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C47A6B" w:rsidP="5D4F61CD" w:rsidRDefault="00C47A6B" w14:paraId="1BFA739E" w14:textId="405C91F9">
      <w:pPr>
        <w:spacing w:after="0" w:line="240" w:lineRule="auto"/>
        <w:rPr>
          <w:rFonts w:ascii="Calibri" w:hAnsi="Calibri" w:eastAsia="Calibri" w:cs="Calibri"/>
          <w:color w:val="000000" w:themeColor="text1"/>
        </w:rPr>
      </w:pPr>
    </w:p>
    <w:p w:rsidR="00C47A6B" w:rsidP="2AC318D6" w:rsidRDefault="21445D50" w14:paraId="22667C08" w14:textId="7DBCB962">
      <w:pPr>
        <w:spacing w:after="0" w:line="276" w:lineRule="auto"/>
        <w:jc w:val="center"/>
        <w:rPr>
          <w:rFonts w:ascii="Calibri" w:hAnsi="Calibri" w:eastAsia="Calibri" w:cs="Calibri"/>
          <w:b w:val="1"/>
          <w:bCs w:val="1"/>
          <w:color w:val="000000" w:themeColor="text1"/>
          <w:lang w:val="en-IE"/>
        </w:rPr>
      </w:pPr>
      <w:r w:rsidRPr="07B67823" w:rsidR="28C55C1B">
        <w:rPr>
          <w:rFonts w:ascii="Calibri" w:hAnsi="Calibri" w:eastAsia="Calibri" w:cs="Calibri"/>
          <w:b w:val="1"/>
          <w:bCs w:val="1"/>
          <w:color w:val="000000" w:themeColor="text1" w:themeTint="FF" w:themeShade="FF"/>
          <w:lang w:val="en-IE"/>
        </w:rPr>
        <w:t>TCD Placement Request Form, Academic Year 2</w:t>
      </w:r>
      <w:r w:rsidRPr="07B67823" w:rsidR="08C370CC">
        <w:rPr>
          <w:rFonts w:ascii="Calibri" w:hAnsi="Calibri" w:eastAsia="Calibri" w:cs="Calibri"/>
          <w:b w:val="1"/>
          <w:bCs w:val="1"/>
          <w:color w:val="000000" w:themeColor="text1" w:themeTint="FF" w:themeShade="FF"/>
          <w:lang w:val="en-IE"/>
        </w:rPr>
        <w:t>025-2026</w:t>
      </w:r>
    </w:p>
    <w:p w:rsidR="28C55C1B" w:rsidP="2AC318D6" w:rsidRDefault="28C55C1B" w14:paraId="5023B290" w14:textId="60A7DA17">
      <w:pPr>
        <w:spacing w:after="0" w:line="240" w:lineRule="auto"/>
        <w:jc w:val="both"/>
        <w:rPr>
          <w:rFonts w:ascii="Calibri" w:hAnsi="Calibri" w:eastAsia="Calibri" w:cs="Calibri"/>
          <w:color w:val="000000" w:themeColor="text1"/>
          <w:sz w:val="20"/>
          <w:szCs w:val="20"/>
        </w:rPr>
      </w:pPr>
      <w:r w:rsidRPr="2AC318D6">
        <w:rPr>
          <w:rFonts w:ascii="Calibri" w:hAnsi="Calibri" w:eastAsia="Calibri" w:cs="Calibri"/>
          <w:color w:val="000000" w:themeColor="text1"/>
          <w:sz w:val="20"/>
          <w:szCs w:val="20"/>
          <w:lang w:val="en-IE"/>
        </w:rPr>
        <w:t>Thank you for your continued support in providing student Speech and Language to a Therapists with quality clinical placements. Clinical placements enable students to apply theory to practice and develop necessary clinical competencies. In your role as Practice Educator, you are helping shape the future of Speech and Language Therapy in Ireland.</w:t>
      </w:r>
    </w:p>
    <w:tbl>
      <w:tblPr>
        <w:tblStyle w:val="TableGrid"/>
        <w:tblW w:w="1081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200"/>
        <w:gridCol w:w="1710"/>
        <w:gridCol w:w="3780"/>
        <w:gridCol w:w="1125"/>
      </w:tblGrid>
      <w:tr w:rsidR="5D4F61CD" w:rsidTr="533A9ECB" w14:paraId="25EE731E" w14:textId="77777777">
        <w:trPr>
          <w:trHeight w:val="360"/>
        </w:trPr>
        <w:tc>
          <w:tcPr>
            <w:tcW w:w="4200" w:type="dxa"/>
            <w:shd w:val="clear" w:color="auto" w:fill="DBE5F1"/>
            <w:tcMar>
              <w:left w:w="105" w:type="dxa"/>
              <w:right w:w="105" w:type="dxa"/>
            </w:tcMar>
          </w:tcPr>
          <w:p w:rsidR="5D4F61CD" w:rsidP="5D4F61CD" w:rsidRDefault="5D4F61CD" w14:paraId="0F6E2710" w14:textId="632372F8">
            <w:pPr>
              <w:spacing w:after="80" w:line="360"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Name of SLT(s) &amp; CORU reg number(s)</w:t>
            </w:r>
          </w:p>
        </w:tc>
        <w:tc>
          <w:tcPr>
            <w:tcW w:w="6615" w:type="dxa"/>
            <w:gridSpan w:val="3"/>
            <w:tcMar>
              <w:left w:w="105" w:type="dxa"/>
              <w:right w:w="105" w:type="dxa"/>
            </w:tcMar>
          </w:tcPr>
          <w:p w:rsidR="5D4F61CD" w:rsidP="5DDCBF63" w:rsidRDefault="5D4F61CD" w14:paraId="6C472508" w14:textId="56702AE9">
            <w:pPr>
              <w:spacing w:after="200" w:line="360" w:lineRule="auto"/>
              <w:rPr>
                <w:rFonts w:ascii="Calibri" w:hAnsi="Calibri" w:eastAsia="Calibri" w:cs="Calibri"/>
                <w:sz w:val="20"/>
                <w:szCs w:val="20"/>
              </w:rPr>
            </w:pPr>
          </w:p>
        </w:tc>
      </w:tr>
      <w:tr w:rsidR="5D4F61CD" w:rsidTr="533A9ECB" w14:paraId="3C3AEFDE" w14:textId="77777777">
        <w:trPr>
          <w:trHeight w:val="1215"/>
        </w:trPr>
        <w:tc>
          <w:tcPr>
            <w:tcW w:w="4200" w:type="dxa"/>
            <w:shd w:val="clear" w:color="auto" w:fill="DBE5F1"/>
            <w:tcMar>
              <w:left w:w="105" w:type="dxa"/>
              <w:right w:w="105" w:type="dxa"/>
            </w:tcMar>
          </w:tcPr>
          <w:p w:rsidR="5D4F61CD" w:rsidP="13E8B521" w:rsidRDefault="5D4F61CD" w14:paraId="4BB71E18" w14:textId="6FB10A0D">
            <w:pPr>
              <w:spacing w:after="80" w:line="276" w:lineRule="auto"/>
              <w:contextualSpacing/>
              <w:rPr>
                <w:rFonts w:ascii="Calibri" w:hAnsi="Calibri" w:eastAsia="Calibri" w:cs="Calibri"/>
                <w:sz w:val="20"/>
                <w:szCs w:val="20"/>
                <w:lang w:val="en-IE"/>
              </w:rPr>
            </w:pPr>
            <w:r w:rsidRPr="13E8B521" w:rsidR="5D4F61CD">
              <w:rPr>
                <w:rFonts w:ascii="Calibri" w:hAnsi="Calibri" w:eastAsia="Calibri" w:cs="Calibri"/>
                <w:b w:val="1"/>
                <w:bCs w:val="1"/>
                <w:sz w:val="20"/>
                <w:szCs w:val="20"/>
                <w:lang w:val="en-IE"/>
              </w:rPr>
              <w:t xml:space="preserve">CORU requirements for SLTs taking on role of Practice Educator </w:t>
            </w:r>
          </w:p>
        </w:tc>
        <w:tc>
          <w:tcPr>
            <w:tcW w:w="6615" w:type="dxa"/>
            <w:gridSpan w:val="3"/>
            <w:tcMar>
              <w:left w:w="105" w:type="dxa"/>
              <w:right w:w="105" w:type="dxa"/>
            </w:tcMar>
          </w:tcPr>
          <w:p w:rsidR="5D4F61CD" w:rsidP="3AA5DF6D" w:rsidRDefault="5D4F61CD" w14:paraId="2332A135" w14:textId="4DDCFF84">
            <w:pPr>
              <w:spacing w:after="200" w:line="276" w:lineRule="auto"/>
              <w:rPr>
                <w:rFonts w:ascii="Calibri" w:hAnsi="Calibri" w:eastAsia="Calibri" w:cs="Calibri"/>
                <w:sz w:val="20"/>
                <w:szCs w:val="20"/>
              </w:rPr>
            </w:pPr>
            <w:r w:rsidRPr="548E7153" w:rsidR="5D4F61CD">
              <w:rPr>
                <w:rFonts w:ascii="Calibri" w:hAnsi="Calibri" w:eastAsia="Calibri" w:cs="Calibri"/>
                <w:sz w:val="20"/>
                <w:szCs w:val="20"/>
                <w:lang w:val="en-IE"/>
              </w:rPr>
              <w:t xml:space="preserve"> I/we have 2 years’ experience and have attended a P</w:t>
            </w:r>
            <w:r w:rsidRPr="548E7153" w:rsidR="1BCD02D0">
              <w:rPr>
                <w:rFonts w:ascii="Calibri" w:hAnsi="Calibri" w:eastAsia="Calibri" w:cs="Calibri"/>
                <w:sz w:val="20"/>
                <w:szCs w:val="20"/>
                <w:lang w:val="en-IE"/>
              </w:rPr>
              <w:t xml:space="preserve">E </w:t>
            </w:r>
            <w:r w:rsidRPr="548E7153" w:rsidR="5D4F61CD">
              <w:rPr>
                <w:rFonts w:ascii="Calibri" w:hAnsi="Calibri" w:eastAsia="Calibri" w:cs="Calibri"/>
                <w:sz w:val="20"/>
                <w:szCs w:val="20"/>
                <w:lang w:val="en-IE"/>
              </w:rPr>
              <w:t>training in the past    □</w:t>
            </w:r>
            <w:r>
              <w:br/>
            </w:r>
            <w:r w:rsidRPr="548E7153" w:rsidR="5D4F61CD">
              <w:rPr>
                <w:rFonts w:ascii="Calibri" w:hAnsi="Calibri" w:eastAsia="Calibri" w:cs="Calibri"/>
                <w:sz w:val="20"/>
                <w:szCs w:val="20"/>
                <w:lang w:val="en-IE"/>
              </w:rPr>
              <w:t xml:space="preserve"> I/we have 2 years’ experience and intend to </w:t>
            </w:r>
            <w:r w:rsidRPr="548E7153" w:rsidR="5D4F61CD">
              <w:rPr>
                <w:rFonts w:ascii="Calibri" w:hAnsi="Calibri" w:eastAsia="Calibri" w:cs="Calibri"/>
                <w:sz w:val="20"/>
                <w:szCs w:val="20"/>
                <w:lang w:val="en-IE"/>
              </w:rPr>
              <w:t>participate</w:t>
            </w:r>
            <w:r w:rsidRPr="548E7153" w:rsidR="5D4F61CD">
              <w:rPr>
                <w:rFonts w:ascii="Calibri" w:hAnsi="Calibri" w:eastAsia="Calibri" w:cs="Calibri"/>
                <w:sz w:val="20"/>
                <w:szCs w:val="20"/>
                <w:lang w:val="en-IE"/>
              </w:rPr>
              <w:t xml:space="preserve"> in </w:t>
            </w:r>
            <w:r w:rsidRPr="548E7153" w:rsidR="7AB58260">
              <w:rPr>
                <w:rFonts w:ascii="Calibri" w:hAnsi="Calibri" w:eastAsia="Calibri" w:cs="Calibri"/>
                <w:sz w:val="20"/>
                <w:szCs w:val="20"/>
                <w:lang w:val="en-IE"/>
              </w:rPr>
              <w:t xml:space="preserve">PE </w:t>
            </w:r>
            <w:r w:rsidRPr="548E7153" w:rsidR="7AB58260">
              <w:rPr>
                <w:rFonts w:ascii="Calibri" w:hAnsi="Calibri" w:eastAsia="Calibri" w:cs="Calibri"/>
                <w:sz w:val="20"/>
                <w:szCs w:val="20"/>
                <w:lang w:val="en-IE"/>
              </w:rPr>
              <w:t>Training</w:t>
            </w:r>
            <w:r w:rsidRPr="548E7153" w:rsidR="5D4F61CD">
              <w:rPr>
                <w:rFonts w:ascii="Calibri" w:hAnsi="Calibri" w:eastAsia="Calibri" w:cs="Calibri"/>
                <w:sz w:val="20"/>
                <w:szCs w:val="20"/>
                <w:lang w:val="en-IE"/>
              </w:rPr>
              <w:t xml:space="preserve">  □</w:t>
            </w:r>
            <w:r w:rsidRPr="548E7153" w:rsidR="5D4F61CD">
              <w:rPr>
                <w:rFonts w:ascii="Calibri" w:hAnsi="Calibri" w:eastAsia="Calibri" w:cs="Calibri"/>
                <w:sz w:val="20"/>
                <w:szCs w:val="20"/>
                <w:lang w:val="en-IE"/>
              </w:rPr>
              <w:t xml:space="preserve"> </w:t>
            </w:r>
          </w:p>
        </w:tc>
      </w:tr>
      <w:tr w:rsidR="5D4F61CD" w:rsidTr="533A9ECB" w14:paraId="0776153E" w14:textId="77777777">
        <w:trPr>
          <w:trHeight w:val="315"/>
        </w:trPr>
        <w:tc>
          <w:tcPr>
            <w:tcW w:w="4200" w:type="dxa"/>
            <w:shd w:val="clear" w:color="auto" w:fill="DBE5F1"/>
            <w:tcMar>
              <w:left w:w="105" w:type="dxa"/>
              <w:right w:w="105" w:type="dxa"/>
            </w:tcMar>
          </w:tcPr>
          <w:p w:rsidR="5D4F61CD" w:rsidP="5D4F61CD" w:rsidRDefault="5D4F61CD" w14:paraId="07935FA7" w14:textId="7C6FFF30">
            <w:pPr>
              <w:spacing w:after="80" w:line="276"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Placement address:</w:t>
            </w:r>
          </w:p>
        </w:tc>
        <w:tc>
          <w:tcPr>
            <w:tcW w:w="6615" w:type="dxa"/>
            <w:gridSpan w:val="3"/>
            <w:tcMar>
              <w:left w:w="105" w:type="dxa"/>
              <w:right w:w="105" w:type="dxa"/>
            </w:tcMar>
          </w:tcPr>
          <w:p w:rsidR="5D4F61CD" w:rsidP="5DDCBF63" w:rsidRDefault="5D4F61CD" w14:paraId="6E8DDEFF" w14:textId="5AA7C1EF">
            <w:pPr>
              <w:spacing w:after="200" w:line="360" w:lineRule="auto"/>
              <w:rPr>
                <w:rFonts w:ascii="Calibri" w:hAnsi="Calibri" w:eastAsia="Calibri" w:cs="Calibri"/>
                <w:sz w:val="20"/>
                <w:szCs w:val="20"/>
              </w:rPr>
            </w:pPr>
          </w:p>
        </w:tc>
      </w:tr>
      <w:tr w:rsidR="5D4F61CD" w:rsidTr="533A9ECB" w14:paraId="0073A677" w14:textId="77777777">
        <w:trPr>
          <w:trHeight w:val="300"/>
        </w:trPr>
        <w:tc>
          <w:tcPr>
            <w:tcW w:w="4200" w:type="dxa"/>
            <w:shd w:val="clear" w:color="auto" w:fill="DBE5F1"/>
            <w:tcMar>
              <w:left w:w="105" w:type="dxa"/>
              <w:right w:w="105" w:type="dxa"/>
            </w:tcMar>
          </w:tcPr>
          <w:p w:rsidR="5D4F61CD" w:rsidP="5D4F61CD" w:rsidRDefault="5D4F61CD" w14:paraId="1305DE6D" w14:textId="6DB2121C">
            <w:pPr>
              <w:spacing w:after="80" w:line="360"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Phone number &amp; email address:</w:t>
            </w:r>
          </w:p>
        </w:tc>
        <w:tc>
          <w:tcPr>
            <w:tcW w:w="6615" w:type="dxa"/>
            <w:gridSpan w:val="3"/>
            <w:tcMar>
              <w:left w:w="105" w:type="dxa"/>
              <w:right w:w="105" w:type="dxa"/>
            </w:tcMar>
          </w:tcPr>
          <w:p w:rsidR="5D4F61CD" w:rsidP="5DDCBF63" w:rsidRDefault="5D4F61CD" w14:paraId="3AB2B335" w14:textId="7C70A65C">
            <w:pPr>
              <w:spacing w:after="200" w:line="360" w:lineRule="auto"/>
              <w:rPr>
                <w:rFonts w:ascii="Calibri" w:hAnsi="Calibri" w:eastAsia="Calibri" w:cs="Calibri"/>
                <w:sz w:val="20"/>
                <w:szCs w:val="20"/>
              </w:rPr>
            </w:pPr>
          </w:p>
        </w:tc>
      </w:tr>
      <w:tr w:rsidR="5D4F61CD" w:rsidTr="533A9ECB" w14:paraId="2E251252" w14:textId="77777777">
        <w:trPr>
          <w:trHeight w:val="300"/>
        </w:trPr>
        <w:tc>
          <w:tcPr>
            <w:tcW w:w="4200" w:type="dxa"/>
            <w:shd w:val="clear" w:color="auto" w:fill="DBE5F1"/>
            <w:tcMar>
              <w:left w:w="105" w:type="dxa"/>
              <w:right w:w="105" w:type="dxa"/>
            </w:tcMar>
          </w:tcPr>
          <w:p w:rsidR="5D4F61CD" w:rsidP="13E8B521" w:rsidRDefault="5D4F61CD" w14:paraId="5CAA8DC6" w14:textId="1F34F060">
            <w:pPr>
              <w:spacing w:after="80" w:line="276" w:lineRule="auto"/>
              <w:contextualSpacing/>
              <w:rPr>
                <w:rFonts w:ascii="Calibri" w:hAnsi="Calibri" w:eastAsia="Calibri" w:cs="Calibri"/>
                <w:b w:val="1"/>
                <w:bCs w:val="1"/>
                <w:sz w:val="20"/>
                <w:szCs w:val="20"/>
                <w:lang w:val="en-IE"/>
              </w:rPr>
            </w:pPr>
            <w:r w:rsidRPr="13E8B521" w:rsidR="6E031E58">
              <w:rPr>
                <w:rFonts w:ascii="Calibri" w:hAnsi="Calibri" w:eastAsia="Calibri" w:cs="Calibri"/>
                <w:b w:val="1"/>
                <w:bCs w:val="1"/>
                <w:sz w:val="20"/>
                <w:szCs w:val="20"/>
                <w:lang w:val="en-IE"/>
              </w:rPr>
              <w:t>C</w:t>
            </w:r>
            <w:r w:rsidRPr="13E8B521" w:rsidR="5D4F61CD">
              <w:rPr>
                <w:rFonts w:ascii="Calibri" w:hAnsi="Calibri" w:eastAsia="Calibri" w:cs="Calibri"/>
                <w:b w:val="1"/>
                <w:bCs w:val="1"/>
                <w:sz w:val="20"/>
                <w:szCs w:val="20"/>
                <w:lang w:val="en-IE"/>
              </w:rPr>
              <w:t xml:space="preserve">aseload / service type </w:t>
            </w:r>
            <w:r w:rsidRPr="13E8B521" w:rsidR="532E6E80">
              <w:rPr>
                <w:rFonts w:ascii="Calibri" w:hAnsi="Calibri" w:eastAsia="Calibri" w:cs="Calibri"/>
                <w:b w:val="1"/>
                <w:bCs w:val="1"/>
                <w:sz w:val="20"/>
                <w:szCs w:val="20"/>
                <w:lang w:val="en-IE"/>
              </w:rPr>
              <w:t>e</w:t>
            </w:r>
            <w:r w:rsidRPr="13E8B521" w:rsidR="5D4F61CD">
              <w:rPr>
                <w:rFonts w:ascii="Calibri" w:hAnsi="Calibri" w:eastAsia="Calibri" w:cs="Calibri"/>
                <w:b w:val="1"/>
                <w:bCs w:val="1"/>
                <w:sz w:val="20"/>
                <w:szCs w:val="20"/>
                <w:lang w:val="en-IE"/>
              </w:rPr>
              <w:t xml:space="preserve">.g. </w:t>
            </w:r>
            <w:r w:rsidRPr="13E8B521" w:rsidR="0746E006">
              <w:rPr>
                <w:rFonts w:ascii="Calibri" w:hAnsi="Calibri" w:eastAsia="Calibri" w:cs="Calibri"/>
                <w:b w:val="1"/>
                <w:bCs w:val="1"/>
                <w:sz w:val="20"/>
                <w:szCs w:val="20"/>
                <w:lang w:val="en-IE"/>
              </w:rPr>
              <w:t xml:space="preserve">CDNT, </w:t>
            </w:r>
            <w:r w:rsidRPr="13E8B521" w:rsidR="5D4F61CD">
              <w:rPr>
                <w:rFonts w:ascii="Calibri" w:hAnsi="Calibri" w:eastAsia="Calibri" w:cs="Calibri"/>
                <w:b w:val="1"/>
                <w:bCs w:val="1"/>
                <w:sz w:val="20"/>
                <w:szCs w:val="20"/>
                <w:lang w:val="en-IE"/>
              </w:rPr>
              <w:t xml:space="preserve"> CAMH</w:t>
            </w:r>
            <w:r w:rsidRPr="13E8B521" w:rsidR="4C2A88D2">
              <w:rPr>
                <w:rFonts w:ascii="Calibri" w:hAnsi="Calibri" w:eastAsia="Calibri" w:cs="Calibri"/>
                <w:b w:val="1"/>
                <w:bCs w:val="1"/>
                <w:sz w:val="20"/>
                <w:szCs w:val="20"/>
                <w:lang w:val="en-IE"/>
              </w:rPr>
              <w:t>S</w:t>
            </w:r>
            <w:r w:rsidRPr="13E8B521" w:rsidR="71C026CC">
              <w:rPr>
                <w:rFonts w:ascii="Calibri" w:hAnsi="Calibri" w:eastAsia="Calibri" w:cs="Calibri"/>
                <w:b w:val="1"/>
                <w:bCs w:val="1"/>
                <w:sz w:val="20"/>
                <w:szCs w:val="20"/>
                <w:lang w:val="en-IE"/>
              </w:rPr>
              <w:t xml:space="preserve"> etc</w:t>
            </w:r>
          </w:p>
        </w:tc>
        <w:tc>
          <w:tcPr>
            <w:tcW w:w="6615" w:type="dxa"/>
            <w:gridSpan w:val="3"/>
            <w:tcMar>
              <w:left w:w="105" w:type="dxa"/>
              <w:right w:w="105" w:type="dxa"/>
            </w:tcMar>
          </w:tcPr>
          <w:p w:rsidR="5D4F61CD" w:rsidP="5DDCBF63" w:rsidRDefault="5D4F61CD" w14:paraId="654B9606" w14:textId="2248304E">
            <w:pPr>
              <w:spacing w:after="200" w:line="360" w:lineRule="auto"/>
              <w:rPr>
                <w:rFonts w:ascii="Calibri" w:hAnsi="Calibri" w:eastAsia="Calibri" w:cs="Calibri"/>
                <w:sz w:val="20"/>
                <w:szCs w:val="20"/>
              </w:rPr>
            </w:pPr>
          </w:p>
        </w:tc>
      </w:tr>
      <w:tr w:rsidR="5D4F61CD" w:rsidTr="533A9ECB" w14:paraId="40A383DE" w14:textId="77777777">
        <w:trPr>
          <w:trHeight w:val="300"/>
        </w:trPr>
        <w:tc>
          <w:tcPr>
            <w:tcW w:w="5910" w:type="dxa"/>
            <w:gridSpan w:val="2"/>
            <w:tcBorders>
              <w:bottom w:val="single" w:color="auto" w:sz="6" w:space="0"/>
            </w:tcBorders>
            <w:shd w:val="clear" w:color="auto" w:fill="000000" w:themeFill="text1"/>
            <w:tcMar>
              <w:left w:w="105" w:type="dxa"/>
              <w:right w:w="105" w:type="dxa"/>
            </w:tcMar>
          </w:tcPr>
          <w:p w:rsidR="5D4F61CD" w:rsidP="5D4F61CD" w:rsidRDefault="5D4F61CD" w14:paraId="17C8D611" w14:textId="391DC575">
            <w:pPr>
              <w:spacing w:after="200" w:line="276" w:lineRule="auto"/>
              <w:jc w:val="center"/>
              <w:rPr>
                <w:rFonts w:ascii="Calibri" w:hAnsi="Calibri" w:eastAsia="Calibri" w:cs="Calibri"/>
                <w:sz w:val="20"/>
                <w:szCs w:val="20"/>
              </w:rPr>
            </w:pPr>
            <w:r w:rsidRPr="5D4F61CD">
              <w:rPr>
                <w:rFonts w:ascii="Calibri" w:hAnsi="Calibri" w:eastAsia="Calibri" w:cs="Calibri"/>
                <w:b/>
                <w:bCs/>
                <w:color w:val="FFFFFF" w:themeColor="background1"/>
                <w:sz w:val="20"/>
                <w:szCs w:val="20"/>
                <w:lang w:val="en-IE"/>
              </w:rPr>
              <w:t>Placement Details</w:t>
            </w:r>
          </w:p>
        </w:tc>
        <w:tc>
          <w:tcPr>
            <w:tcW w:w="3780" w:type="dxa"/>
            <w:tcBorders>
              <w:bottom w:val="single" w:color="auto" w:sz="6" w:space="0"/>
            </w:tcBorders>
            <w:shd w:val="clear" w:color="auto" w:fill="000000" w:themeFill="text1"/>
            <w:tcMar>
              <w:left w:w="105" w:type="dxa"/>
              <w:right w:w="105" w:type="dxa"/>
            </w:tcMar>
          </w:tcPr>
          <w:p w:rsidR="5D4F61CD" w:rsidP="5D4F61CD" w:rsidRDefault="5D4F61CD" w14:paraId="69EE3770" w14:textId="422F65DD">
            <w:pPr>
              <w:spacing w:after="200" w:line="276" w:lineRule="auto"/>
              <w:ind w:right="27"/>
              <w:jc w:val="center"/>
              <w:rPr>
                <w:rFonts w:ascii="Calibri" w:hAnsi="Calibri" w:eastAsia="Calibri" w:cs="Calibri"/>
                <w:sz w:val="20"/>
                <w:szCs w:val="20"/>
              </w:rPr>
            </w:pPr>
            <w:r w:rsidRPr="5D4F61CD">
              <w:rPr>
                <w:rFonts w:ascii="Calibri" w:hAnsi="Calibri" w:eastAsia="Calibri" w:cs="Calibri"/>
                <w:b/>
                <w:bCs/>
                <w:color w:val="FFFFFF" w:themeColor="background1"/>
                <w:sz w:val="20"/>
                <w:szCs w:val="20"/>
                <w:lang w:val="en-IE"/>
              </w:rPr>
              <w:t>Student Assessment on Placement</w:t>
            </w:r>
          </w:p>
        </w:tc>
        <w:tc>
          <w:tcPr>
            <w:tcW w:w="1125" w:type="dxa"/>
            <w:shd w:val="clear" w:color="auto" w:fill="000000" w:themeFill="text1"/>
            <w:tcMar>
              <w:left w:w="105" w:type="dxa"/>
              <w:right w:w="105" w:type="dxa"/>
            </w:tcMar>
          </w:tcPr>
          <w:p w:rsidR="5D4F61CD" w:rsidP="13E8B521" w:rsidRDefault="5D4F61CD" w14:paraId="261D029F" w14:textId="27DCAEC2">
            <w:pPr>
              <w:pStyle w:val="Normal"/>
              <w:suppressLineNumbers w:val="0"/>
              <w:bidi w:val="0"/>
              <w:spacing w:before="0" w:beforeAutospacing="off" w:after="200" w:afterAutospacing="off" w:line="276" w:lineRule="auto"/>
              <w:ind w:left="0" w:right="27"/>
              <w:jc w:val="center"/>
              <w:rPr>
                <w:rFonts w:ascii="Calibri" w:hAnsi="Calibri" w:eastAsia="Calibri" w:cs="Calibri"/>
                <w:b w:val="1"/>
                <w:bCs w:val="1"/>
                <w:color w:val="FFFFFF" w:themeColor="background1" w:themeTint="FF" w:themeShade="FF"/>
                <w:sz w:val="20"/>
                <w:szCs w:val="20"/>
                <w:lang w:val="en-IE"/>
              </w:rPr>
            </w:pPr>
            <w:r w:rsidRPr="13E8B521" w:rsidR="65FF6B6C">
              <w:rPr>
                <w:rFonts w:ascii="Calibri" w:hAnsi="Calibri" w:eastAsia="Calibri" w:cs="Calibri"/>
                <w:b w:val="1"/>
                <w:bCs w:val="1"/>
                <w:color w:val="FFFFFF" w:themeColor="background1" w:themeTint="FF" w:themeShade="FF"/>
                <w:sz w:val="20"/>
                <w:szCs w:val="20"/>
                <w:lang w:val="en-IE"/>
              </w:rPr>
              <w:t># students</w:t>
            </w:r>
          </w:p>
        </w:tc>
      </w:tr>
      <w:tr w:rsidR="5D4F61CD" w:rsidTr="533A9ECB" w14:paraId="067883D2" w14:textId="77777777">
        <w:trPr>
          <w:trHeight w:val="345"/>
        </w:trPr>
        <w:tc>
          <w:tcPr>
            <w:tcW w:w="10815" w:type="dxa"/>
            <w:gridSpan w:val="4"/>
            <w:tcBorders>
              <w:bottom w:val="single" w:color="auto" w:sz="6" w:space="0"/>
            </w:tcBorders>
            <w:shd w:val="clear" w:color="auto" w:fill="E5B8B7"/>
            <w:tcMar>
              <w:left w:w="105" w:type="dxa"/>
              <w:right w:w="105" w:type="dxa"/>
            </w:tcMar>
          </w:tcPr>
          <w:p w:rsidR="5D4F61CD" w:rsidP="5D4F61CD" w:rsidRDefault="5D4F61CD" w14:paraId="4549BF11" w14:textId="05975308">
            <w:pPr>
              <w:spacing w:after="200" w:line="276" w:lineRule="auto"/>
              <w:jc w:val="center"/>
              <w:rPr>
                <w:rFonts w:ascii="Calibri" w:hAnsi="Calibri" w:eastAsia="Calibri" w:cs="Calibri"/>
                <w:sz w:val="20"/>
                <w:szCs w:val="20"/>
              </w:rPr>
            </w:pPr>
            <w:r w:rsidRPr="548E7153" w:rsidR="5D4F61CD">
              <w:rPr>
                <w:rFonts w:ascii="Calibri" w:hAnsi="Calibri" w:eastAsia="Calibri" w:cs="Calibri"/>
                <w:b w:val="1"/>
                <w:bCs w:val="1"/>
                <w:sz w:val="20"/>
                <w:szCs w:val="20"/>
                <w:lang w:val="en-IE"/>
              </w:rPr>
              <w:t>2</w:t>
            </w:r>
            <w:r w:rsidRPr="548E7153" w:rsidR="5D4F61CD">
              <w:rPr>
                <w:rFonts w:ascii="Calibri" w:hAnsi="Calibri" w:eastAsia="Calibri" w:cs="Calibri"/>
                <w:b w:val="1"/>
                <w:bCs w:val="1"/>
                <w:sz w:val="20"/>
                <w:szCs w:val="20"/>
                <w:vertAlign w:val="superscript"/>
                <w:lang w:val="en-IE"/>
              </w:rPr>
              <w:t>nd</w:t>
            </w:r>
            <w:r w:rsidRPr="548E7153" w:rsidR="5D4F61CD">
              <w:rPr>
                <w:rFonts w:ascii="Calibri" w:hAnsi="Calibri" w:eastAsia="Calibri" w:cs="Calibri"/>
                <w:b w:val="1"/>
                <w:bCs w:val="1"/>
                <w:sz w:val="20"/>
                <w:szCs w:val="20"/>
                <w:lang w:val="en-IE"/>
              </w:rPr>
              <w:t xml:space="preserve"> Year (Senior Fresh)</w:t>
            </w:r>
          </w:p>
        </w:tc>
      </w:tr>
      <w:tr w:rsidR="5D4F61CD" w:rsidTr="533A9ECB" w14:paraId="22EB8EC9" w14:textId="77777777">
        <w:trPr>
          <w:trHeight w:val="1440"/>
        </w:trPr>
        <w:tc>
          <w:tcPr>
            <w:tcW w:w="5910" w:type="dxa"/>
            <w:gridSpan w:val="2"/>
            <w:tcBorders>
              <w:bottom w:val="single" w:color="auto" w:sz="6" w:space="0"/>
            </w:tcBorders>
            <w:shd w:val="clear" w:color="auto" w:fill="E5B8B7"/>
            <w:tcMar>
              <w:left w:w="105" w:type="dxa"/>
              <w:right w:w="105" w:type="dxa"/>
            </w:tcMar>
          </w:tcPr>
          <w:p w:rsidR="5D4F61CD" w:rsidP="5D4F61CD" w:rsidRDefault="5D4F61CD" w14:paraId="05461B31" w14:textId="64F7B84E">
            <w:pPr>
              <w:spacing w:after="60" w:line="276"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Weekly placement</w:t>
            </w:r>
          </w:p>
          <w:p w:rsidR="5D4F61CD" w:rsidP="3AA5DF6D" w:rsidRDefault="5D4F61CD" w14:paraId="35B7C1AF" w14:textId="1C770BDA">
            <w:pPr>
              <w:spacing w:after="60" w:line="276" w:lineRule="auto"/>
              <w:contextualSpacing/>
              <w:rPr>
                <w:rFonts w:ascii="Calibri" w:hAnsi="Calibri" w:eastAsia="Calibri" w:cs="Calibri"/>
                <w:color w:val="FF0000"/>
                <w:sz w:val="20"/>
                <w:szCs w:val="20"/>
                <w:lang w:val="en-IE"/>
              </w:rPr>
            </w:pPr>
            <w:r w:rsidRPr="533A9ECB" w:rsidR="5D4F61CD">
              <w:rPr>
                <w:rFonts w:ascii="Calibri" w:hAnsi="Calibri" w:eastAsia="Calibri" w:cs="Calibri"/>
                <w:sz w:val="20"/>
                <w:szCs w:val="20"/>
                <w:lang w:val="en-IE"/>
              </w:rPr>
              <w:t>10 M</w:t>
            </w:r>
            <w:r w:rsidRPr="533A9ECB" w:rsidR="35C22680">
              <w:rPr>
                <w:rFonts w:ascii="Calibri" w:hAnsi="Calibri" w:eastAsia="Calibri" w:cs="Calibri"/>
                <w:sz w:val="20"/>
                <w:szCs w:val="20"/>
                <w:lang w:val="en-IE"/>
              </w:rPr>
              <w:t xml:space="preserve">ondays </w:t>
            </w:r>
          </w:p>
          <w:p w:rsidR="5D4F61CD" w:rsidP="2AC318D6" w:rsidRDefault="2DE943D2" w14:paraId="116884D2" w14:textId="1B1F6C83">
            <w:pPr>
              <w:spacing w:after="60" w:line="276" w:lineRule="auto"/>
              <w:contextualSpacing/>
              <w:rPr>
                <w:rFonts w:ascii="Calibri" w:hAnsi="Calibri" w:eastAsia="Calibri" w:cs="Calibri"/>
                <w:sz w:val="20"/>
                <w:szCs w:val="20"/>
                <w:lang w:val="en-IE"/>
              </w:rPr>
            </w:pPr>
            <w:r w:rsidRPr="13E8B521" w:rsidR="2DE943D2">
              <w:rPr>
                <w:rFonts w:ascii="Calibri" w:hAnsi="Calibri" w:eastAsia="Calibri" w:cs="Calibri"/>
                <w:sz w:val="20"/>
                <w:szCs w:val="20"/>
                <w:u w:val="single"/>
                <w:lang w:val="en-IE"/>
              </w:rPr>
              <w:t>Dates:</w:t>
            </w:r>
            <w:r w:rsidRPr="13E8B521" w:rsidR="2DE943D2">
              <w:rPr>
                <w:rFonts w:ascii="Calibri" w:hAnsi="Calibri" w:eastAsia="Calibri" w:cs="Calibri"/>
                <w:sz w:val="20"/>
                <w:szCs w:val="20"/>
                <w:lang w:val="en-IE"/>
              </w:rPr>
              <w:t xml:space="preserve"> </w:t>
            </w:r>
            <w:r w:rsidRPr="13E8B521" w:rsidR="53AF807E">
              <w:rPr>
                <w:rFonts w:ascii="Calibri" w:hAnsi="Calibri" w:eastAsia="Calibri" w:cs="Calibri"/>
                <w:sz w:val="20"/>
                <w:szCs w:val="20"/>
                <w:lang w:val="en-IE"/>
              </w:rPr>
              <w:t xml:space="preserve"> </w:t>
            </w:r>
            <w:r w:rsidRPr="13E8B521" w:rsidR="6BBEF734">
              <w:rPr>
                <w:rFonts w:ascii="Calibri" w:hAnsi="Calibri" w:eastAsia="Calibri" w:cs="Calibri"/>
                <w:sz w:val="20"/>
                <w:szCs w:val="20"/>
                <w:lang w:val="en-IE"/>
              </w:rPr>
              <w:t>1</w:t>
            </w:r>
            <w:r w:rsidRPr="13E8B521" w:rsidR="154A8557">
              <w:rPr>
                <w:rFonts w:ascii="Calibri" w:hAnsi="Calibri" w:eastAsia="Calibri" w:cs="Calibri"/>
                <w:sz w:val="20"/>
                <w:szCs w:val="20"/>
                <w:lang w:val="en-IE"/>
              </w:rPr>
              <w:t>2</w:t>
            </w:r>
            <w:r w:rsidRPr="13E8B521" w:rsidR="6BBEF734">
              <w:rPr>
                <w:rFonts w:ascii="Calibri" w:hAnsi="Calibri" w:eastAsia="Calibri" w:cs="Calibri"/>
                <w:sz w:val="20"/>
                <w:szCs w:val="20"/>
                <w:lang w:val="en-IE"/>
              </w:rPr>
              <w:t>/1/26</w:t>
            </w:r>
            <w:r w:rsidRPr="13E8B521" w:rsidR="0D94C1C6">
              <w:rPr>
                <w:rFonts w:ascii="Calibri" w:hAnsi="Calibri" w:eastAsia="Calibri" w:cs="Calibri"/>
                <w:sz w:val="20"/>
                <w:szCs w:val="20"/>
                <w:lang w:val="en-IE"/>
              </w:rPr>
              <w:t>-</w:t>
            </w:r>
            <w:r w:rsidRPr="13E8B521" w:rsidR="6AFAFFB0">
              <w:rPr>
                <w:rFonts w:ascii="Calibri" w:hAnsi="Calibri" w:eastAsia="Calibri" w:cs="Calibri"/>
                <w:sz w:val="20"/>
                <w:szCs w:val="20"/>
                <w:lang w:val="en-IE"/>
              </w:rPr>
              <w:t xml:space="preserve"> </w:t>
            </w:r>
            <w:r w:rsidRPr="13E8B521" w:rsidR="0757E0D7">
              <w:rPr>
                <w:rFonts w:ascii="Calibri" w:hAnsi="Calibri" w:eastAsia="Calibri" w:cs="Calibri"/>
                <w:sz w:val="20"/>
                <w:szCs w:val="20"/>
                <w:lang w:val="en-IE"/>
              </w:rPr>
              <w:t>13</w:t>
            </w:r>
            <w:r w:rsidRPr="13E8B521" w:rsidR="27CD5084">
              <w:rPr>
                <w:rFonts w:ascii="Calibri" w:hAnsi="Calibri" w:eastAsia="Calibri" w:cs="Calibri"/>
                <w:sz w:val="20"/>
                <w:szCs w:val="20"/>
                <w:lang w:val="en-IE"/>
              </w:rPr>
              <w:t>/4/2</w:t>
            </w:r>
            <w:r w:rsidRPr="13E8B521" w:rsidR="5923DB1C">
              <w:rPr>
                <w:rFonts w:ascii="Calibri" w:hAnsi="Calibri" w:eastAsia="Calibri" w:cs="Calibri"/>
                <w:sz w:val="20"/>
                <w:szCs w:val="20"/>
                <w:lang w:val="en-IE"/>
              </w:rPr>
              <w:t>6</w:t>
            </w:r>
            <w:r w:rsidRPr="13E8B521" w:rsidR="0082369A">
              <w:rPr>
                <w:rFonts w:ascii="Calibri" w:hAnsi="Calibri" w:eastAsia="Calibri" w:cs="Calibri"/>
                <w:sz w:val="20"/>
                <w:szCs w:val="20"/>
                <w:lang w:val="en-IE"/>
              </w:rPr>
              <w:t xml:space="preserve"> </w:t>
            </w:r>
          </w:p>
          <w:p w:rsidR="5D4F61CD" w:rsidP="08705CBF" w:rsidRDefault="2DE943D2" w14:paraId="691461F0" w14:textId="5A92547F">
            <w:pPr>
              <w:spacing w:after="60" w:line="276" w:lineRule="auto"/>
              <w:contextualSpacing/>
              <w:rPr>
                <w:rFonts w:ascii="Calibri" w:hAnsi="Calibri" w:eastAsia="Calibri" w:cs="Calibri"/>
                <w:sz w:val="20"/>
                <w:szCs w:val="20"/>
                <w:lang w:val="en-IE"/>
              </w:rPr>
            </w:pPr>
            <w:r w:rsidRPr="13E8B521" w:rsidR="2DE943D2">
              <w:rPr>
                <w:rFonts w:ascii="Calibri" w:hAnsi="Calibri" w:eastAsia="Calibri" w:cs="Calibri"/>
                <w:sz w:val="20"/>
                <w:szCs w:val="20"/>
                <w:u w:val="single"/>
                <w:lang w:val="en-IE"/>
              </w:rPr>
              <w:t>Induction day:</w:t>
            </w:r>
            <w:r w:rsidRPr="13E8B521" w:rsidR="2DE943D2">
              <w:rPr>
                <w:rFonts w:ascii="Calibri" w:hAnsi="Calibri" w:eastAsia="Calibri" w:cs="Calibri"/>
                <w:sz w:val="20"/>
                <w:szCs w:val="20"/>
                <w:lang w:val="en-IE"/>
              </w:rPr>
              <w:t xml:space="preserve"> </w:t>
            </w:r>
            <w:r w:rsidRPr="13E8B521" w:rsidR="6A3F307C">
              <w:rPr>
                <w:rFonts w:ascii="Calibri" w:hAnsi="Calibri" w:eastAsia="Calibri" w:cs="Calibri"/>
                <w:sz w:val="20"/>
                <w:szCs w:val="20"/>
                <w:lang w:val="en-IE"/>
              </w:rPr>
              <w:t>Local arrangement prior to placement commencing</w:t>
            </w:r>
          </w:p>
        </w:tc>
        <w:tc>
          <w:tcPr>
            <w:tcW w:w="3780" w:type="dxa"/>
            <w:tcBorders>
              <w:bottom w:val="single" w:color="auto" w:sz="6" w:space="0"/>
            </w:tcBorders>
            <w:shd w:val="clear" w:color="auto" w:fill="E5B8B7"/>
            <w:tcMar>
              <w:left w:w="105" w:type="dxa"/>
              <w:right w:w="105" w:type="dxa"/>
            </w:tcMar>
          </w:tcPr>
          <w:p w:rsidR="5D4F61CD" w:rsidP="5D4F61CD" w:rsidRDefault="5D4F61CD" w14:paraId="44C1C1BE" w14:textId="283E7325">
            <w:pPr>
              <w:spacing w:after="60" w:line="276" w:lineRule="auto"/>
              <w:contextualSpacing/>
              <w:rPr>
                <w:rFonts w:ascii="Calibri" w:hAnsi="Calibri" w:eastAsia="Calibri" w:cs="Calibri"/>
                <w:sz w:val="20"/>
                <w:szCs w:val="20"/>
              </w:rPr>
            </w:pPr>
          </w:p>
          <w:p w:rsidR="5D4F61CD" w:rsidP="13E8B521" w:rsidRDefault="5D4F61CD" w14:paraId="05041967" w14:textId="1CE7215F">
            <w:pPr>
              <w:pStyle w:val="ListParagraph"/>
              <w:numPr>
                <w:ilvl w:val="0"/>
                <w:numId w:val="6"/>
              </w:numPr>
              <w:spacing w:after="60" w:line="276" w:lineRule="auto"/>
              <w:ind w:left="459"/>
              <w:rPr>
                <w:rFonts w:ascii="Calibri" w:hAnsi="Calibri" w:eastAsia="Calibri" w:cs="Calibri"/>
                <w:sz w:val="20"/>
                <w:szCs w:val="20"/>
              </w:rPr>
            </w:pPr>
            <w:r w:rsidRPr="13E8B521" w:rsidR="5D4F61CD">
              <w:rPr>
                <w:rFonts w:ascii="Calibri" w:hAnsi="Calibri" w:eastAsia="Calibri" w:cs="Calibri"/>
                <w:sz w:val="20"/>
                <w:szCs w:val="20"/>
                <w:lang w:val="en-IE"/>
              </w:rPr>
              <w:t>National Student Clinical Competency Evaluation – Novice Leve</w:t>
            </w:r>
            <w:r w:rsidRPr="13E8B521" w:rsidR="6374B851">
              <w:rPr>
                <w:rFonts w:ascii="Calibri" w:hAnsi="Calibri" w:eastAsia="Calibri" w:cs="Calibri"/>
                <w:sz w:val="20"/>
                <w:szCs w:val="20"/>
                <w:lang w:val="en-IE"/>
              </w:rPr>
              <w:t>l</w:t>
            </w:r>
          </w:p>
        </w:tc>
        <w:tc>
          <w:tcPr>
            <w:tcW w:w="1125" w:type="dxa"/>
            <w:tcMar>
              <w:left w:w="105" w:type="dxa"/>
              <w:right w:w="105" w:type="dxa"/>
            </w:tcMar>
          </w:tcPr>
          <w:p w:rsidR="5D4F61CD" w:rsidP="5D4F61CD" w:rsidRDefault="5D4F61CD" w14:paraId="1917DE53" w14:textId="2B3B2CA4">
            <w:pPr>
              <w:spacing w:after="60" w:line="276" w:lineRule="auto"/>
              <w:contextualSpacing/>
              <w:jc w:val="center"/>
              <w:rPr>
                <w:rFonts w:ascii="Calibri" w:hAnsi="Calibri" w:eastAsia="Calibri" w:cs="Calibri"/>
                <w:sz w:val="20"/>
                <w:szCs w:val="20"/>
                <w:lang w:val="en-IE"/>
              </w:rPr>
            </w:pPr>
          </w:p>
        </w:tc>
      </w:tr>
      <w:tr w:rsidR="5D4F61CD" w:rsidTr="533A9ECB" w14:paraId="23E0F00F" w14:textId="77777777">
        <w:trPr>
          <w:trHeight w:val="300"/>
        </w:trPr>
        <w:tc>
          <w:tcPr>
            <w:tcW w:w="10815" w:type="dxa"/>
            <w:gridSpan w:val="4"/>
            <w:tcBorders>
              <w:bottom w:val="single" w:color="auto" w:sz="6" w:space="0"/>
            </w:tcBorders>
            <w:shd w:val="clear" w:color="auto" w:fill="B8CCE4"/>
            <w:tcMar>
              <w:left w:w="105" w:type="dxa"/>
              <w:right w:w="105" w:type="dxa"/>
            </w:tcMar>
          </w:tcPr>
          <w:p w:rsidR="5D4F61CD" w:rsidP="5D4F61CD" w:rsidRDefault="5D4F61CD" w14:paraId="0BD9BEDD" w14:textId="42E521BB">
            <w:pPr>
              <w:spacing w:after="60" w:line="276" w:lineRule="auto"/>
              <w:contextualSpacing/>
              <w:jc w:val="center"/>
              <w:rPr>
                <w:rFonts w:ascii="Calibri" w:hAnsi="Calibri" w:eastAsia="Calibri" w:cs="Calibri"/>
                <w:sz w:val="20"/>
                <w:szCs w:val="20"/>
              </w:rPr>
            </w:pPr>
            <w:r w:rsidRPr="5D4F61CD">
              <w:rPr>
                <w:rFonts w:ascii="Calibri" w:hAnsi="Calibri" w:eastAsia="Calibri" w:cs="Calibri"/>
                <w:b/>
                <w:bCs/>
                <w:sz w:val="20"/>
                <w:szCs w:val="20"/>
                <w:lang w:val="en-IE"/>
              </w:rPr>
              <w:t>3</w:t>
            </w:r>
            <w:r w:rsidRPr="5D4F61CD">
              <w:rPr>
                <w:rFonts w:ascii="Calibri" w:hAnsi="Calibri" w:eastAsia="Calibri" w:cs="Calibri"/>
                <w:b/>
                <w:bCs/>
                <w:sz w:val="20"/>
                <w:szCs w:val="20"/>
                <w:vertAlign w:val="superscript"/>
                <w:lang w:val="en-IE"/>
              </w:rPr>
              <w:t>rd</w:t>
            </w:r>
            <w:r w:rsidRPr="5D4F61CD">
              <w:rPr>
                <w:rFonts w:ascii="Calibri" w:hAnsi="Calibri" w:eastAsia="Calibri" w:cs="Calibri"/>
                <w:b/>
                <w:bCs/>
                <w:sz w:val="20"/>
                <w:szCs w:val="20"/>
                <w:lang w:val="en-IE"/>
              </w:rPr>
              <w:t xml:space="preserve"> Year (Junior Sophister)</w:t>
            </w:r>
          </w:p>
        </w:tc>
      </w:tr>
      <w:tr w:rsidR="5D4F61CD" w:rsidTr="533A9ECB" w14:paraId="232DF045" w14:textId="77777777">
        <w:trPr>
          <w:trHeight w:val="1290"/>
        </w:trPr>
        <w:tc>
          <w:tcPr>
            <w:tcW w:w="5910" w:type="dxa"/>
            <w:gridSpan w:val="2"/>
            <w:tcBorders>
              <w:bottom w:val="single" w:color="auto" w:sz="6" w:space="0"/>
            </w:tcBorders>
            <w:shd w:val="clear" w:color="auto" w:fill="B8CCE4"/>
            <w:tcMar>
              <w:left w:w="105" w:type="dxa"/>
              <w:right w:w="105" w:type="dxa"/>
            </w:tcMar>
          </w:tcPr>
          <w:p w:rsidR="5D4F61CD" w:rsidP="5D4F61CD" w:rsidRDefault="5D4F61CD" w14:paraId="3806ABED" w14:textId="32C731A8">
            <w:pPr>
              <w:spacing w:after="60" w:line="276"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Weekly placement</w:t>
            </w:r>
          </w:p>
          <w:p w:rsidR="5D4F61CD" w:rsidP="548E7153" w:rsidRDefault="5D4F61CD" w14:paraId="2D821DC3" w14:textId="41EFFA5C">
            <w:pPr>
              <w:pStyle w:val="Normal"/>
              <w:suppressLineNumbers w:val="0"/>
              <w:bidi w:val="0"/>
              <w:spacing w:before="0" w:beforeAutospacing="off" w:after="60" w:afterAutospacing="off" w:line="276" w:lineRule="auto"/>
              <w:ind w:left="0" w:right="0"/>
              <w:jc w:val="left"/>
              <w:rPr>
                <w:rFonts w:ascii="Calibri" w:hAnsi="Calibri" w:eastAsia="Calibri" w:cs="Calibri"/>
                <w:sz w:val="20"/>
                <w:szCs w:val="20"/>
                <w:lang w:val="en-IE"/>
              </w:rPr>
            </w:pPr>
            <w:r w:rsidRPr="533A9ECB" w:rsidR="5D4F61CD">
              <w:rPr>
                <w:rFonts w:ascii="Calibri" w:hAnsi="Calibri" w:eastAsia="Calibri" w:cs="Calibri"/>
                <w:sz w:val="20"/>
                <w:szCs w:val="20"/>
                <w:lang w:val="en-IE"/>
              </w:rPr>
              <w:t xml:space="preserve">10-12 Thursdays </w:t>
            </w:r>
          </w:p>
          <w:p w:rsidR="5D4F61CD" w:rsidP="548E7153" w:rsidRDefault="5D4F61CD" w14:paraId="151A69DA" w14:textId="5B21D381">
            <w:pPr>
              <w:spacing w:after="60" w:line="276" w:lineRule="auto"/>
              <w:contextualSpacing/>
              <w:rPr>
                <w:rFonts w:ascii="Calibri" w:hAnsi="Calibri" w:eastAsia="Calibri" w:cs="Calibri"/>
                <w:sz w:val="20"/>
                <w:szCs w:val="20"/>
              </w:rPr>
            </w:pPr>
            <w:r w:rsidRPr="548E7153" w:rsidR="2DE943D2">
              <w:rPr>
                <w:rFonts w:ascii="Calibri" w:hAnsi="Calibri" w:eastAsia="Calibri" w:cs="Calibri"/>
                <w:sz w:val="20"/>
                <w:szCs w:val="20"/>
                <w:u w:val="single"/>
                <w:lang w:val="en-IE"/>
              </w:rPr>
              <w:t>Dates:</w:t>
            </w:r>
            <w:r w:rsidRPr="548E7153" w:rsidR="2DE943D2">
              <w:rPr>
                <w:rFonts w:ascii="Calibri" w:hAnsi="Calibri" w:eastAsia="Calibri" w:cs="Calibri"/>
                <w:sz w:val="20"/>
                <w:szCs w:val="20"/>
                <w:lang w:val="en-IE"/>
              </w:rPr>
              <w:t xml:space="preserve"> </w:t>
            </w:r>
            <w:r w:rsidRPr="548E7153" w:rsidR="009C2944">
              <w:rPr>
                <w:rFonts w:ascii="Calibri" w:hAnsi="Calibri" w:eastAsia="Calibri" w:cs="Calibri"/>
                <w:sz w:val="20"/>
                <w:szCs w:val="20"/>
                <w:lang w:val="en-IE"/>
              </w:rPr>
              <w:t>1</w:t>
            </w:r>
            <w:r w:rsidRPr="548E7153" w:rsidR="45DF21A6">
              <w:rPr>
                <w:rFonts w:ascii="Calibri" w:hAnsi="Calibri" w:eastAsia="Calibri" w:cs="Calibri"/>
                <w:sz w:val="20"/>
                <w:szCs w:val="20"/>
                <w:lang w:val="en-IE"/>
              </w:rPr>
              <w:t>8</w:t>
            </w:r>
            <w:r w:rsidRPr="548E7153" w:rsidR="22797E5B">
              <w:rPr>
                <w:rFonts w:ascii="Calibri" w:hAnsi="Calibri" w:eastAsia="Calibri" w:cs="Calibri"/>
                <w:sz w:val="20"/>
                <w:szCs w:val="20"/>
                <w:lang w:val="en-IE"/>
              </w:rPr>
              <w:t>/9/2</w:t>
            </w:r>
            <w:r w:rsidRPr="548E7153" w:rsidR="52BABCC3">
              <w:rPr>
                <w:rFonts w:ascii="Calibri" w:hAnsi="Calibri" w:eastAsia="Calibri" w:cs="Calibri"/>
                <w:sz w:val="20"/>
                <w:szCs w:val="20"/>
                <w:lang w:val="en-IE"/>
              </w:rPr>
              <w:t>5</w:t>
            </w:r>
            <w:r w:rsidRPr="548E7153" w:rsidR="22797E5B">
              <w:rPr>
                <w:rFonts w:ascii="Calibri" w:hAnsi="Calibri" w:eastAsia="Calibri" w:cs="Calibri"/>
                <w:sz w:val="20"/>
                <w:szCs w:val="20"/>
                <w:lang w:val="en-IE"/>
              </w:rPr>
              <w:t xml:space="preserve"> - </w:t>
            </w:r>
            <w:r w:rsidRPr="548E7153" w:rsidR="062B831B">
              <w:rPr>
                <w:rFonts w:ascii="Calibri" w:hAnsi="Calibri" w:eastAsia="Calibri" w:cs="Calibri"/>
                <w:sz w:val="20"/>
                <w:szCs w:val="20"/>
                <w:lang w:val="en-IE"/>
              </w:rPr>
              <w:t>4</w:t>
            </w:r>
            <w:r w:rsidRPr="548E7153" w:rsidR="0240D28D">
              <w:rPr>
                <w:rFonts w:ascii="Calibri" w:hAnsi="Calibri" w:eastAsia="Calibri" w:cs="Calibri"/>
                <w:sz w:val="20"/>
                <w:szCs w:val="20"/>
                <w:lang w:val="en-IE"/>
              </w:rPr>
              <w:t>/12</w:t>
            </w:r>
            <w:r w:rsidRPr="548E7153" w:rsidR="009C2944">
              <w:rPr>
                <w:rFonts w:ascii="Calibri" w:hAnsi="Calibri" w:eastAsia="Calibri" w:cs="Calibri"/>
                <w:sz w:val="20"/>
                <w:szCs w:val="20"/>
                <w:lang w:val="en-IE"/>
              </w:rPr>
              <w:t>/</w:t>
            </w:r>
            <w:r w:rsidRPr="548E7153" w:rsidR="0240D28D">
              <w:rPr>
                <w:rFonts w:ascii="Calibri" w:hAnsi="Calibri" w:eastAsia="Calibri" w:cs="Calibri"/>
                <w:sz w:val="20"/>
                <w:szCs w:val="20"/>
                <w:lang w:val="en-IE"/>
              </w:rPr>
              <w:t>25</w:t>
            </w:r>
          </w:p>
          <w:p w:rsidR="5D4F61CD" w:rsidP="2AC318D6" w:rsidRDefault="5D4F61CD" w14:paraId="4EE9A518" w14:textId="0EB941EA">
            <w:pPr>
              <w:spacing w:after="60" w:line="276" w:lineRule="auto"/>
              <w:contextualSpacing/>
              <w:rPr>
                <w:rFonts w:ascii="Calibri" w:hAnsi="Calibri" w:eastAsia="Calibri" w:cs="Calibri"/>
                <w:sz w:val="20"/>
                <w:szCs w:val="20"/>
              </w:rPr>
            </w:pPr>
            <w:r w:rsidRPr="548E7153" w:rsidR="5D4F61CD">
              <w:rPr>
                <w:rFonts w:ascii="Calibri" w:hAnsi="Calibri" w:eastAsia="Calibri" w:cs="Calibri"/>
                <w:sz w:val="20"/>
                <w:szCs w:val="20"/>
                <w:u w:val="single"/>
                <w:lang w:val="en-IE"/>
              </w:rPr>
              <w:t>Induction day:</w:t>
            </w:r>
            <w:r w:rsidRPr="548E7153" w:rsidR="5D4F61CD">
              <w:rPr>
                <w:rFonts w:ascii="Calibri" w:hAnsi="Calibri" w:eastAsia="Calibri" w:cs="Calibri"/>
                <w:sz w:val="20"/>
                <w:szCs w:val="20"/>
                <w:lang w:val="en-IE"/>
              </w:rPr>
              <w:t xml:space="preserve"> Local arrangement </w:t>
            </w:r>
            <w:r w:rsidRPr="548E7153" w:rsidR="31113F90">
              <w:rPr>
                <w:rFonts w:ascii="Calibri" w:hAnsi="Calibri" w:eastAsia="Calibri" w:cs="Calibri"/>
                <w:sz w:val="20"/>
                <w:szCs w:val="20"/>
                <w:lang w:val="en-IE"/>
              </w:rPr>
              <w:t>prior to placement commencing</w:t>
            </w:r>
          </w:p>
        </w:tc>
        <w:tc>
          <w:tcPr>
            <w:tcW w:w="3780" w:type="dxa"/>
            <w:tcBorders>
              <w:bottom w:val="single" w:color="auto" w:sz="6" w:space="0"/>
            </w:tcBorders>
            <w:shd w:val="clear" w:color="auto" w:fill="B8CCE4"/>
            <w:tcMar>
              <w:left w:w="105" w:type="dxa"/>
              <w:right w:w="105" w:type="dxa"/>
            </w:tcMar>
          </w:tcPr>
          <w:p w:rsidR="5D4F61CD" w:rsidP="5D4F61CD" w:rsidRDefault="5D4F61CD" w14:paraId="3E4ADB80" w14:textId="6ECA961E">
            <w:pPr>
              <w:spacing w:after="60" w:line="276" w:lineRule="auto"/>
              <w:ind w:left="459"/>
              <w:rPr>
                <w:rFonts w:ascii="Calibri" w:hAnsi="Calibri" w:eastAsia="Calibri" w:cs="Calibri"/>
                <w:sz w:val="20"/>
                <w:szCs w:val="20"/>
              </w:rPr>
            </w:pPr>
          </w:p>
          <w:p w:rsidR="5D4F61CD" w:rsidP="5D4F61CD" w:rsidRDefault="5D4F61CD" w14:paraId="6D68B1F2" w14:textId="3CC0CA86">
            <w:pPr>
              <w:pStyle w:val="ListParagraph"/>
              <w:numPr>
                <w:ilvl w:val="0"/>
                <w:numId w:val="5"/>
              </w:numPr>
              <w:spacing w:after="60" w:line="276" w:lineRule="auto"/>
              <w:ind w:left="459"/>
              <w:rPr>
                <w:rFonts w:ascii="Calibri" w:hAnsi="Calibri" w:eastAsia="Calibri" w:cs="Calibri"/>
                <w:sz w:val="20"/>
                <w:szCs w:val="20"/>
              </w:rPr>
            </w:pPr>
            <w:r w:rsidRPr="5D4F61CD">
              <w:rPr>
                <w:rFonts w:ascii="Calibri" w:hAnsi="Calibri" w:eastAsia="Calibri" w:cs="Calibri"/>
                <w:sz w:val="20"/>
                <w:szCs w:val="20"/>
                <w:lang w:val="en-IE"/>
              </w:rPr>
              <w:t>National Student Clinical Competency Evaluation – Transition Level</w:t>
            </w:r>
          </w:p>
          <w:p w:rsidR="5D4F61CD" w:rsidP="5D4F61CD" w:rsidRDefault="5D4F61CD" w14:paraId="3D6810AF" w14:textId="54E2D51C">
            <w:pPr>
              <w:pStyle w:val="ListParagraph"/>
              <w:numPr>
                <w:ilvl w:val="0"/>
                <w:numId w:val="5"/>
              </w:numPr>
              <w:spacing w:after="60" w:line="276" w:lineRule="auto"/>
              <w:ind w:left="459"/>
              <w:rPr>
                <w:rFonts w:ascii="Calibri" w:hAnsi="Calibri" w:eastAsia="Calibri" w:cs="Calibri"/>
                <w:sz w:val="20"/>
                <w:szCs w:val="20"/>
              </w:rPr>
            </w:pPr>
            <w:r w:rsidRPr="13E8B521" w:rsidR="5D4F61CD">
              <w:rPr>
                <w:rFonts w:ascii="Calibri" w:hAnsi="Calibri" w:eastAsia="Calibri" w:cs="Calibri"/>
                <w:sz w:val="20"/>
                <w:szCs w:val="20"/>
                <w:lang w:val="en-IE"/>
              </w:rPr>
              <w:t>Clinical exam on a ‘seen’ client</w:t>
            </w:r>
          </w:p>
        </w:tc>
        <w:tc>
          <w:tcPr>
            <w:tcW w:w="1125" w:type="dxa"/>
            <w:tcMar>
              <w:left w:w="105" w:type="dxa"/>
              <w:right w:w="105" w:type="dxa"/>
            </w:tcMar>
          </w:tcPr>
          <w:p w:rsidR="5D4F61CD" w:rsidP="5D4F61CD" w:rsidRDefault="5D4F61CD" w14:paraId="3ECA4D01" w14:textId="49694933">
            <w:pPr>
              <w:spacing w:after="60" w:line="276" w:lineRule="auto"/>
              <w:contextualSpacing/>
              <w:jc w:val="center"/>
              <w:rPr>
                <w:rFonts w:ascii="Calibri" w:hAnsi="Calibri" w:eastAsia="Calibri" w:cs="Calibri"/>
                <w:b/>
                <w:bCs/>
                <w:sz w:val="20"/>
                <w:szCs w:val="20"/>
                <w:lang w:val="en-IE"/>
              </w:rPr>
            </w:pPr>
          </w:p>
        </w:tc>
      </w:tr>
      <w:tr w:rsidR="5D4F61CD" w:rsidTr="533A9ECB" w14:paraId="262D164E" w14:textId="77777777">
        <w:trPr>
          <w:trHeight w:val="300"/>
        </w:trPr>
        <w:tc>
          <w:tcPr>
            <w:tcW w:w="5910" w:type="dxa"/>
            <w:gridSpan w:val="2"/>
            <w:tcBorders>
              <w:bottom w:val="single" w:color="auto" w:sz="6" w:space="0"/>
            </w:tcBorders>
            <w:shd w:val="clear" w:color="auto" w:fill="B8CCE4"/>
            <w:tcMar>
              <w:left w:w="105" w:type="dxa"/>
              <w:right w:w="105" w:type="dxa"/>
            </w:tcMar>
          </w:tcPr>
          <w:p w:rsidR="5D4F61CD" w:rsidP="3AA5DF6D" w:rsidRDefault="5D4F61CD" w14:paraId="5F5DE4DD" w14:textId="08050F11">
            <w:pPr>
              <w:spacing w:after="60" w:line="276" w:lineRule="auto"/>
              <w:contextualSpacing/>
              <w:rPr>
                <w:rFonts w:ascii="Calibri" w:hAnsi="Calibri" w:eastAsia="Calibri" w:cs="Calibri"/>
                <w:b/>
                <w:bCs/>
                <w:sz w:val="20"/>
                <w:szCs w:val="20"/>
                <w:lang w:val="en-IE"/>
              </w:rPr>
            </w:pPr>
            <w:r w:rsidRPr="3AA5DF6D">
              <w:rPr>
                <w:rFonts w:ascii="Calibri" w:hAnsi="Calibri" w:eastAsia="Calibri" w:cs="Calibri"/>
                <w:b/>
                <w:bCs/>
                <w:sz w:val="20"/>
                <w:szCs w:val="20"/>
                <w:lang w:val="en-IE"/>
              </w:rPr>
              <w:t>Block placement</w:t>
            </w:r>
          </w:p>
          <w:p w:rsidR="5D4F61CD" w:rsidP="5D4F61CD" w:rsidRDefault="5D4F61CD" w14:paraId="3F56E3FF" w14:textId="3AFB13F2">
            <w:pPr>
              <w:spacing w:after="60" w:line="276" w:lineRule="auto"/>
              <w:contextualSpacing/>
              <w:rPr>
                <w:rFonts w:ascii="Calibri" w:hAnsi="Calibri" w:eastAsia="Calibri" w:cs="Calibri"/>
                <w:sz w:val="20"/>
                <w:szCs w:val="20"/>
              </w:rPr>
            </w:pPr>
            <w:r w:rsidRPr="5D4F61CD">
              <w:rPr>
                <w:rFonts w:ascii="Calibri" w:hAnsi="Calibri" w:eastAsia="Calibri" w:cs="Calibri"/>
                <w:sz w:val="20"/>
                <w:szCs w:val="20"/>
                <w:lang w:val="en-IE"/>
              </w:rPr>
              <w:t>30 days in total / 6 week block</w:t>
            </w:r>
          </w:p>
          <w:p w:rsidR="5D4F61CD" w:rsidP="5D4F61CD" w:rsidRDefault="5D4F61CD" w14:paraId="08BD0823" w14:textId="5952E823">
            <w:pPr>
              <w:spacing w:after="60" w:line="276" w:lineRule="auto"/>
              <w:contextualSpacing/>
              <w:rPr>
                <w:rFonts w:ascii="Calibri" w:hAnsi="Calibri" w:eastAsia="Calibri" w:cs="Calibri"/>
                <w:sz w:val="20"/>
                <w:szCs w:val="20"/>
              </w:rPr>
            </w:pPr>
            <w:r w:rsidRPr="5D4F61CD">
              <w:rPr>
                <w:rFonts w:ascii="Calibri" w:hAnsi="Calibri" w:eastAsia="Calibri" w:cs="Calibri"/>
                <w:sz w:val="20"/>
                <w:szCs w:val="20"/>
                <w:lang w:val="en-IE"/>
              </w:rPr>
              <w:t>(4 clinic days and 1 research day per week)</w:t>
            </w:r>
          </w:p>
          <w:p w:rsidR="5D4F61CD" w:rsidP="2AC318D6" w:rsidRDefault="2DE943D2" w14:paraId="4849B804" w14:textId="3AA710F4">
            <w:pPr>
              <w:spacing w:after="60" w:line="276" w:lineRule="auto"/>
              <w:contextualSpacing/>
              <w:rPr>
                <w:rFonts w:ascii="Calibri" w:hAnsi="Calibri" w:eastAsia="Calibri" w:cs="Calibri"/>
                <w:sz w:val="20"/>
                <w:szCs w:val="20"/>
                <w:lang w:val="en-IE"/>
              </w:rPr>
            </w:pPr>
            <w:r w:rsidRPr="116E0A1F" w:rsidR="2DE943D2">
              <w:rPr>
                <w:rFonts w:ascii="Calibri" w:hAnsi="Calibri" w:eastAsia="Calibri" w:cs="Calibri"/>
                <w:sz w:val="20"/>
                <w:szCs w:val="20"/>
                <w:u w:val="single"/>
                <w:lang w:val="en-IE"/>
              </w:rPr>
              <w:t>Dates:</w:t>
            </w:r>
            <w:r w:rsidRPr="116E0A1F" w:rsidR="2DE943D2">
              <w:rPr>
                <w:rFonts w:ascii="Calibri" w:hAnsi="Calibri" w:eastAsia="Calibri" w:cs="Calibri"/>
                <w:sz w:val="20"/>
                <w:szCs w:val="20"/>
                <w:lang w:val="en-IE"/>
              </w:rPr>
              <w:t xml:space="preserve"> </w:t>
            </w:r>
            <w:r w:rsidRPr="116E0A1F" w:rsidR="455273A0">
              <w:rPr>
                <w:rFonts w:ascii="Calibri" w:hAnsi="Calibri" w:eastAsia="Calibri" w:cs="Calibri"/>
                <w:sz w:val="20"/>
                <w:szCs w:val="20"/>
                <w:lang w:val="en-IE"/>
              </w:rPr>
              <w:t xml:space="preserve"> </w:t>
            </w:r>
            <w:r w:rsidRPr="116E0A1F" w:rsidR="5F54B469">
              <w:rPr>
                <w:rFonts w:ascii="Calibri" w:hAnsi="Calibri" w:eastAsia="Calibri" w:cs="Calibri"/>
                <w:sz w:val="20"/>
                <w:szCs w:val="20"/>
                <w:lang w:val="en-IE"/>
              </w:rPr>
              <w:t>1</w:t>
            </w:r>
            <w:r w:rsidRPr="116E0A1F" w:rsidR="23492B3E">
              <w:rPr>
                <w:rFonts w:ascii="Calibri" w:hAnsi="Calibri" w:eastAsia="Calibri" w:cs="Calibri"/>
                <w:sz w:val="20"/>
                <w:szCs w:val="20"/>
                <w:lang w:val="en-IE"/>
              </w:rPr>
              <w:t>1</w:t>
            </w:r>
            <w:r w:rsidRPr="116E0A1F" w:rsidR="12670050">
              <w:rPr>
                <w:rFonts w:ascii="Calibri" w:hAnsi="Calibri" w:eastAsia="Calibri" w:cs="Calibri"/>
                <w:sz w:val="20"/>
                <w:szCs w:val="20"/>
                <w:lang w:val="en-IE"/>
              </w:rPr>
              <w:t>/5/2</w:t>
            </w:r>
            <w:r w:rsidRPr="116E0A1F" w:rsidR="14F1C3F0">
              <w:rPr>
                <w:rFonts w:ascii="Calibri" w:hAnsi="Calibri" w:eastAsia="Calibri" w:cs="Calibri"/>
                <w:sz w:val="20"/>
                <w:szCs w:val="20"/>
                <w:lang w:val="en-IE"/>
              </w:rPr>
              <w:t>6</w:t>
            </w:r>
            <w:r w:rsidRPr="116E0A1F" w:rsidR="12670050">
              <w:rPr>
                <w:rFonts w:ascii="Calibri" w:hAnsi="Calibri" w:eastAsia="Calibri" w:cs="Calibri"/>
                <w:sz w:val="20"/>
                <w:szCs w:val="20"/>
                <w:lang w:val="en-IE"/>
              </w:rPr>
              <w:t xml:space="preserve"> - </w:t>
            </w:r>
            <w:r w:rsidRPr="116E0A1F" w:rsidR="65F569B3">
              <w:rPr>
                <w:rFonts w:ascii="Calibri" w:hAnsi="Calibri" w:eastAsia="Calibri" w:cs="Calibri"/>
                <w:sz w:val="20"/>
                <w:szCs w:val="20"/>
                <w:lang w:val="en-IE"/>
              </w:rPr>
              <w:t>2</w:t>
            </w:r>
            <w:r w:rsidRPr="116E0A1F" w:rsidR="07452A87">
              <w:rPr>
                <w:rFonts w:ascii="Calibri" w:hAnsi="Calibri" w:eastAsia="Calibri" w:cs="Calibri"/>
                <w:sz w:val="20"/>
                <w:szCs w:val="20"/>
                <w:lang w:val="en-IE"/>
              </w:rPr>
              <w:t>6</w:t>
            </w:r>
            <w:r w:rsidRPr="116E0A1F" w:rsidR="65F569B3">
              <w:rPr>
                <w:rFonts w:ascii="Calibri" w:hAnsi="Calibri" w:eastAsia="Calibri" w:cs="Calibri"/>
                <w:sz w:val="20"/>
                <w:szCs w:val="20"/>
                <w:lang w:val="en-IE"/>
              </w:rPr>
              <w:t>/6/</w:t>
            </w:r>
            <w:r w:rsidRPr="116E0A1F" w:rsidR="12670050">
              <w:rPr>
                <w:rFonts w:ascii="Calibri" w:hAnsi="Calibri" w:eastAsia="Calibri" w:cs="Calibri"/>
                <w:sz w:val="20"/>
                <w:szCs w:val="20"/>
                <w:lang w:val="en-IE"/>
              </w:rPr>
              <w:t>2</w:t>
            </w:r>
            <w:r w:rsidRPr="116E0A1F" w:rsidR="7506AA24">
              <w:rPr>
                <w:rFonts w:ascii="Calibri" w:hAnsi="Calibri" w:eastAsia="Calibri" w:cs="Calibri"/>
                <w:sz w:val="20"/>
                <w:szCs w:val="20"/>
                <w:lang w:val="en-IE"/>
              </w:rPr>
              <w:t>6</w:t>
            </w:r>
          </w:p>
          <w:p w:rsidR="5D4F61CD" w:rsidP="08705CBF" w:rsidRDefault="2DE943D2" w14:paraId="00534D1F" w14:textId="74C997DD">
            <w:pPr>
              <w:spacing w:after="60" w:line="276" w:lineRule="auto"/>
              <w:contextualSpacing/>
              <w:rPr>
                <w:rFonts w:ascii="Calibri" w:hAnsi="Calibri" w:eastAsia="Calibri" w:cs="Calibri"/>
                <w:sz w:val="20"/>
                <w:szCs w:val="20"/>
              </w:rPr>
            </w:pPr>
            <w:r w:rsidRPr="08705CBF">
              <w:rPr>
                <w:rFonts w:ascii="Calibri" w:hAnsi="Calibri" w:eastAsia="Calibri" w:cs="Calibri"/>
                <w:sz w:val="20"/>
                <w:szCs w:val="20"/>
                <w:u w:val="single"/>
                <w:lang w:val="en-IE"/>
              </w:rPr>
              <w:t>Induction Day:</w:t>
            </w:r>
            <w:r w:rsidRPr="08705CBF">
              <w:rPr>
                <w:rFonts w:ascii="Calibri" w:hAnsi="Calibri" w:eastAsia="Calibri" w:cs="Calibri"/>
                <w:sz w:val="20"/>
                <w:szCs w:val="20"/>
                <w:lang w:val="en-IE"/>
              </w:rPr>
              <w:t xml:space="preserve"> </w:t>
            </w:r>
            <w:r w:rsidRPr="08705CBF" w:rsidR="705D987C">
              <w:rPr>
                <w:rFonts w:ascii="Calibri" w:hAnsi="Calibri" w:eastAsia="Calibri" w:cs="Calibri"/>
                <w:sz w:val="20"/>
                <w:szCs w:val="20"/>
                <w:lang w:val="en-IE"/>
              </w:rPr>
              <w:t>Local arrangement prior to placement commencing</w:t>
            </w:r>
          </w:p>
        </w:tc>
        <w:tc>
          <w:tcPr>
            <w:tcW w:w="3780" w:type="dxa"/>
            <w:tcBorders>
              <w:bottom w:val="single" w:color="auto" w:sz="6" w:space="0"/>
            </w:tcBorders>
            <w:shd w:val="clear" w:color="auto" w:fill="B8CCE4"/>
            <w:tcMar>
              <w:left w:w="105" w:type="dxa"/>
              <w:right w:w="105" w:type="dxa"/>
            </w:tcMar>
          </w:tcPr>
          <w:p w:rsidR="5D4F61CD" w:rsidP="5D4F61CD" w:rsidRDefault="5D4F61CD" w14:paraId="17D819F6" w14:textId="2EFEBBE9">
            <w:pPr>
              <w:spacing w:after="60" w:line="276" w:lineRule="auto"/>
              <w:ind w:left="459"/>
              <w:rPr>
                <w:rFonts w:ascii="Calibri" w:hAnsi="Calibri" w:eastAsia="Calibri" w:cs="Calibri"/>
                <w:sz w:val="20"/>
                <w:szCs w:val="20"/>
              </w:rPr>
            </w:pPr>
          </w:p>
          <w:p w:rsidR="5D4F61CD" w:rsidP="5D4F61CD" w:rsidRDefault="5D4F61CD" w14:paraId="63299D85" w14:textId="66B28837">
            <w:pPr>
              <w:pStyle w:val="ListParagraph"/>
              <w:numPr>
                <w:ilvl w:val="0"/>
                <w:numId w:val="3"/>
              </w:numPr>
              <w:spacing w:after="60" w:line="276" w:lineRule="auto"/>
              <w:ind w:left="459"/>
              <w:rPr>
                <w:rFonts w:ascii="Calibri" w:hAnsi="Calibri" w:eastAsia="Calibri" w:cs="Calibri"/>
                <w:sz w:val="20"/>
                <w:szCs w:val="20"/>
              </w:rPr>
            </w:pPr>
            <w:r w:rsidRPr="13E8B521" w:rsidR="5D4F61CD">
              <w:rPr>
                <w:rFonts w:ascii="Calibri" w:hAnsi="Calibri" w:eastAsia="Calibri" w:cs="Calibri"/>
                <w:sz w:val="20"/>
                <w:szCs w:val="20"/>
                <w:lang w:val="en-IE"/>
              </w:rPr>
              <w:t xml:space="preserve"> National Student Clinical Competency Evaluation – Transition Level</w:t>
            </w:r>
          </w:p>
          <w:p w:rsidR="5D4F61CD" w:rsidP="5D4F61CD" w:rsidRDefault="5D4F61CD" w14:paraId="773E0B8D" w14:textId="3CEBB6E4">
            <w:pPr>
              <w:spacing w:after="60" w:line="276" w:lineRule="auto"/>
              <w:contextualSpacing/>
              <w:rPr>
                <w:rFonts w:ascii="Calibri" w:hAnsi="Calibri" w:eastAsia="Calibri" w:cs="Calibri"/>
                <w:sz w:val="20"/>
                <w:szCs w:val="20"/>
              </w:rPr>
            </w:pPr>
          </w:p>
        </w:tc>
        <w:tc>
          <w:tcPr>
            <w:tcW w:w="1125" w:type="dxa"/>
            <w:tcMar>
              <w:left w:w="105" w:type="dxa"/>
              <w:right w:w="105" w:type="dxa"/>
            </w:tcMar>
          </w:tcPr>
          <w:p w:rsidR="5D4F61CD" w:rsidP="5D4F61CD" w:rsidRDefault="5D4F61CD" w14:paraId="7F2315D7" w14:textId="05F7276B">
            <w:pPr>
              <w:spacing w:after="60" w:line="276" w:lineRule="auto"/>
              <w:contextualSpacing/>
              <w:jc w:val="center"/>
              <w:rPr>
                <w:rFonts w:ascii="Calibri" w:hAnsi="Calibri" w:eastAsia="Calibri" w:cs="Calibri"/>
                <w:sz w:val="20"/>
                <w:szCs w:val="20"/>
              </w:rPr>
            </w:pPr>
          </w:p>
        </w:tc>
      </w:tr>
      <w:tr w:rsidR="5D4F61CD" w:rsidTr="533A9ECB" w14:paraId="1C36DE33" w14:textId="77777777">
        <w:trPr>
          <w:trHeight w:val="300"/>
        </w:trPr>
        <w:tc>
          <w:tcPr>
            <w:tcW w:w="10815" w:type="dxa"/>
            <w:gridSpan w:val="4"/>
            <w:tcBorders>
              <w:bottom w:val="single" w:color="auto" w:sz="6" w:space="0"/>
            </w:tcBorders>
            <w:shd w:val="clear" w:color="auto" w:fill="D6E3BC"/>
            <w:tcMar>
              <w:left w:w="105" w:type="dxa"/>
              <w:right w:w="105" w:type="dxa"/>
            </w:tcMar>
          </w:tcPr>
          <w:p w:rsidR="5D4F61CD" w:rsidP="5D4F61CD" w:rsidRDefault="5D4F61CD" w14:paraId="24E06FED" w14:textId="5D4A6177">
            <w:pPr>
              <w:spacing w:after="60" w:line="276" w:lineRule="auto"/>
              <w:contextualSpacing/>
              <w:jc w:val="center"/>
              <w:rPr>
                <w:rFonts w:ascii="Calibri" w:hAnsi="Calibri" w:eastAsia="Calibri" w:cs="Calibri"/>
                <w:sz w:val="20"/>
                <w:szCs w:val="20"/>
              </w:rPr>
            </w:pPr>
            <w:r w:rsidRPr="5D4F61CD">
              <w:rPr>
                <w:rFonts w:ascii="Calibri" w:hAnsi="Calibri" w:eastAsia="Calibri" w:cs="Calibri"/>
                <w:b/>
                <w:bCs/>
                <w:sz w:val="20"/>
                <w:szCs w:val="20"/>
                <w:lang w:val="en-IE"/>
              </w:rPr>
              <w:t>4</w:t>
            </w:r>
            <w:r w:rsidRPr="5D4F61CD">
              <w:rPr>
                <w:rFonts w:ascii="Calibri" w:hAnsi="Calibri" w:eastAsia="Calibri" w:cs="Calibri"/>
                <w:b/>
                <w:bCs/>
                <w:sz w:val="20"/>
                <w:szCs w:val="20"/>
                <w:vertAlign w:val="superscript"/>
                <w:lang w:val="en-IE"/>
              </w:rPr>
              <w:t>th</w:t>
            </w:r>
            <w:r w:rsidRPr="5D4F61CD">
              <w:rPr>
                <w:rFonts w:ascii="Calibri" w:hAnsi="Calibri" w:eastAsia="Calibri" w:cs="Calibri"/>
                <w:b/>
                <w:bCs/>
                <w:sz w:val="20"/>
                <w:szCs w:val="20"/>
                <w:lang w:val="en-IE"/>
              </w:rPr>
              <w:t xml:space="preserve"> Year (Senior Sophister)</w:t>
            </w:r>
          </w:p>
        </w:tc>
      </w:tr>
      <w:tr w:rsidR="5D4F61CD" w:rsidTr="533A9ECB" w14:paraId="276EDF3B" w14:textId="77777777">
        <w:trPr>
          <w:trHeight w:val="300"/>
        </w:trPr>
        <w:tc>
          <w:tcPr>
            <w:tcW w:w="5910" w:type="dxa"/>
            <w:gridSpan w:val="2"/>
            <w:shd w:val="clear" w:color="auto" w:fill="D6E3BC"/>
            <w:tcMar>
              <w:left w:w="105" w:type="dxa"/>
              <w:right w:w="105" w:type="dxa"/>
            </w:tcMar>
          </w:tcPr>
          <w:p w:rsidR="5D4F61CD" w:rsidP="5D4F61CD" w:rsidRDefault="5D4F61CD" w14:paraId="1A7EC2C5" w14:textId="6FB6A0CE">
            <w:pPr>
              <w:spacing w:after="60" w:line="276" w:lineRule="auto"/>
              <w:contextualSpacing/>
              <w:rPr>
                <w:rFonts w:ascii="Calibri" w:hAnsi="Calibri" w:eastAsia="Calibri" w:cs="Calibri"/>
                <w:sz w:val="20"/>
                <w:szCs w:val="20"/>
              </w:rPr>
            </w:pPr>
            <w:r w:rsidRPr="5D4F61CD">
              <w:rPr>
                <w:rFonts w:ascii="Calibri" w:hAnsi="Calibri" w:eastAsia="Calibri" w:cs="Calibri"/>
                <w:b/>
                <w:bCs/>
                <w:sz w:val="20"/>
                <w:szCs w:val="20"/>
                <w:lang w:val="en-IE"/>
              </w:rPr>
              <w:t>Block placement</w:t>
            </w:r>
          </w:p>
          <w:p w:rsidR="5D4F61CD" w:rsidP="5D4F61CD" w:rsidRDefault="5D4F61CD" w14:paraId="5B0307D8" w14:textId="6E32CF2A">
            <w:pPr>
              <w:spacing w:after="60" w:line="276" w:lineRule="auto"/>
              <w:contextualSpacing/>
              <w:rPr>
                <w:rFonts w:ascii="Calibri" w:hAnsi="Calibri" w:eastAsia="Calibri" w:cs="Calibri"/>
                <w:sz w:val="20"/>
                <w:szCs w:val="20"/>
              </w:rPr>
            </w:pPr>
            <w:r w:rsidRPr="5D4F61CD">
              <w:rPr>
                <w:rFonts w:ascii="Calibri" w:hAnsi="Calibri" w:eastAsia="Calibri" w:cs="Calibri"/>
                <w:sz w:val="20"/>
                <w:szCs w:val="20"/>
                <w:u w:val="single"/>
                <w:lang w:val="en-IE"/>
              </w:rPr>
              <w:t>Day/Duration:</w:t>
            </w:r>
            <w:r w:rsidRPr="5D4F61CD">
              <w:rPr>
                <w:rFonts w:ascii="Calibri" w:hAnsi="Calibri" w:eastAsia="Calibri" w:cs="Calibri"/>
                <w:sz w:val="20"/>
                <w:szCs w:val="20"/>
                <w:lang w:val="en-IE"/>
              </w:rPr>
              <w:t xml:space="preserve"> 40 days in total / 8 week block</w:t>
            </w:r>
          </w:p>
          <w:p w:rsidR="5D4F61CD" w:rsidP="5D4F61CD" w:rsidRDefault="5D4F61CD" w14:paraId="10D543DA" w14:textId="459E235E">
            <w:pPr>
              <w:spacing w:after="60" w:line="276" w:lineRule="auto"/>
              <w:contextualSpacing/>
              <w:rPr>
                <w:rFonts w:ascii="Calibri" w:hAnsi="Calibri" w:eastAsia="Calibri" w:cs="Calibri"/>
                <w:sz w:val="20"/>
                <w:szCs w:val="20"/>
              </w:rPr>
            </w:pPr>
            <w:r w:rsidRPr="5D4F61CD">
              <w:rPr>
                <w:rFonts w:ascii="Calibri" w:hAnsi="Calibri" w:eastAsia="Calibri" w:cs="Calibri"/>
                <w:sz w:val="20"/>
                <w:szCs w:val="20"/>
                <w:lang w:val="en-IE"/>
              </w:rPr>
              <w:lastRenderedPageBreak/>
              <w:t>(4 clinic days and 1 research day per week)</w:t>
            </w:r>
          </w:p>
          <w:p w:rsidR="5D4F61CD" w:rsidP="2AC318D6" w:rsidRDefault="2DE943D2" w14:paraId="062FE052" w14:textId="036508D8">
            <w:pPr>
              <w:spacing w:after="60" w:line="276" w:lineRule="auto"/>
              <w:contextualSpacing/>
              <w:rPr>
                <w:rFonts w:ascii="Calibri" w:hAnsi="Calibri" w:eastAsia="Calibri" w:cs="Calibri"/>
                <w:sz w:val="20"/>
                <w:szCs w:val="20"/>
                <w:lang w:val="en-IE"/>
              </w:rPr>
            </w:pPr>
            <w:r w:rsidRPr="2AC318D6">
              <w:rPr>
                <w:rFonts w:ascii="Calibri" w:hAnsi="Calibri" w:eastAsia="Calibri" w:cs="Calibri"/>
                <w:sz w:val="20"/>
                <w:szCs w:val="20"/>
                <w:u w:val="single"/>
                <w:lang w:val="en-IE"/>
              </w:rPr>
              <w:t>Dates:</w:t>
            </w:r>
            <w:r w:rsidRPr="2AC318D6">
              <w:rPr>
                <w:rFonts w:ascii="Calibri" w:hAnsi="Calibri" w:eastAsia="Calibri" w:cs="Calibri"/>
                <w:sz w:val="20"/>
                <w:szCs w:val="20"/>
                <w:lang w:val="en-IE"/>
              </w:rPr>
              <w:t xml:space="preserve"> </w:t>
            </w:r>
            <w:r w:rsidRPr="2AC318D6" w:rsidR="5BAC9B52">
              <w:rPr>
                <w:rFonts w:ascii="Calibri" w:hAnsi="Calibri" w:eastAsia="Calibri" w:cs="Calibri"/>
                <w:sz w:val="20"/>
                <w:szCs w:val="20"/>
                <w:lang w:val="en-IE"/>
              </w:rPr>
              <w:t>26</w:t>
            </w:r>
            <w:r w:rsidRPr="2AC318D6" w:rsidR="18D92A2F">
              <w:rPr>
                <w:rFonts w:ascii="Calibri" w:hAnsi="Calibri" w:eastAsia="Calibri" w:cs="Calibri"/>
                <w:sz w:val="20"/>
                <w:szCs w:val="20"/>
                <w:lang w:val="en-IE"/>
              </w:rPr>
              <w:t>/1/2</w:t>
            </w:r>
            <w:r w:rsidRPr="2AC318D6" w:rsidR="2E5197B7">
              <w:rPr>
                <w:rFonts w:ascii="Calibri" w:hAnsi="Calibri" w:eastAsia="Calibri" w:cs="Calibri"/>
                <w:sz w:val="20"/>
                <w:szCs w:val="20"/>
                <w:lang w:val="en-IE"/>
              </w:rPr>
              <w:t>6</w:t>
            </w:r>
            <w:r w:rsidRPr="2AC318D6" w:rsidR="18D92A2F">
              <w:rPr>
                <w:rFonts w:ascii="Calibri" w:hAnsi="Calibri" w:eastAsia="Calibri" w:cs="Calibri"/>
                <w:sz w:val="20"/>
                <w:szCs w:val="20"/>
                <w:lang w:val="en-IE"/>
              </w:rPr>
              <w:t xml:space="preserve"> - </w:t>
            </w:r>
            <w:r w:rsidRPr="2AC318D6" w:rsidR="4376EBE6">
              <w:rPr>
                <w:rFonts w:ascii="Calibri" w:hAnsi="Calibri" w:eastAsia="Calibri" w:cs="Calibri"/>
                <w:sz w:val="20"/>
                <w:szCs w:val="20"/>
                <w:lang w:val="en-IE"/>
              </w:rPr>
              <w:t>3</w:t>
            </w:r>
            <w:r w:rsidRPr="2AC318D6" w:rsidR="54422835">
              <w:rPr>
                <w:rFonts w:ascii="Calibri" w:hAnsi="Calibri" w:eastAsia="Calibri" w:cs="Calibri"/>
                <w:sz w:val="20"/>
                <w:szCs w:val="20"/>
                <w:lang w:val="en-IE"/>
              </w:rPr>
              <w:t>/4/2</w:t>
            </w:r>
            <w:r w:rsidRPr="2AC318D6" w:rsidR="40095A75">
              <w:rPr>
                <w:rFonts w:ascii="Calibri" w:hAnsi="Calibri" w:eastAsia="Calibri" w:cs="Calibri"/>
                <w:sz w:val="20"/>
                <w:szCs w:val="20"/>
                <w:lang w:val="en-IE"/>
              </w:rPr>
              <w:t>6</w:t>
            </w:r>
          </w:p>
          <w:p w:rsidR="5D4F61CD" w:rsidP="08705CBF" w:rsidRDefault="2DE943D2" w14:paraId="56E601FF" w14:textId="1E434B57">
            <w:pPr>
              <w:spacing w:after="60" w:line="276" w:lineRule="auto"/>
              <w:contextualSpacing/>
              <w:rPr>
                <w:rFonts w:ascii="Calibri" w:hAnsi="Calibri" w:eastAsia="Calibri" w:cs="Calibri"/>
                <w:sz w:val="20"/>
                <w:szCs w:val="20"/>
              </w:rPr>
            </w:pPr>
            <w:r w:rsidRPr="70F7A223" w:rsidR="2DE943D2">
              <w:rPr>
                <w:rFonts w:ascii="Calibri" w:hAnsi="Calibri" w:eastAsia="Calibri" w:cs="Calibri"/>
                <w:sz w:val="20"/>
                <w:szCs w:val="20"/>
                <w:u w:val="single"/>
                <w:lang w:val="en-IE"/>
              </w:rPr>
              <w:t xml:space="preserve">Induction Day: </w:t>
            </w:r>
            <w:r w:rsidRPr="70F7A223" w:rsidR="286333C6">
              <w:rPr>
                <w:rFonts w:ascii="Calibri" w:hAnsi="Calibri" w:eastAsia="Calibri" w:cs="Calibri"/>
                <w:sz w:val="20"/>
                <w:szCs w:val="20"/>
                <w:lang w:val="en-IE"/>
              </w:rPr>
              <w:t>Local arrangement prior to placement commencing</w:t>
            </w:r>
          </w:p>
        </w:tc>
        <w:tc>
          <w:tcPr>
            <w:tcW w:w="3780" w:type="dxa"/>
            <w:shd w:val="clear" w:color="auto" w:fill="D6E3BC"/>
            <w:tcMar>
              <w:left w:w="105" w:type="dxa"/>
              <w:right w:w="105" w:type="dxa"/>
            </w:tcMar>
          </w:tcPr>
          <w:p w:rsidR="5D4F61CD" w:rsidP="5D4F61CD" w:rsidRDefault="5D4F61CD" w14:paraId="5215B0D3" w14:textId="17C5376A">
            <w:pPr>
              <w:spacing w:after="60" w:line="276" w:lineRule="auto"/>
              <w:ind w:left="459"/>
              <w:rPr>
                <w:rFonts w:ascii="Calibri" w:hAnsi="Calibri" w:eastAsia="Calibri" w:cs="Calibri"/>
                <w:sz w:val="20"/>
                <w:szCs w:val="20"/>
              </w:rPr>
            </w:pPr>
          </w:p>
          <w:p w:rsidR="5D4F61CD" w:rsidP="5D4F61CD" w:rsidRDefault="5D4F61CD" w14:paraId="58CDF4CE" w14:textId="75ACB178">
            <w:pPr>
              <w:pStyle w:val="ListParagraph"/>
              <w:numPr>
                <w:ilvl w:val="0"/>
                <w:numId w:val="2"/>
              </w:numPr>
              <w:spacing w:after="60" w:line="276" w:lineRule="auto"/>
              <w:ind w:left="459"/>
              <w:rPr>
                <w:rFonts w:ascii="Calibri" w:hAnsi="Calibri" w:eastAsia="Calibri" w:cs="Calibri"/>
                <w:sz w:val="20"/>
                <w:szCs w:val="20"/>
              </w:rPr>
            </w:pPr>
            <w:r w:rsidRPr="5D4F61CD">
              <w:rPr>
                <w:rFonts w:ascii="Calibri" w:hAnsi="Calibri" w:eastAsia="Calibri" w:cs="Calibri"/>
                <w:sz w:val="20"/>
                <w:szCs w:val="20"/>
                <w:lang w:val="en-IE"/>
              </w:rPr>
              <w:lastRenderedPageBreak/>
              <w:t>National Student Clinical Competency Evaluation – Entry Level</w:t>
            </w:r>
          </w:p>
          <w:p w:rsidR="5D4F61CD" w:rsidP="5D4F61CD" w:rsidRDefault="5D4F61CD" w14:paraId="3E3A96F7" w14:textId="0A60E518">
            <w:pPr>
              <w:pStyle w:val="ListParagraph"/>
              <w:numPr>
                <w:ilvl w:val="0"/>
                <w:numId w:val="2"/>
              </w:numPr>
              <w:spacing w:after="60" w:line="276" w:lineRule="auto"/>
              <w:ind w:left="459"/>
              <w:rPr>
                <w:rFonts w:ascii="Calibri" w:hAnsi="Calibri" w:eastAsia="Calibri" w:cs="Calibri"/>
                <w:sz w:val="20"/>
                <w:szCs w:val="20"/>
              </w:rPr>
            </w:pPr>
            <w:r w:rsidRPr="13E8B521" w:rsidR="5D4F61CD">
              <w:rPr>
                <w:rFonts w:ascii="Calibri" w:hAnsi="Calibri" w:eastAsia="Calibri" w:cs="Calibri"/>
                <w:sz w:val="20"/>
                <w:szCs w:val="20"/>
                <w:lang w:val="en-IE"/>
              </w:rPr>
              <w:t>Clinical exam on an ‘unseen’ client</w:t>
            </w:r>
          </w:p>
        </w:tc>
        <w:tc>
          <w:tcPr>
            <w:tcW w:w="1125" w:type="dxa"/>
            <w:tcMar>
              <w:left w:w="105" w:type="dxa"/>
              <w:right w:w="105" w:type="dxa"/>
            </w:tcMar>
          </w:tcPr>
          <w:p w:rsidR="5D4F61CD" w:rsidP="5D4F61CD" w:rsidRDefault="5D4F61CD" w14:paraId="2385347A" w14:textId="1D04C087">
            <w:pPr>
              <w:spacing w:after="60" w:line="276" w:lineRule="auto"/>
              <w:contextualSpacing/>
              <w:jc w:val="center"/>
              <w:rPr>
                <w:rFonts w:ascii="Calibri" w:hAnsi="Calibri" w:eastAsia="Calibri" w:cs="Calibri"/>
                <w:sz w:val="20"/>
                <w:szCs w:val="20"/>
              </w:rPr>
            </w:pPr>
          </w:p>
        </w:tc>
      </w:tr>
    </w:tbl>
    <w:p w:rsidR="7870DB12" w:rsidP="7870DB12" w:rsidRDefault="7870DB12" w14:paraId="10E8CD55" w14:textId="45ADC577">
      <w:pPr>
        <w:spacing w:after="0" w:line="276" w:lineRule="auto"/>
        <w:jc w:val="center"/>
        <w:rPr>
          <w:rFonts w:ascii="Calibri" w:hAnsi="Calibri" w:eastAsia="Calibri" w:cs="Calibri"/>
          <w:color w:val="000000" w:themeColor="text1" w:themeTint="FF" w:themeShade="FF"/>
          <w:sz w:val="20"/>
          <w:szCs w:val="20"/>
          <w:lang w:val="en-IE"/>
        </w:rPr>
      </w:pPr>
      <w:r w:rsidRPr="548E7153" w:rsidR="65C78864">
        <w:rPr>
          <w:rFonts w:ascii="Calibri" w:hAnsi="Calibri" w:eastAsia="Calibri" w:cs="Calibri"/>
          <w:color w:val="000000" w:themeColor="text1" w:themeTint="FF" w:themeShade="FF"/>
          <w:sz w:val="20"/>
          <w:szCs w:val="20"/>
          <w:lang w:val="en-IE"/>
        </w:rPr>
        <w:t xml:space="preserve">Note - </w:t>
      </w:r>
      <w:r w:rsidRPr="548E7153" w:rsidR="65C78864">
        <w:rPr>
          <w:rFonts w:ascii="Calibri" w:hAnsi="Calibri" w:eastAsia="Calibri" w:cs="Calibri"/>
          <w:color w:val="000000" w:themeColor="text1" w:themeTint="FF" w:themeShade="FF"/>
          <w:sz w:val="20"/>
          <w:szCs w:val="20"/>
          <w:lang w:val="en-IE"/>
        </w:rPr>
        <w:t xml:space="preserve">Placements </w:t>
      </w:r>
      <w:r w:rsidRPr="548E7153" w:rsidR="65C78864">
        <w:rPr>
          <w:rFonts w:ascii="Calibri" w:hAnsi="Calibri" w:eastAsia="Calibri" w:cs="Calibri"/>
          <w:color w:val="000000" w:themeColor="text1" w:themeTint="FF" w:themeShade="FF"/>
          <w:sz w:val="20"/>
          <w:szCs w:val="20"/>
          <w:lang w:val="en-IE"/>
        </w:rPr>
        <w:t>continue through College Reading Weeks</w:t>
      </w:r>
    </w:p>
    <w:p w:rsidR="00C47A6B" w:rsidP="2AC318D6" w:rsidRDefault="28C55C1B" w14:paraId="722F53D8" w14:textId="349BCC2D">
      <w:pPr>
        <w:spacing w:after="0" w:line="276" w:lineRule="auto"/>
        <w:jc w:val="center"/>
        <w:rPr>
          <w:rFonts w:ascii="Calibri" w:hAnsi="Calibri" w:eastAsia="Calibri" w:cs="Calibri"/>
          <w:color w:val="000000" w:themeColor="text1"/>
          <w:sz w:val="20"/>
          <w:szCs w:val="20"/>
        </w:rPr>
      </w:pPr>
      <w:r w:rsidRPr="7870DB12" w:rsidR="28C55C1B">
        <w:rPr>
          <w:rFonts w:ascii="Calibri" w:hAnsi="Calibri" w:eastAsia="Calibri" w:cs="Calibri"/>
          <w:color w:val="000000" w:themeColor="text1" w:themeTint="FF" w:themeShade="FF"/>
          <w:sz w:val="20"/>
          <w:szCs w:val="20"/>
          <w:lang w:val="en-IE"/>
        </w:rPr>
        <w:t xml:space="preserve">For further information, please contact </w:t>
      </w:r>
      <w:ins w:author="Sinead Kelly" w:date="2025-04-09T11:17:56.191Z" w:id="1804316775">
        <w:r>
          <w:fldChar w:fldCharType="begin"/>
        </w:r>
        <w:r>
          <w:instrText xml:space="preserve">HYPERLINK "mailto:clinicalspeech_PEC@tcd.iec" </w:instrText>
        </w:r>
        <w:r>
          <w:fldChar w:fldCharType="separate"/>
        </w:r>
        <w:r/>
      </w:ins>
      <w:del w:author="Sinead Kelly" w:date="2025-04-09T11:17:56.16Z" w:id="710424395">
        <w:r>
          <w:fldChar w:fldCharType="separate"/>
        </w:r>
      </w:del>
      <w:r w:rsidRPr="3B194ADF" w:rsidDel="28C55C1B" w:rsidR="7ABD6F58">
        <w:rPr>
          <w:rStyle w:val="Hyperlink"/>
          <w:rFonts w:ascii="Calibri" w:hAnsi="Calibri" w:eastAsia="Calibri" w:cs="Calibri"/>
          <w:sz w:val="20"/>
          <w:szCs w:val="20"/>
          <w:lang w:val="en-IE"/>
        </w:rPr>
        <w:t>c</w:t>
      </w:r>
      <w:del w:author="Sinead Kelly" w:date="2025-04-09T11:17:56.16Z" w:id="1868000208">
        <w:r>
          <w:fldChar w:fldCharType="end"/>
        </w:r>
      </w:del>
      <w:r w:rsidRPr="3B194ADF" w:rsidR="7ABD6F58">
        <w:rPr>
          <w:rFonts w:ascii="Calibri" w:hAnsi="Calibri" w:eastAsia="Calibri" w:cs="Calibri"/>
          <w:sz w:val="20"/>
          <w:szCs w:val="20"/>
          <w:lang w:val="en-IE"/>
        </w:rPr>
        <w:t>linicalspeech_PEC@tcd.ie</w:t>
      </w:r>
      <w:r w:rsidRPr="7870DB12" w:rsidR="28C55C1B">
        <w:rPr>
          <w:rFonts w:ascii="Calibri" w:hAnsi="Calibri" w:eastAsia="Calibri" w:cs="Calibri"/>
          <w:sz w:val="20"/>
          <w:szCs w:val="20"/>
          <w:lang w:val="en-IE"/>
        </w:rPr>
        <w:t>,</w:t>
      </w:r>
      <w:r w:rsidRPr="7870DB12" w:rsidR="28C55C1B">
        <w:rPr>
          <w:rFonts w:ascii="Calibri" w:hAnsi="Calibri" w:eastAsia="Calibri" w:cs="Calibri"/>
          <w:sz w:val="20"/>
          <w:szCs w:val="20"/>
          <w:lang w:val="en-IE"/>
        </w:rPr>
        <w:t>,</w:t>
      </w:r>
    </w:p>
    <w:p w:rsidR="00C47A6B" w:rsidP="548E7153" w:rsidRDefault="00C47A6B" w14:paraId="2C078E63" w14:textId="1E4A8972">
      <w:pPr>
        <w:spacing w:after="0" w:line="276" w:lineRule="auto"/>
        <w:jc w:val="center"/>
        <w:rPr>
          <w:rFonts w:ascii="Calibri" w:hAnsi="Calibri" w:eastAsia="Calibri" w:cs="Calibri"/>
          <w:color w:val="000000" w:themeColor="text1" w:themeTint="FF" w:themeShade="FF"/>
          <w:sz w:val="20"/>
          <w:szCs w:val="20"/>
        </w:rPr>
      </w:pPr>
      <w:r w:rsidRPr="548E7153" w:rsidR="28C55C1B">
        <w:rPr>
          <w:rFonts w:ascii="Calibri" w:hAnsi="Calibri" w:eastAsia="Calibri" w:cs="Calibri"/>
          <w:color w:val="000000" w:themeColor="text1" w:themeTint="FF" w:themeShade="FF"/>
          <w:sz w:val="20"/>
          <w:szCs w:val="20"/>
          <w:lang w:val="en-IE"/>
        </w:rPr>
        <w:t xml:space="preserve"> or visit </w:t>
      </w:r>
      <w:hyperlink r:id="Rd8b2da73926849f8">
        <w:r w:rsidRPr="548E7153" w:rsidR="28C55C1B">
          <w:rPr>
            <w:rStyle w:val="Hyperlink"/>
            <w:rFonts w:ascii="Calibri" w:hAnsi="Calibri" w:eastAsia="Calibri" w:cs="Calibri"/>
            <w:sz w:val="20"/>
            <w:szCs w:val="20"/>
            <w:lang w:val="en-IE"/>
          </w:rPr>
          <w:t>https://www.tcd.ie/slscs/clinical-speech-language/practice-education/</w:t>
        </w:r>
      </w:hyperlink>
    </w:p>
    <w:sectPr w:rsidR="00C47A6B">
      <w:headerReference w:type="default" r:id="rId9"/>
      <w:footerReference w:type="default" r:id="rId10"/>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5A" w:rsidRDefault="006B5C5A" w14:paraId="7BBC0924" w14:textId="77777777">
      <w:pPr>
        <w:spacing w:after="0" w:line="240" w:lineRule="auto"/>
      </w:pPr>
      <w:r>
        <w:separator/>
      </w:r>
    </w:p>
  </w:endnote>
  <w:endnote w:type="continuationSeparator" w:id="0">
    <w:p w:rsidR="006B5C5A" w:rsidRDefault="006B5C5A" w14:paraId="3EE812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705CBF" w:rsidTr="08705CBF" w14:paraId="53A5D562" w14:textId="77777777">
      <w:trPr>
        <w:trHeight w:val="300"/>
      </w:trPr>
      <w:tc>
        <w:tcPr>
          <w:tcW w:w="3120" w:type="dxa"/>
        </w:tcPr>
        <w:p w:rsidR="08705CBF" w:rsidP="08705CBF" w:rsidRDefault="08705CBF" w14:paraId="52AD699B" w14:textId="0EC8CF20">
          <w:pPr>
            <w:pStyle w:val="Header"/>
            <w:ind w:left="-115"/>
          </w:pPr>
        </w:p>
      </w:tc>
      <w:tc>
        <w:tcPr>
          <w:tcW w:w="3120" w:type="dxa"/>
        </w:tcPr>
        <w:p w:rsidR="08705CBF" w:rsidP="08705CBF" w:rsidRDefault="08705CBF" w14:paraId="2004A26B" w14:textId="60D664B7">
          <w:pPr>
            <w:pStyle w:val="Header"/>
            <w:jc w:val="center"/>
          </w:pPr>
        </w:p>
      </w:tc>
      <w:tc>
        <w:tcPr>
          <w:tcW w:w="3120" w:type="dxa"/>
        </w:tcPr>
        <w:p w:rsidR="08705CBF" w:rsidP="08705CBF" w:rsidRDefault="08705CBF" w14:paraId="05ECF2F0" w14:textId="7B7248D8">
          <w:pPr>
            <w:pStyle w:val="Header"/>
            <w:ind w:right="-115"/>
            <w:jc w:val="right"/>
          </w:pPr>
        </w:p>
      </w:tc>
    </w:tr>
  </w:tbl>
  <w:p w:rsidR="08705CBF" w:rsidP="08705CBF" w:rsidRDefault="08705CBF" w14:paraId="1DF6EA0F" w14:textId="16BFC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5A" w:rsidRDefault="006B5C5A" w14:paraId="0A74D5BC" w14:textId="77777777">
      <w:pPr>
        <w:spacing w:after="0" w:line="240" w:lineRule="auto"/>
      </w:pPr>
      <w:r>
        <w:separator/>
      </w:r>
    </w:p>
  </w:footnote>
  <w:footnote w:type="continuationSeparator" w:id="0">
    <w:p w:rsidR="006B5C5A" w:rsidRDefault="006B5C5A" w14:paraId="0EECD4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08705CBF" w:rsidTr="07B67823" w14:paraId="4D04D7D3" w14:textId="77777777">
      <w:trPr>
        <w:trHeight w:val="300"/>
      </w:trPr>
      <w:tc>
        <w:tcPr>
          <w:tcW w:w="3120" w:type="dxa"/>
          <w:tcMar/>
        </w:tcPr>
        <w:p w:rsidR="08705CBF" w:rsidP="08705CBF" w:rsidRDefault="08705CBF" w14:paraId="73DFD326" w14:textId="39023EE8">
          <w:pPr>
            <w:pStyle w:val="Header"/>
            <w:jc w:val="center"/>
          </w:pPr>
        </w:p>
      </w:tc>
      <w:tc>
        <w:tcPr>
          <w:tcW w:w="3120" w:type="dxa"/>
          <w:tcMar/>
        </w:tcPr>
        <w:p w:rsidR="08705CBF" w:rsidP="08705CBF" w:rsidRDefault="08705CBF" w14:paraId="64DA3D9C" w14:textId="74E70BFD">
          <w:pPr>
            <w:pStyle w:val="Header"/>
            <w:ind w:right="-115"/>
            <w:jc w:val="right"/>
          </w:pPr>
        </w:p>
      </w:tc>
    </w:tr>
  </w:tbl>
  <w:p w:rsidR="08705CBF" w:rsidP="08705CBF" w:rsidRDefault="08705CBF" w14:paraId="3661E1D5" w14:textId="2E61D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C622"/>
    <w:multiLevelType w:val="hybridMultilevel"/>
    <w:tmpl w:val="10B430EC"/>
    <w:lvl w:ilvl="0" w:tplc="2BD01AD6">
      <w:start w:val="2"/>
      <w:numFmt w:val="decimal"/>
      <w:lvlText w:val="%1."/>
      <w:lvlJc w:val="left"/>
      <w:pPr>
        <w:ind w:left="765" w:hanging="360"/>
      </w:pPr>
    </w:lvl>
    <w:lvl w:ilvl="1" w:tplc="F1EC6EDA">
      <w:start w:val="1"/>
      <w:numFmt w:val="lowerLetter"/>
      <w:lvlText w:val="%2."/>
      <w:lvlJc w:val="left"/>
      <w:pPr>
        <w:ind w:left="1440" w:hanging="360"/>
      </w:pPr>
    </w:lvl>
    <w:lvl w:ilvl="2" w:tplc="26F60A44">
      <w:start w:val="1"/>
      <w:numFmt w:val="lowerRoman"/>
      <w:lvlText w:val="%3."/>
      <w:lvlJc w:val="right"/>
      <w:pPr>
        <w:ind w:left="2160" w:hanging="180"/>
      </w:pPr>
    </w:lvl>
    <w:lvl w:ilvl="3" w:tplc="401A9C78">
      <w:start w:val="1"/>
      <w:numFmt w:val="decimal"/>
      <w:lvlText w:val="%4."/>
      <w:lvlJc w:val="left"/>
      <w:pPr>
        <w:ind w:left="2880" w:hanging="360"/>
      </w:pPr>
    </w:lvl>
    <w:lvl w:ilvl="4" w:tplc="42006698">
      <w:start w:val="1"/>
      <w:numFmt w:val="lowerLetter"/>
      <w:lvlText w:val="%5."/>
      <w:lvlJc w:val="left"/>
      <w:pPr>
        <w:ind w:left="3600" w:hanging="360"/>
      </w:pPr>
    </w:lvl>
    <w:lvl w:ilvl="5" w:tplc="4B3C97EE">
      <w:start w:val="1"/>
      <w:numFmt w:val="lowerRoman"/>
      <w:lvlText w:val="%6."/>
      <w:lvlJc w:val="right"/>
      <w:pPr>
        <w:ind w:left="4320" w:hanging="180"/>
      </w:pPr>
    </w:lvl>
    <w:lvl w:ilvl="6" w:tplc="EE5A7F4A">
      <w:start w:val="1"/>
      <w:numFmt w:val="decimal"/>
      <w:lvlText w:val="%7."/>
      <w:lvlJc w:val="left"/>
      <w:pPr>
        <w:ind w:left="5040" w:hanging="360"/>
      </w:pPr>
    </w:lvl>
    <w:lvl w:ilvl="7" w:tplc="BA84E1F4">
      <w:start w:val="1"/>
      <w:numFmt w:val="lowerLetter"/>
      <w:lvlText w:val="%8."/>
      <w:lvlJc w:val="left"/>
      <w:pPr>
        <w:ind w:left="5760" w:hanging="360"/>
      </w:pPr>
    </w:lvl>
    <w:lvl w:ilvl="8" w:tplc="E59042A2">
      <w:start w:val="1"/>
      <w:numFmt w:val="lowerRoman"/>
      <w:lvlText w:val="%9."/>
      <w:lvlJc w:val="right"/>
      <w:pPr>
        <w:ind w:left="6480" w:hanging="180"/>
      </w:pPr>
    </w:lvl>
  </w:abstractNum>
  <w:abstractNum w:abstractNumId="1" w15:restartNumberingAfterBreak="0">
    <w:nsid w:val="0AA58C2B"/>
    <w:multiLevelType w:val="hybridMultilevel"/>
    <w:tmpl w:val="5D54DDBA"/>
    <w:lvl w:ilvl="0" w:tplc="E48A1194">
      <w:start w:val="1"/>
      <w:numFmt w:val="decimal"/>
      <w:lvlText w:val="%1."/>
      <w:lvlJc w:val="left"/>
      <w:pPr>
        <w:ind w:left="765" w:hanging="360"/>
      </w:pPr>
    </w:lvl>
    <w:lvl w:ilvl="1" w:tplc="CE24F79A">
      <w:start w:val="1"/>
      <w:numFmt w:val="lowerLetter"/>
      <w:lvlText w:val="%2."/>
      <w:lvlJc w:val="left"/>
      <w:pPr>
        <w:ind w:left="1440" w:hanging="360"/>
      </w:pPr>
    </w:lvl>
    <w:lvl w:ilvl="2" w:tplc="5A04E930">
      <w:start w:val="1"/>
      <w:numFmt w:val="lowerRoman"/>
      <w:lvlText w:val="%3."/>
      <w:lvlJc w:val="right"/>
      <w:pPr>
        <w:ind w:left="2160" w:hanging="180"/>
      </w:pPr>
    </w:lvl>
    <w:lvl w:ilvl="3" w:tplc="87CC340A">
      <w:start w:val="1"/>
      <w:numFmt w:val="decimal"/>
      <w:lvlText w:val="%4."/>
      <w:lvlJc w:val="left"/>
      <w:pPr>
        <w:ind w:left="2880" w:hanging="360"/>
      </w:pPr>
    </w:lvl>
    <w:lvl w:ilvl="4" w:tplc="D5AE32BC">
      <w:start w:val="1"/>
      <w:numFmt w:val="lowerLetter"/>
      <w:lvlText w:val="%5."/>
      <w:lvlJc w:val="left"/>
      <w:pPr>
        <w:ind w:left="3600" w:hanging="360"/>
      </w:pPr>
    </w:lvl>
    <w:lvl w:ilvl="5" w:tplc="E14E1FF0">
      <w:start w:val="1"/>
      <w:numFmt w:val="lowerRoman"/>
      <w:lvlText w:val="%6."/>
      <w:lvlJc w:val="right"/>
      <w:pPr>
        <w:ind w:left="4320" w:hanging="180"/>
      </w:pPr>
    </w:lvl>
    <w:lvl w:ilvl="6" w:tplc="926EF63E">
      <w:start w:val="1"/>
      <w:numFmt w:val="decimal"/>
      <w:lvlText w:val="%7."/>
      <w:lvlJc w:val="left"/>
      <w:pPr>
        <w:ind w:left="5040" w:hanging="360"/>
      </w:pPr>
    </w:lvl>
    <w:lvl w:ilvl="7" w:tplc="3B06E532">
      <w:start w:val="1"/>
      <w:numFmt w:val="lowerLetter"/>
      <w:lvlText w:val="%8."/>
      <w:lvlJc w:val="left"/>
      <w:pPr>
        <w:ind w:left="5760" w:hanging="360"/>
      </w:pPr>
    </w:lvl>
    <w:lvl w:ilvl="8" w:tplc="57DC2D20">
      <w:start w:val="1"/>
      <w:numFmt w:val="lowerRoman"/>
      <w:lvlText w:val="%9."/>
      <w:lvlJc w:val="right"/>
      <w:pPr>
        <w:ind w:left="6480" w:hanging="180"/>
      </w:pPr>
    </w:lvl>
  </w:abstractNum>
  <w:abstractNum w:abstractNumId="2" w15:restartNumberingAfterBreak="0">
    <w:nsid w:val="1D6A3CED"/>
    <w:multiLevelType w:val="hybridMultilevel"/>
    <w:tmpl w:val="63A4E59C"/>
    <w:lvl w:ilvl="0" w:tplc="2E827C30">
      <w:start w:val="1"/>
      <w:numFmt w:val="decimal"/>
      <w:lvlText w:val="%1."/>
      <w:lvlJc w:val="left"/>
      <w:pPr>
        <w:ind w:left="765" w:hanging="360"/>
      </w:pPr>
    </w:lvl>
    <w:lvl w:ilvl="1" w:tplc="A7B69CB8">
      <w:start w:val="1"/>
      <w:numFmt w:val="lowerLetter"/>
      <w:lvlText w:val="%2."/>
      <w:lvlJc w:val="left"/>
      <w:pPr>
        <w:ind w:left="1440" w:hanging="360"/>
      </w:pPr>
    </w:lvl>
    <w:lvl w:ilvl="2" w:tplc="B9D24A7C">
      <w:start w:val="1"/>
      <w:numFmt w:val="lowerRoman"/>
      <w:lvlText w:val="%3."/>
      <w:lvlJc w:val="right"/>
      <w:pPr>
        <w:ind w:left="2160" w:hanging="180"/>
      </w:pPr>
    </w:lvl>
    <w:lvl w:ilvl="3" w:tplc="EA0E9E8E">
      <w:start w:val="1"/>
      <w:numFmt w:val="decimal"/>
      <w:lvlText w:val="%4."/>
      <w:lvlJc w:val="left"/>
      <w:pPr>
        <w:ind w:left="2880" w:hanging="360"/>
      </w:pPr>
    </w:lvl>
    <w:lvl w:ilvl="4" w:tplc="14A0AC46">
      <w:start w:val="1"/>
      <w:numFmt w:val="lowerLetter"/>
      <w:lvlText w:val="%5."/>
      <w:lvlJc w:val="left"/>
      <w:pPr>
        <w:ind w:left="3600" w:hanging="360"/>
      </w:pPr>
    </w:lvl>
    <w:lvl w:ilvl="5" w:tplc="79BECCA0">
      <w:start w:val="1"/>
      <w:numFmt w:val="lowerRoman"/>
      <w:lvlText w:val="%6."/>
      <w:lvlJc w:val="right"/>
      <w:pPr>
        <w:ind w:left="4320" w:hanging="180"/>
      </w:pPr>
    </w:lvl>
    <w:lvl w:ilvl="6" w:tplc="BD2A819E">
      <w:start w:val="1"/>
      <w:numFmt w:val="decimal"/>
      <w:lvlText w:val="%7."/>
      <w:lvlJc w:val="left"/>
      <w:pPr>
        <w:ind w:left="5040" w:hanging="360"/>
      </w:pPr>
    </w:lvl>
    <w:lvl w:ilvl="7" w:tplc="2CCABD4C">
      <w:start w:val="1"/>
      <w:numFmt w:val="lowerLetter"/>
      <w:lvlText w:val="%8."/>
      <w:lvlJc w:val="left"/>
      <w:pPr>
        <w:ind w:left="5760" w:hanging="360"/>
      </w:pPr>
    </w:lvl>
    <w:lvl w:ilvl="8" w:tplc="B768C30C">
      <w:start w:val="1"/>
      <w:numFmt w:val="lowerRoman"/>
      <w:lvlText w:val="%9."/>
      <w:lvlJc w:val="right"/>
      <w:pPr>
        <w:ind w:left="6480" w:hanging="180"/>
      </w:pPr>
    </w:lvl>
  </w:abstractNum>
  <w:abstractNum w:abstractNumId="3" w15:restartNumberingAfterBreak="0">
    <w:nsid w:val="2F64C5E0"/>
    <w:multiLevelType w:val="hybridMultilevel"/>
    <w:tmpl w:val="1DC46918"/>
    <w:lvl w:ilvl="0" w:tplc="3EF813C6">
      <w:start w:val="1"/>
      <w:numFmt w:val="decimal"/>
      <w:lvlText w:val="%1."/>
      <w:lvlJc w:val="left"/>
      <w:pPr>
        <w:ind w:left="765" w:hanging="360"/>
      </w:pPr>
    </w:lvl>
    <w:lvl w:ilvl="1" w:tplc="14DEFE0C">
      <w:start w:val="1"/>
      <w:numFmt w:val="lowerLetter"/>
      <w:lvlText w:val="%2."/>
      <w:lvlJc w:val="left"/>
      <w:pPr>
        <w:ind w:left="1440" w:hanging="360"/>
      </w:pPr>
    </w:lvl>
    <w:lvl w:ilvl="2" w:tplc="B7E09FDE">
      <w:start w:val="1"/>
      <w:numFmt w:val="lowerRoman"/>
      <w:lvlText w:val="%3."/>
      <w:lvlJc w:val="right"/>
      <w:pPr>
        <w:ind w:left="2160" w:hanging="180"/>
      </w:pPr>
    </w:lvl>
    <w:lvl w:ilvl="3" w:tplc="A4C6E8E2">
      <w:start w:val="1"/>
      <w:numFmt w:val="decimal"/>
      <w:lvlText w:val="%4."/>
      <w:lvlJc w:val="left"/>
      <w:pPr>
        <w:ind w:left="2880" w:hanging="360"/>
      </w:pPr>
    </w:lvl>
    <w:lvl w:ilvl="4" w:tplc="DEEA5202">
      <w:start w:val="1"/>
      <w:numFmt w:val="lowerLetter"/>
      <w:lvlText w:val="%5."/>
      <w:lvlJc w:val="left"/>
      <w:pPr>
        <w:ind w:left="3600" w:hanging="360"/>
      </w:pPr>
    </w:lvl>
    <w:lvl w:ilvl="5" w:tplc="8D58E696">
      <w:start w:val="1"/>
      <w:numFmt w:val="lowerRoman"/>
      <w:lvlText w:val="%6."/>
      <w:lvlJc w:val="right"/>
      <w:pPr>
        <w:ind w:left="4320" w:hanging="180"/>
      </w:pPr>
    </w:lvl>
    <w:lvl w:ilvl="6" w:tplc="9D507D0E">
      <w:start w:val="1"/>
      <w:numFmt w:val="decimal"/>
      <w:lvlText w:val="%7."/>
      <w:lvlJc w:val="left"/>
      <w:pPr>
        <w:ind w:left="5040" w:hanging="360"/>
      </w:pPr>
    </w:lvl>
    <w:lvl w:ilvl="7" w:tplc="265C0864">
      <w:start w:val="1"/>
      <w:numFmt w:val="lowerLetter"/>
      <w:lvlText w:val="%8."/>
      <w:lvlJc w:val="left"/>
      <w:pPr>
        <w:ind w:left="5760" w:hanging="360"/>
      </w:pPr>
    </w:lvl>
    <w:lvl w:ilvl="8" w:tplc="4E6A9A3C">
      <w:start w:val="1"/>
      <w:numFmt w:val="lowerRoman"/>
      <w:lvlText w:val="%9."/>
      <w:lvlJc w:val="right"/>
      <w:pPr>
        <w:ind w:left="6480" w:hanging="180"/>
      </w:pPr>
    </w:lvl>
  </w:abstractNum>
  <w:abstractNum w:abstractNumId="4" w15:restartNumberingAfterBreak="0">
    <w:nsid w:val="3CFC2103"/>
    <w:multiLevelType w:val="hybridMultilevel"/>
    <w:tmpl w:val="F5E6FBFE"/>
    <w:lvl w:ilvl="0" w:tplc="D33C1DF4">
      <w:start w:val="2"/>
      <w:numFmt w:val="decimal"/>
      <w:lvlText w:val="%1."/>
      <w:lvlJc w:val="left"/>
      <w:pPr>
        <w:ind w:left="765" w:hanging="360"/>
      </w:pPr>
    </w:lvl>
    <w:lvl w:ilvl="1" w:tplc="75DE24FA">
      <w:start w:val="1"/>
      <w:numFmt w:val="lowerLetter"/>
      <w:lvlText w:val="%2."/>
      <w:lvlJc w:val="left"/>
      <w:pPr>
        <w:ind w:left="1440" w:hanging="360"/>
      </w:pPr>
    </w:lvl>
    <w:lvl w:ilvl="2" w:tplc="E3B08060">
      <w:start w:val="1"/>
      <w:numFmt w:val="lowerRoman"/>
      <w:lvlText w:val="%3."/>
      <w:lvlJc w:val="right"/>
      <w:pPr>
        <w:ind w:left="2160" w:hanging="180"/>
      </w:pPr>
    </w:lvl>
    <w:lvl w:ilvl="3" w:tplc="4FC24934">
      <w:start w:val="1"/>
      <w:numFmt w:val="decimal"/>
      <w:lvlText w:val="%4."/>
      <w:lvlJc w:val="left"/>
      <w:pPr>
        <w:ind w:left="2880" w:hanging="360"/>
      </w:pPr>
    </w:lvl>
    <w:lvl w:ilvl="4" w:tplc="E11474BA">
      <w:start w:val="1"/>
      <w:numFmt w:val="lowerLetter"/>
      <w:lvlText w:val="%5."/>
      <w:lvlJc w:val="left"/>
      <w:pPr>
        <w:ind w:left="3600" w:hanging="360"/>
      </w:pPr>
    </w:lvl>
    <w:lvl w:ilvl="5" w:tplc="8A4ACC4C">
      <w:start w:val="1"/>
      <w:numFmt w:val="lowerRoman"/>
      <w:lvlText w:val="%6."/>
      <w:lvlJc w:val="right"/>
      <w:pPr>
        <w:ind w:left="4320" w:hanging="180"/>
      </w:pPr>
    </w:lvl>
    <w:lvl w:ilvl="6" w:tplc="2654E0EA">
      <w:start w:val="1"/>
      <w:numFmt w:val="decimal"/>
      <w:lvlText w:val="%7."/>
      <w:lvlJc w:val="left"/>
      <w:pPr>
        <w:ind w:left="5040" w:hanging="360"/>
      </w:pPr>
    </w:lvl>
    <w:lvl w:ilvl="7" w:tplc="F858D6A2">
      <w:start w:val="1"/>
      <w:numFmt w:val="lowerLetter"/>
      <w:lvlText w:val="%8."/>
      <w:lvlJc w:val="left"/>
      <w:pPr>
        <w:ind w:left="5760" w:hanging="360"/>
      </w:pPr>
    </w:lvl>
    <w:lvl w:ilvl="8" w:tplc="BF04932A">
      <w:start w:val="1"/>
      <w:numFmt w:val="lowerRoman"/>
      <w:lvlText w:val="%9."/>
      <w:lvlJc w:val="right"/>
      <w:pPr>
        <w:ind w:left="6480" w:hanging="180"/>
      </w:pPr>
    </w:lvl>
  </w:abstractNum>
  <w:abstractNum w:abstractNumId="5" w15:restartNumberingAfterBreak="0">
    <w:nsid w:val="4CD79218"/>
    <w:multiLevelType w:val="hybridMultilevel"/>
    <w:tmpl w:val="B5C031BA"/>
    <w:lvl w:ilvl="0" w:tplc="2D2A2AB0">
      <w:start w:val="1"/>
      <w:numFmt w:val="decimal"/>
      <w:lvlText w:val="%1."/>
      <w:lvlJc w:val="left"/>
      <w:pPr>
        <w:ind w:left="765" w:hanging="360"/>
      </w:pPr>
    </w:lvl>
    <w:lvl w:ilvl="1" w:tplc="29C60780">
      <w:start w:val="1"/>
      <w:numFmt w:val="lowerLetter"/>
      <w:lvlText w:val="%2."/>
      <w:lvlJc w:val="left"/>
      <w:pPr>
        <w:ind w:left="1440" w:hanging="360"/>
      </w:pPr>
    </w:lvl>
    <w:lvl w:ilvl="2" w:tplc="FCFC1748">
      <w:start w:val="1"/>
      <w:numFmt w:val="lowerRoman"/>
      <w:lvlText w:val="%3."/>
      <w:lvlJc w:val="right"/>
      <w:pPr>
        <w:ind w:left="2160" w:hanging="180"/>
      </w:pPr>
    </w:lvl>
    <w:lvl w:ilvl="3" w:tplc="9B104310">
      <w:start w:val="1"/>
      <w:numFmt w:val="decimal"/>
      <w:lvlText w:val="%4."/>
      <w:lvlJc w:val="left"/>
      <w:pPr>
        <w:ind w:left="2880" w:hanging="360"/>
      </w:pPr>
    </w:lvl>
    <w:lvl w:ilvl="4" w:tplc="4D24BE98">
      <w:start w:val="1"/>
      <w:numFmt w:val="lowerLetter"/>
      <w:lvlText w:val="%5."/>
      <w:lvlJc w:val="left"/>
      <w:pPr>
        <w:ind w:left="3600" w:hanging="360"/>
      </w:pPr>
    </w:lvl>
    <w:lvl w:ilvl="5" w:tplc="8108B7A4">
      <w:start w:val="1"/>
      <w:numFmt w:val="lowerRoman"/>
      <w:lvlText w:val="%6."/>
      <w:lvlJc w:val="right"/>
      <w:pPr>
        <w:ind w:left="4320" w:hanging="180"/>
      </w:pPr>
    </w:lvl>
    <w:lvl w:ilvl="6" w:tplc="A9A01122">
      <w:start w:val="1"/>
      <w:numFmt w:val="decimal"/>
      <w:lvlText w:val="%7."/>
      <w:lvlJc w:val="left"/>
      <w:pPr>
        <w:ind w:left="5040" w:hanging="360"/>
      </w:pPr>
    </w:lvl>
    <w:lvl w:ilvl="7" w:tplc="8DDCDD02">
      <w:start w:val="1"/>
      <w:numFmt w:val="lowerLetter"/>
      <w:lvlText w:val="%8."/>
      <w:lvlJc w:val="left"/>
      <w:pPr>
        <w:ind w:left="5760" w:hanging="360"/>
      </w:pPr>
    </w:lvl>
    <w:lvl w:ilvl="8" w:tplc="2CC61D60">
      <w:start w:val="1"/>
      <w:numFmt w:val="lowerRoman"/>
      <w:lvlText w:val="%9."/>
      <w:lvlJc w:val="right"/>
      <w:pPr>
        <w:ind w:left="6480" w:hanging="180"/>
      </w:pPr>
    </w:lvl>
  </w:abstractNum>
  <w:num w:numId="1" w16cid:durableId="265617970">
    <w:abstractNumId w:val="4"/>
  </w:num>
  <w:num w:numId="2" w16cid:durableId="457140263">
    <w:abstractNumId w:val="5"/>
  </w:num>
  <w:num w:numId="3" w16cid:durableId="1088379333">
    <w:abstractNumId w:val="1"/>
  </w:num>
  <w:num w:numId="4" w16cid:durableId="650406724">
    <w:abstractNumId w:val="0"/>
  </w:num>
  <w:num w:numId="5" w16cid:durableId="1425999071">
    <w:abstractNumId w:val="3"/>
  </w:num>
  <w:num w:numId="6" w16cid:durableId="796526064">
    <w:abstractNumId w:val="2"/>
  </w:num>
</w:numbering>
</file>

<file path=word/people.xml><?xml version="1.0" encoding="utf-8"?>
<w15:people xmlns:mc="http://schemas.openxmlformats.org/markup-compatibility/2006" xmlns:w15="http://schemas.microsoft.com/office/word/2012/wordml" mc:Ignorable="w15">
  <w15:person w15:author="Sinead Kelly">
    <w15:presenceInfo w15:providerId="AD" w15:userId="S::skelly42@tcd.ie::52edb58c-9c06-4c7d-b065-430e56a34d8e"/>
  </w15:person>
  <w15:person w15:author="Sinead Kelly">
    <w15:presenceInfo w15:providerId="AD" w15:userId="S::skelly42@tcd.ie::52edb58c-9c06-4c7d-b065-430e56a34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AFC2D6"/>
    <w:rsid w:val="003533A1"/>
    <w:rsid w:val="00661BC8"/>
    <w:rsid w:val="006B5C5A"/>
    <w:rsid w:val="00745FC9"/>
    <w:rsid w:val="0082369A"/>
    <w:rsid w:val="0095BCF3"/>
    <w:rsid w:val="009C2944"/>
    <w:rsid w:val="00A81F75"/>
    <w:rsid w:val="00C47A6B"/>
    <w:rsid w:val="00FF6E54"/>
    <w:rsid w:val="01F8F1F3"/>
    <w:rsid w:val="023704D8"/>
    <w:rsid w:val="0240D28D"/>
    <w:rsid w:val="0280FEF6"/>
    <w:rsid w:val="03C80C7B"/>
    <w:rsid w:val="03F11D11"/>
    <w:rsid w:val="048FD466"/>
    <w:rsid w:val="0508A4C4"/>
    <w:rsid w:val="062B831B"/>
    <w:rsid w:val="068421E6"/>
    <w:rsid w:val="07452A87"/>
    <w:rsid w:val="0746E006"/>
    <w:rsid w:val="0757E0D7"/>
    <w:rsid w:val="07908502"/>
    <w:rsid w:val="07B67823"/>
    <w:rsid w:val="081CA8BC"/>
    <w:rsid w:val="08705CBF"/>
    <w:rsid w:val="08C370CC"/>
    <w:rsid w:val="09195390"/>
    <w:rsid w:val="0A19C08C"/>
    <w:rsid w:val="0B6B6B78"/>
    <w:rsid w:val="0D94C1C6"/>
    <w:rsid w:val="0DEC9E01"/>
    <w:rsid w:val="0F41E07F"/>
    <w:rsid w:val="102A8509"/>
    <w:rsid w:val="109D0616"/>
    <w:rsid w:val="1113080C"/>
    <w:rsid w:val="116E0A1F"/>
    <w:rsid w:val="11BB7519"/>
    <w:rsid w:val="12670050"/>
    <w:rsid w:val="1360A4BA"/>
    <w:rsid w:val="1366238E"/>
    <w:rsid w:val="13A28CE3"/>
    <w:rsid w:val="13E8B521"/>
    <w:rsid w:val="1457CF6C"/>
    <w:rsid w:val="14F1C3F0"/>
    <w:rsid w:val="154A8557"/>
    <w:rsid w:val="170A4F28"/>
    <w:rsid w:val="17EDCE56"/>
    <w:rsid w:val="18D92A2F"/>
    <w:rsid w:val="197489E6"/>
    <w:rsid w:val="1AB5BB83"/>
    <w:rsid w:val="1BCD02D0"/>
    <w:rsid w:val="1C5BF9E1"/>
    <w:rsid w:val="1C7C0FFF"/>
    <w:rsid w:val="1D32A116"/>
    <w:rsid w:val="1EA7CFD7"/>
    <w:rsid w:val="1F6F9B78"/>
    <w:rsid w:val="20E79AB7"/>
    <w:rsid w:val="20F0B451"/>
    <w:rsid w:val="212F241C"/>
    <w:rsid w:val="21445D50"/>
    <w:rsid w:val="219982E2"/>
    <w:rsid w:val="21AA4640"/>
    <w:rsid w:val="22377EB5"/>
    <w:rsid w:val="22797E5B"/>
    <w:rsid w:val="23492B3E"/>
    <w:rsid w:val="23741D89"/>
    <w:rsid w:val="24B6A391"/>
    <w:rsid w:val="272B3EF8"/>
    <w:rsid w:val="274E311B"/>
    <w:rsid w:val="27CD5084"/>
    <w:rsid w:val="27E37F14"/>
    <w:rsid w:val="280142FD"/>
    <w:rsid w:val="2860A055"/>
    <w:rsid w:val="286333C6"/>
    <w:rsid w:val="288021AA"/>
    <w:rsid w:val="28C55C1B"/>
    <w:rsid w:val="29E5421F"/>
    <w:rsid w:val="2AC318D6"/>
    <w:rsid w:val="2AEAE597"/>
    <w:rsid w:val="2C86B5F8"/>
    <w:rsid w:val="2D9CCD54"/>
    <w:rsid w:val="2DAD14E5"/>
    <w:rsid w:val="2DE943D2"/>
    <w:rsid w:val="2DFC6117"/>
    <w:rsid w:val="2E5197B7"/>
    <w:rsid w:val="2F953170"/>
    <w:rsid w:val="2FBE56BA"/>
    <w:rsid w:val="3104A206"/>
    <w:rsid w:val="31113F90"/>
    <w:rsid w:val="339AB045"/>
    <w:rsid w:val="33BED5D0"/>
    <w:rsid w:val="35C22680"/>
    <w:rsid w:val="3643201F"/>
    <w:rsid w:val="36A78A56"/>
    <w:rsid w:val="373F240C"/>
    <w:rsid w:val="38B633D2"/>
    <w:rsid w:val="38C6C05C"/>
    <w:rsid w:val="38E4C0BB"/>
    <w:rsid w:val="397854D9"/>
    <w:rsid w:val="398C94C8"/>
    <w:rsid w:val="3AA5DF6D"/>
    <w:rsid w:val="3AAC3FBF"/>
    <w:rsid w:val="3B194ADF"/>
    <w:rsid w:val="3B854825"/>
    <w:rsid w:val="3CBCFB91"/>
    <w:rsid w:val="3CE22321"/>
    <w:rsid w:val="3F0126FC"/>
    <w:rsid w:val="3F7D708B"/>
    <w:rsid w:val="40095A75"/>
    <w:rsid w:val="4195281E"/>
    <w:rsid w:val="429C2750"/>
    <w:rsid w:val="42E54441"/>
    <w:rsid w:val="4342DE7C"/>
    <w:rsid w:val="4376EBE6"/>
    <w:rsid w:val="453CA3FA"/>
    <w:rsid w:val="455273A0"/>
    <w:rsid w:val="4578C60C"/>
    <w:rsid w:val="45B3D200"/>
    <w:rsid w:val="45DF21A6"/>
    <w:rsid w:val="471867B1"/>
    <w:rsid w:val="47FCE2AB"/>
    <w:rsid w:val="48130B37"/>
    <w:rsid w:val="4871B78A"/>
    <w:rsid w:val="48984216"/>
    <w:rsid w:val="48DCAAC8"/>
    <w:rsid w:val="49E78DFE"/>
    <w:rsid w:val="4A50626C"/>
    <w:rsid w:val="4A55F760"/>
    <w:rsid w:val="4A958D74"/>
    <w:rsid w:val="4AFA823C"/>
    <w:rsid w:val="4B27ED27"/>
    <w:rsid w:val="4B388975"/>
    <w:rsid w:val="4B5AECCB"/>
    <w:rsid w:val="4B8DF850"/>
    <w:rsid w:val="4C2A88D2"/>
    <w:rsid w:val="4D2A002F"/>
    <w:rsid w:val="4F2AC741"/>
    <w:rsid w:val="50C538E4"/>
    <w:rsid w:val="52BABCC3"/>
    <w:rsid w:val="532E6E80"/>
    <w:rsid w:val="533A9ECB"/>
    <w:rsid w:val="5349EFF5"/>
    <w:rsid w:val="53ADD80C"/>
    <w:rsid w:val="53AF807E"/>
    <w:rsid w:val="54422835"/>
    <w:rsid w:val="548E7153"/>
    <w:rsid w:val="54908049"/>
    <w:rsid w:val="55820F58"/>
    <w:rsid w:val="56A0C702"/>
    <w:rsid w:val="5878061A"/>
    <w:rsid w:val="5923DB1C"/>
    <w:rsid w:val="5A17E5ED"/>
    <w:rsid w:val="5B53C04D"/>
    <w:rsid w:val="5BAC9B52"/>
    <w:rsid w:val="5BBAFEA8"/>
    <w:rsid w:val="5BEACE6E"/>
    <w:rsid w:val="5BEF0EEF"/>
    <w:rsid w:val="5D4F61CD"/>
    <w:rsid w:val="5DDCBF63"/>
    <w:rsid w:val="5EE33A1E"/>
    <w:rsid w:val="5EEB322E"/>
    <w:rsid w:val="5F40CC72"/>
    <w:rsid w:val="5F54B469"/>
    <w:rsid w:val="5F5DC5F5"/>
    <w:rsid w:val="5F8C7FE8"/>
    <w:rsid w:val="60AFC2D6"/>
    <w:rsid w:val="60E61EC3"/>
    <w:rsid w:val="61448987"/>
    <w:rsid w:val="61ED2A42"/>
    <w:rsid w:val="62B8AE8D"/>
    <w:rsid w:val="6374B851"/>
    <w:rsid w:val="641AEAF6"/>
    <w:rsid w:val="648A3D9E"/>
    <w:rsid w:val="64E82278"/>
    <w:rsid w:val="650AFBE9"/>
    <w:rsid w:val="65A81CBB"/>
    <w:rsid w:val="65C78864"/>
    <w:rsid w:val="65F569B3"/>
    <w:rsid w:val="65FF6B6C"/>
    <w:rsid w:val="67B09B43"/>
    <w:rsid w:val="685FDBEF"/>
    <w:rsid w:val="6A3F307C"/>
    <w:rsid w:val="6A7113FF"/>
    <w:rsid w:val="6AFAFFB0"/>
    <w:rsid w:val="6B29B2E2"/>
    <w:rsid w:val="6B3BB398"/>
    <w:rsid w:val="6B54FB94"/>
    <w:rsid w:val="6BBEF734"/>
    <w:rsid w:val="6E031E58"/>
    <w:rsid w:val="6EB8623F"/>
    <w:rsid w:val="705D987C"/>
    <w:rsid w:val="70F7A223"/>
    <w:rsid w:val="712CB63B"/>
    <w:rsid w:val="7140B587"/>
    <w:rsid w:val="71C026CC"/>
    <w:rsid w:val="72443CBC"/>
    <w:rsid w:val="72D39CC6"/>
    <w:rsid w:val="7506AA24"/>
    <w:rsid w:val="77BF4C27"/>
    <w:rsid w:val="7870DB12"/>
    <w:rsid w:val="792102F7"/>
    <w:rsid w:val="798033F8"/>
    <w:rsid w:val="7A7B96C1"/>
    <w:rsid w:val="7AB58260"/>
    <w:rsid w:val="7ABD6F58"/>
    <w:rsid w:val="7B7AEADA"/>
    <w:rsid w:val="7CB0C154"/>
    <w:rsid w:val="7EA21710"/>
    <w:rsid w:val="7EC4F9D7"/>
    <w:rsid w:val="7F5EA6F3"/>
    <w:rsid w:val="7F89D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FC2D6"/>
  <w15:chartTrackingRefBased/>
  <w15:docId w15:val="{E574D1C7-07E0-4581-ACC1-8326D375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uiPriority w:val="99"/>
    <w:unhideWhenUsed/>
    <w:rsid w:val="08705CBF"/>
    <w:pPr>
      <w:tabs>
        <w:tab w:val="center" w:pos="4680"/>
        <w:tab w:val="right" w:pos="9360"/>
      </w:tabs>
      <w:spacing w:after="0" w:line="240" w:lineRule="auto"/>
    </w:pPr>
  </w:style>
  <w:style w:type="paragraph" w:styleId="Footer">
    <w:name w:val="footer"/>
    <w:basedOn w:val="Normal"/>
    <w:uiPriority w:val="99"/>
    <w:unhideWhenUsed/>
    <w:rsid w:val="08705CB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microsoft.com/office/2011/relationships/people" Target="people.xml" Id="R9ca9c5ece4af4eaa" /><Relationship Type="http://schemas.microsoft.com/office/2011/relationships/commentsExtended" Target="commentsExtended.xml" Id="Rdf6e0292b0a7420d" /><Relationship Type="http://schemas.microsoft.com/office/2016/09/relationships/commentsIds" Target="commentsIds.xml" Id="Re756efb539fb4a7d" /><Relationship Type="http://schemas.openxmlformats.org/officeDocument/2006/relationships/hyperlink" Target="https://www.tcd.ie/slscs/clinical-speech-language/practice-education/" TargetMode="External" Id="Rd8b2da73926849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398A1C5741A45B306A2C31C4ACF4E" ma:contentTypeVersion="12" ma:contentTypeDescription="Create a new document." ma:contentTypeScope="" ma:versionID="b7542f96f7981379135f019199d847b4">
  <xsd:schema xmlns:xsd="http://www.w3.org/2001/XMLSchema" xmlns:xs="http://www.w3.org/2001/XMLSchema" xmlns:p="http://schemas.microsoft.com/office/2006/metadata/properties" xmlns:ns2="8d38604c-2cfd-4ef0-bbcf-8be6853b8734" xmlns:ns3="0860f4ef-685c-4d6b-b971-a1cb061f2afa" targetNamespace="http://schemas.microsoft.com/office/2006/metadata/properties" ma:root="true" ma:fieldsID="4572d1338e078a8e7fa90c7b0eaefbaf" ns2:_="" ns3:_="">
    <xsd:import namespace="8d38604c-2cfd-4ef0-bbcf-8be6853b8734"/>
    <xsd:import namespace="0860f4ef-685c-4d6b-b971-a1cb061f2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604c-2cfd-4ef0-bbcf-8be6853b8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0f4ef-685c-4d6b-b971-a1cb061f2a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f9252b-41f0-4b59-90e4-45c298c1a9fa}" ma:internalName="TaxCatchAll" ma:showField="CatchAllData" ma:web="0860f4ef-685c-4d6b-b971-a1cb061f2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0f4ef-685c-4d6b-b971-a1cb061f2afa" xsi:nil="true"/>
    <lcf76f155ced4ddcb4097134ff3c332f xmlns="8d38604c-2cfd-4ef0-bbcf-8be6853b87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0AEAF-17C4-4B24-A997-57F6182F1840}"/>
</file>

<file path=customXml/itemProps2.xml><?xml version="1.0" encoding="utf-8"?>
<ds:datastoreItem xmlns:ds="http://schemas.openxmlformats.org/officeDocument/2006/customXml" ds:itemID="{370DD32F-8427-49CC-895E-4CCFF3087AA4}"/>
</file>

<file path=customXml/itemProps3.xml><?xml version="1.0" encoding="utf-8"?>
<ds:datastoreItem xmlns:ds="http://schemas.openxmlformats.org/officeDocument/2006/customXml" ds:itemID="{2C969FC2-27D4-4B7A-AB87-8D2BAFCAD8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Kelly</dc:creator>
  <keywords/>
  <dc:description/>
  <lastModifiedBy>Sinead Kelly</lastModifiedBy>
  <revision>17</revision>
  <dcterms:created xsi:type="dcterms:W3CDTF">2023-11-09T15:17:00.0000000Z</dcterms:created>
  <dcterms:modified xsi:type="dcterms:W3CDTF">2025-04-29T12:41:54.9757855Z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0x010100D16398A1C5741A45B306A2C31C4ACF4E</vt:lpwstr>
  </property>
  <property fmtid="{D5CDD505-2E9C-101B-9397-08002B2CF9AE}" pid="3" name="Order">
    <vt:r8>6162600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