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1509" w:rsidR="00E71143" w:rsidP="6C456869" w:rsidRDefault="00E71143" w14:paraId="7D3D0769" w14:textId="1110E54C">
      <w:pPr>
        <w:widowControl w:val="0"/>
        <w:suppressAutoHyphens/>
        <w:autoSpaceDE w:val="0"/>
        <w:autoSpaceDN w:val="0"/>
        <w:adjustRightInd w:val="0"/>
        <w:spacing w:line="276" w:lineRule="auto"/>
        <w:ind w:left="-709" w:right="-674"/>
        <w:jc w:val="center"/>
        <w:rPr>
          <w:rFonts w:asciiTheme="minorHAnsi" w:hAnsiTheme="minorHAnsi" w:cstheme="minorBidi"/>
          <w:b/>
          <w:bCs/>
          <w:color w:val="000000"/>
          <w:sz w:val="34"/>
          <w:szCs w:val="34"/>
          <w:lang w:val="en-GB" w:eastAsia="en-IE"/>
          <w:rPrChange w:author="Unknown" w16du:dateUtc="2025-06-10T12:06:00Z" w:id="0">
            <w:rPr>
              <w:b/>
              <w:bCs/>
              <w:color w:val="000000"/>
              <w:sz w:val="34"/>
              <w:szCs w:val="34"/>
              <w:lang w:val="en-GB" w:eastAsia="en-IE"/>
            </w:rPr>
          </w:rPrChange>
        </w:rPr>
      </w:pPr>
      <w:r w:rsidRPr="6C456869">
        <w:rPr>
          <w:rFonts w:asciiTheme="minorHAnsi" w:hAnsiTheme="minorHAnsi" w:cstheme="minorBidi"/>
          <w:b/>
          <w:bCs/>
          <w:color w:val="000000" w:themeColor="text1"/>
          <w:sz w:val="34"/>
          <w:szCs w:val="34"/>
          <w:lang w:val="en-GB" w:eastAsia="en-IE"/>
        </w:rPr>
        <w:t>Academic Year</w:t>
      </w:r>
    </w:p>
    <w:p w:rsidRPr="00F01509" w:rsidR="00E71143" w:rsidP="6C456869" w:rsidRDefault="00E71143" w14:paraId="29524121" w14:textId="77777777">
      <w:pPr>
        <w:widowControl w:val="0"/>
        <w:suppressAutoHyphens/>
        <w:autoSpaceDE w:val="0"/>
        <w:autoSpaceDN w:val="0"/>
        <w:adjustRightInd w:val="0"/>
        <w:spacing w:line="276" w:lineRule="auto"/>
        <w:ind w:left="-709" w:right="-674"/>
        <w:jc w:val="center"/>
        <w:rPr>
          <w:rFonts w:asciiTheme="minorHAnsi" w:hAnsiTheme="minorHAnsi" w:cstheme="minorBidi"/>
          <w:b/>
          <w:bCs/>
          <w:sz w:val="34"/>
          <w:szCs w:val="34"/>
          <w:lang w:val="en-GB" w:eastAsia="en-IE"/>
          <w:rPrChange w:author="Unknown" w16du:dateUtc="2025-06-10T12:06:00Z" w:id="1">
            <w:rPr>
              <w:rFonts w:cstheme="minorHAnsi"/>
              <w:b/>
              <w:sz w:val="34"/>
              <w:szCs w:val="26"/>
              <w:lang w:val="en-GB" w:eastAsia="en-IE"/>
            </w:rPr>
          </w:rPrChange>
        </w:rPr>
      </w:pPr>
    </w:p>
    <w:p w:rsidRPr="00F01509" w:rsidR="00E71143" w:rsidP="6C456869" w:rsidRDefault="00E71143" w14:paraId="53995DBD" w14:textId="671222AB">
      <w:pPr>
        <w:widowControl w:val="0"/>
        <w:suppressAutoHyphens/>
        <w:autoSpaceDE w:val="0"/>
        <w:autoSpaceDN w:val="0"/>
        <w:adjustRightInd w:val="0"/>
        <w:spacing w:line="276" w:lineRule="auto"/>
        <w:ind w:left="-709" w:right="-674"/>
        <w:jc w:val="center"/>
        <w:rPr>
          <w:rFonts w:asciiTheme="minorHAnsi" w:hAnsiTheme="minorHAnsi" w:cstheme="minorBidi"/>
          <w:b/>
          <w:bCs/>
          <w:sz w:val="34"/>
          <w:szCs w:val="34"/>
          <w:lang w:val="en-GB" w:eastAsia="en-IE"/>
          <w:rPrChange w:author="Unknown" w16du:dateUtc="2025-06-10T12:06:00Z" w:id="2">
            <w:rPr>
              <w:rFonts w:cstheme="minorHAnsi"/>
              <w:b/>
              <w:sz w:val="34"/>
              <w:szCs w:val="26"/>
              <w:lang w:val="en-GB" w:eastAsia="en-IE"/>
            </w:rPr>
          </w:rPrChange>
        </w:rPr>
      </w:pPr>
      <w:r w:rsidRPr="6C456869">
        <w:rPr>
          <w:rFonts w:asciiTheme="minorHAnsi" w:hAnsiTheme="minorHAnsi" w:cstheme="minorBidi"/>
          <w:b/>
          <w:bCs/>
          <w:sz w:val="34"/>
          <w:szCs w:val="34"/>
          <w:lang w:val="en-GB" w:eastAsia="en-IE"/>
        </w:rPr>
        <w:t>202</w:t>
      </w:r>
      <w:r w:rsidRPr="6C456869" w:rsidR="007A7150">
        <w:rPr>
          <w:rFonts w:asciiTheme="minorHAnsi" w:hAnsiTheme="minorHAnsi" w:cstheme="minorBidi"/>
          <w:b/>
          <w:bCs/>
          <w:sz w:val="34"/>
          <w:szCs w:val="34"/>
          <w:lang w:val="en-GB" w:eastAsia="en-IE"/>
        </w:rPr>
        <w:t>5</w:t>
      </w:r>
      <w:r w:rsidRPr="6C456869">
        <w:rPr>
          <w:rFonts w:asciiTheme="minorHAnsi" w:hAnsiTheme="minorHAnsi" w:cstheme="minorBidi"/>
          <w:b/>
          <w:bCs/>
          <w:sz w:val="34"/>
          <w:szCs w:val="34"/>
          <w:lang w:val="en-GB" w:eastAsia="en-IE"/>
        </w:rPr>
        <w:t>-2</w:t>
      </w:r>
      <w:r w:rsidRPr="6C456869" w:rsidR="007A7150">
        <w:rPr>
          <w:rFonts w:asciiTheme="minorHAnsi" w:hAnsiTheme="minorHAnsi" w:cstheme="minorBidi"/>
          <w:b/>
          <w:bCs/>
          <w:sz w:val="34"/>
          <w:szCs w:val="34"/>
          <w:lang w:val="en-GB" w:eastAsia="en-IE"/>
        </w:rPr>
        <w:t>6</w:t>
      </w:r>
    </w:p>
    <w:p w:rsidRPr="00F01509" w:rsidR="00E71143" w:rsidP="6C456869" w:rsidRDefault="00E71143" w14:paraId="3DADF1D4" w14:textId="77777777">
      <w:pPr>
        <w:widowControl w:val="0"/>
        <w:suppressAutoHyphens/>
        <w:autoSpaceDE w:val="0"/>
        <w:autoSpaceDN w:val="0"/>
        <w:adjustRightInd w:val="0"/>
        <w:spacing w:line="276" w:lineRule="auto"/>
        <w:ind w:left="-709" w:right="-674"/>
        <w:jc w:val="center"/>
        <w:rPr>
          <w:rFonts w:asciiTheme="minorHAnsi" w:hAnsiTheme="minorHAnsi" w:cstheme="minorBidi"/>
          <w:b/>
          <w:bCs/>
          <w:color w:val="000000"/>
          <w:sz w:val="26"/>
          <w:szCs w:val="26"/>
          <w:lang w:val="en-GB" w:eastAsia="en-IE"/>
          <w:rPrChange w:author="Unknown" w16du:dateUtc="2025-06-10T12:06:00Z" w:id="3">
            <w:rPr>
              <w:rFonts w:cstheme="minorHAnsi"/>
              <w:b/>
              <w:color w:val="000000"/>
              <w:sz w:val="26"/>
              <w:szCs w:val="26"/>
              <w:lang w:val="en-GB" w:eastAsia="en-IE"/>
            </w:rPr>
          </w:rPrChange>
        </w:rPr>
      </w:pPr>
    </w:p>
    <w:sdt>
      <w:sdtPr>
        <w:id w:val="1540993484"/>
        <w:docPartObj>
          <w:docPartGallery w:val="Table of Contents"/>
          <w:docPartUnique/>
        </w:docPartObj>
      </w:sdtPr>
      <w:sdtContent>
        <w:p w:rsidRPr="00F01509" w:rsidR="005B5FF9" w:rsidP="0F71F144" w:rsidRDefault="005B5FF9" w14:paraId="3205E176" w14:textId="68388350">
          <w:pPr>
            <w:pStyle w:val="TOCHeading"/>
            <w:rPr>
              <w:rFonts w:ascii="Calibri" w:hAnsi="Calibri" w:cs="Arial" w:asciiTheme="minorAscii" w:hAnsiTheme="minorAscii" w:cstheme="minorBidi"/>
              <w:rPrChange w:author="" w16du:dateUtc="2025-06-10T12:06:00Z" w:id="2055132697"/>
            </w:rPr>
          </w:pPr>
          <w:r w:rsidR="0254D50F">
            <w:rPr/>
            <w:t>Table of Contents</w:t>
          </w:r>
        </w:p>
        <w:p w:rsidRPr="00F01509" w:rsidR="00F01509" w:rsidP="0F71F144" w:rsidRDefault="005B5FF9" w14:paraId="7CAE6490" w14:textId="46719AFE">
          <w:pPr>
            <w:pStyle w:val="TOC1"/>
            <w:tabs>
              <w:tab w:val="right" w:leader="dot" w:pos="9015"/>
            </w:tabs>
            <w:rPr>
              <w:rStyle w:val="Hyperlink"/>
              <w:noProof/>
              <w:kern w:val="2"/>
              <w14:ligatures w14:val="standardContextual"/>
            </w:rPr>
          </w:pPr>
          <w:ins w:author="Catherine Finnegan" w:date="2025-06-10T13:05:00Z" w16du:dateUtc="2025-06-10T12:05:00Z" w:id="5">
            <w:r w:rsidRPr="6C456869" w:rsidR="00D970B9">
              <w:rPr>
                <w:rStyle w:val="Hyperlink"/>
                <w:rFonts w:asciiTheme="minorHAnsi" w:hAnsiTheme="minorHAnsi"/>
                <w:noProof/>
              </w:rPr>
            </w:r>
          </w:ins>
          <w:r>
            <w:fldChar w:fldCharType="begin"/>
          </w:r>
          <w:r>
            <w:instrText xml:space="preserve">TOC \o "1-3" \z \u \h</w:instrText>
          </w:r>
          <w:r>
            <w:fldChar w:fldCharType="separate"/>
          </w:r>
          <w:hyperlink w:anchor="_Toc228656369">
            <w:r w:rsidRPr="0F71F144" w:rsidR="0F71F144">
              <w:rPr>
                <w:rStyle w:val="Hyperlink"/>
              </w:rPr>
              <w:t>Fresh Law Modules</w:t>
            </w:r>
            <w:r>
              <w:tab/>
            </w:r>
            <w:r>
              <w:fldChar w:fldCharType="begin"/>
            </w:r>
            <w:r>
              <w:instrText xml:space="preserve">PAGEREF _Toc228656369 \h</w:instrText>
            </w:r>
            <w:r>
              <w:fldChar w:fldCharType="separate"/>
            </w:r>
            <w:r w:rsidRPr="0F71F144" w:rsidR="0F71F144">
              <w:rPr>
                <w:rStyle w:val="Hyperlink"/>
              </w:rPr>
              <w:t>1</w:t>
            </w:r>
            <w:r>
              <w:fldChar w:fldCharType="end"/>
            </w:r>
          </w:hyperlink>
        </w:p>
        <w:p w:rsidRPr="00F01509" w:rsidR="00F01509" w:rsidP="0F71F144" w:rsidRDefault="00F01509" w14:paraId="4954D389" w14:textId="37405473">
          <w:pPr>
            <w:pStyle w:val="TOC3"/>
            <w:tabs>
              <w:tab w:val="right" w:leader="dot" w:pos="9015"/>
            </w:tabs>
            <w:rPr>
              <w:rStyle w:val="Hyperlink"/>
              <w:noProof/>
              <w:kern w:val="2"/>
              <w14:ligatures w14:val="standardContextual"/>
            </w:rPr>
          </w:pPr>
          <w:ins w:author="Catherine Finnegan" w:date="2025-06-10T13:05:00Z" w16du:dateUtc="2025-06-10T12:05:00Z" w:id="9">
            <w:r w:rsidRPr="6C456869">
              <w:rPr>
                <w:rStyle w:val="Hyperlink"/>
                <w:rFonts w:asciiTheme="minorHAnsi" w:hAnsiTheme="minorHAnsi"/>
                <w:noProof/>
              </w:rPr>
            </w:r>
          </w:ins>
          <w:hyperlink w:anchor="_Toc804268733">
            <w:r w:rsidRPr="0F71F144" w:rsidR="0F71F144">
              <w:rPr>
                <w:rStyle w:val="Hyperlink"/>
              </w:rPr>
              <w:t>Fresh Law Module Outlines</w:t>
            </w:r>
            <w:r>
              <w:tab/>
            </w:r>
            <w:r>
              <w:fldChar w:fldCharType="begin"/>
            </w:r>
            <w:r>
              <w:instrText xml:space="preserve">PAGEREF _Toc804268733 \h</w:instrText>
            </w:r>
            <w:r>
              <w:fldChar w:fldCharType="separate"/>
            </w:r>
            <w:r w:rsidRPr="0F71F144" w:rsidR="0F71F144">
              <w:rPr>
                <w:rStyle w:val="Hyperlink"/>
              </w:rPr>
              <w:t>2</w:t>
            </w:r>
            <w:r>
              <w:fldChar w:fldCharType="end"/>
            </w:r>
          </w:hyperlink>
        </w:p>
        <w:p w:rsidRPr="00F01509" w:rsidR="00F01509" w:rsidP="0F71F144" w:rsidRDefault="00F01509" w14:paraId="564405E9" w14:textId="73542DC9">
          <w:pPr>
            <w:pStyle w:val="TOC1"/>
            <w:tabs>
              <w:tab w:val="right" w:leader="dot" w:pos="9015"/>
            </w:tabs>
            <w:rPr>
              <w:rStyle w:val="Hyperlink"/>
              <w:noProof/>
              <w:kern w:val="2"/>
              <w14:ligatures w14:val="standardContextual"/>
            </w:rPr>
          </w:pPr>
          <w:ins w:author="Catherine Finnegan" w:date="2025-06-10T13:05:00Z" w16du:dateUtc="2025-06-10T12:05:00Z" w:id="13">
            <w:r w:rsidRPr="6C456869">
              <w:rPr>
                <w:rStyle w:val="Hyperlink"/>
                <w:rFonts w:asciiTheme="minorHAnsi" w:hAnsiTheme="minorHAnsi"/>
                <w:noProof/>
              </w:rPr>
            </w:r>
          </w:ins>
          <w:hyperlink w:anchor="_Toc1083239939">
            <w:r w:rsidRPr="0F71F144" w:rsidR="0F71F144">
              <w:rPr>
                <w:rStyle w:val="Hyperlink"/>
              </w:rPr>
              <w:t>Sophister Law Modules:</w:t>
            </w:r>
            <w:r>
              <w:tab/>
            </w:r>
            <w:r>
              <w:fldChar w:fldCharType="begin"/>
            </w:r>
            <w:r>
              <w:instrText xml:space="preserve">PAGEREF _Toc1083239939 \h</w:instrText>
            </w:r>
            <w:r>
              <w:fldChar w:fldCharType="separate"/>
            </w:r>
            <w:r w:rsidRPr="0F71F144" w:rsidR="0F71F144">
              <w:rPr>
                <w:rStyle w:val="Hyperlink"/>
              </w:rPr>
              <w:t>19</w:t>
            </w:r>
            <w:r>
              <w:fldChar w:fldCharType="end"/>
            </w:r>
          </w:hyperlink>
        </w:p>
        <w:p w:rsidRPr="00F01509" w:rsidR="00F01509" w:rsidP="0F71F144" w:rsidRDefault="00F01509" w14:paraId="0AA39F01" w14:textId="0EBA25E9">
          <w:pPr>
            <w:pStyle w:val="TOC3"/>
            <w:tabs>
              <w:tab w:val="right" w:leader="dot" w:pos="9015"/>
            </w:tabs>
            <w:rPr>
              <w:rStyle w:val="Hyperlink"/>
              <w:noProof/>
              <w:kern w:val="2"/>
              <w14:ligatures w14:val="standardContextual"/>
            </w:rPr>
          </w:pPr>
          <w:ins w:author="Catherine Finnegan" w:date="2025-06-10T13:05:00Z" w16du:dateUtc="2025-06-10T12:05:00Z" w:id="17">
            <w:r w:rsidRPr="6C456869">
              <w:rPr>
                <w:rStyle w:val="Hyperlink"/>
                <w:rFonts w:asciiTheme="minorHAnsi" w:hAnsiTheme="minorHAnsi"/>
                <w:noProof/>
              </w:rPr>
            </w:r>
          </w:ins>
          <w:hyperlink w:anchor="_Toc570478237">
            <w:r w:rsidRPr="0F71F144" w:rsidR="0F71F144">
              <w:rPr>
                <w:rStyle w:val="Hyperlink"/>
              </w:rPr>
              <w:t>Selection Rules</w:t>
            </w:r>
            <w:r>
              <w:tab/>
            </w:r>
            <w:r>
              <w:fldChar w:fldCharType="begin"/>
            </w:r>
            <w:r>
              <w:instrText xml:space="preserve">PAGEREF _Toc570478237 \h</w:instrText>
            </w:r>
            <w:r>
              <w:fldChar w:fldCharType="separate"/>
            </w:r>
            <w:r w:rsidRPr="0F71F144" w:rsidR="0F71F144">
              <w:rPr>
                <w:rStyle w:val="Hyperlink"/>
              </w:rPr>
              <w:t>20</w:t>
            </w:r>
            <w:r>
              <w:fldChar w:fldCharType="end"/>
            </w:r>
          </w:hyperlink>
        </w:p>
        <w:p w:rsidRPr="00F01509" w:rsidR="00F01509" w:rsidP="0F71F144" w:rsidRDefault="00F01509" w14:paraId="4217974B" w14:textId="7A1C0D65">
          <w:pPr>
            <w:pStyle w:val="TOC3"/>
            <w:tabs>
              <w:tab w:val="right" w:leader="dot" w:pos="9015"/>
            </w:tabs>
            <w:rPr>
              <w:rStyle w:val="Hyperlink"/>
              <w:noProof/>
              <w:kern w:val="2"/>
              <w14:ligatures w14:val="standardContextual"/>
            </w:rPr>
          </w:pPr>
          <w:ins w:author="Catherine Finnegan" w:date="2025-06-10T13:05:00Z" w16du:dateUtc="2025-06-10T12:05:00Z" w:id="21">
            <w:r w:rsidRPr="6C456869">
              <w:rPr>
                <w:rStyle w:val="Hyperlink"/>
                <w:rFonts w:asciiTheme="minorHAnsi" w:hAnsiTheme="minorHAnsi"/>
                <w:noProof/>
              </w:rPr>
            </w:r>
          </w:ins>
          <w:hyperlink w:anchor="_Toc492527581">
            <w:r w:rsidRPr="0F71F144" w:rsidR="0F71F144">
              <w:rPr>
                <w:rStyle w:val="Hyperlink"/>
              </w:rPr>
              <w:t>Michaelmas Term</w:t>
            </w:r>
            <w:r>
              <w:tab/>
            </w:r>
            <w:r>
              <w:fldChar w:fldCharType="begin"/>
            </w:r>
            <w:r>
              <w:instrText xml:space="preserve">PAGEREF _Toc492527581 \h</w:instrText>
            </w:r>
            <w:r>
              <w:fldChar w:fldCharType="separate"/>
            </w:r>
            <w:r w:rsidRPr="0F71F144" w:rsidR="0F71F144">
              <w:rPr>
                <w:rStyle w:val="Hyperlink"/>
              </w:rPr>
              <w:t>20</w:t>
            </w:r>
            <w:r>
              <w:fldChar w:fldCharType="end"/>
            </w:r>
          </w:hyperlink>
        </w:p>
        <w:p w:rsidRPr="00F01509" w:rsidR="00F01509" w:rsidP="0F71F144" w:rsidRDefault="00F01509" w14:paraId="1E13FF5A" w14:textId="5F3C6E40">
          <w:pPr>
            <w:pStyle w:val="TOC3"/>
            <w:tabs>
              <w:tab w:val="right" w:leader="dot" w:pos="9015"/>
            </w:tabs>
            <w:rPr>
              <w:rStyle w:val="Hyperlink"/>
              <w:noProof/>
              <w:kern w:val="2"/>
              <w14:ligatures w14:val="standardContextual"/>
            </w:rPr>
          </w:pPr>
          <w:ins w:author="Catherine Finnegan" w:date="2025-06-10T13:05:00Z" w16du:dateUtc="2025-06-10T12:05:00Z" w:id="25">
            <w:r w:rsidRPr="6C456869">
              <w:rPr>
                <w:rStyle w:val="Hyperlink"/>
                <w:rFonts w:asciiTheme="minorHAnsi" w:hAnsiTheme="minorHAnsi"/>
                <w:noProof/>
              </w:rPr>
            </w:r>
          </w:ins>
          <w:hyperlink w:anchor="_Toc1465366636">
            <w:r w:rsidRPr="0F71F144" w:rsidR="0F71F144">
              <w:rPr>
                <w:rStyle w:val="Hyperlink"/>
              </w:rPr>
              <w:t>Michaelmas Term Module Outlines</w:t>
            </w:r>
            <w:r>
              <w:tab/>
            </w:r>
            <w:r>
              <w:fldChar w:fldCharType="begin"/>
            </w:r>
            <w:r>
              <w:instrText xml:space="preserve">PAGEREF _Toc1465366636 \h</w:instrText>
            </w:r>
            <w:r>
              <w:fldChar w:fldCharType="separate"/>
            </w:r>
            <w:r w:rsidRPr="0F71F144" w:rsidR="0F71F144">
              <w:rPr>
                <w:rStyle w:val="Hyperlink"/>
              </w:rPr>
              <w:t>21</w:t>
            </w:r>
            <w:r>
              <w:fldChar w:fldCharType="end"/>
            </w:r>
          </w:hyperlink>
        </w:p>
        <w:p w:rsidRPr="00F01509" w:rsidR="00F01509" w:rsidP="0F71F144" w:rsidRDefault="00F01509" w14:paraId="0037D0C7" w14:textId="70FD3204">
          <w:pPr>
            <w:pStyle w:val="TOC3"/>
            <w:tabs>
              <w:tab w:val="right" w:leader="dot" w:pos="9015"/>
            </w:tabs>
            <w:rPr>
              <w:rStyle w:val="Hyperlink"/>
              <w:noProof/>
              <w:kern w:val="2"/>
              <w14:ligatures w14:val="standardContextual"/>
            </w:rPr>
          </w:pPr>
          <w:ins w:author="Catherine Finnegan" w:date="2025-06-10T13:05:00Z" w16du:dateUtc="2025-06-10T12:05:00Z" w:id="29">
            <w:r w:rsidRPr="6C456869">
              <w:rPr>
                <w:rStyle w:val="Hyperlink"/>
                <w:rFonts w:asciiTheme="minorHAnsi" w:hAnsiTheme="minorHAnsi"/>
                <w:noProof/>
              </w:rPr>
            </w:r>
          </w:ins>
          <w:hyperlink w:anchor="_Toc1579865470">
            <w:r w:rsidRPr="0F71F144" w:rsidR="0F71F144">
              <w:rPr>
                <w:rStyle w:val="Hyperlink"/>
              </w:rPr>
              <w:t>Hilary Term Modules</w:t>
            </w:r>
            <w:r>
              <w:tab/>
            </w:r>
            <w:r>
              <w:fldChar w:fldCharType="begin"/>
            </w:r>
            <w:r>
              <w:instrText xml:space="preserve">PAGEREF _Toc1579865470 \h</w:instrText>
            </w:r>
            <w:r>
              <w:fldChar w:fldCharType="separate"/>
            </w:r>
            <w:r w:rsidRPr="0F71F144" w:rsidR="0F71F144">
              <w:rPr>
                <w:rStyle w:val="Hyperlink"/>
              </w:rPr>
              <w:t>47</w:t>
            </w:r>
            <w:r>
              <w:fldChar w:fldCharType="end"/>
            </w:r>
          </w:hyperlink>
        </w:p>
        <w:p w:rsidRPr="00F01509" w:rsidR="00F01509" w:rsidP="0F71F144" w:rsidRDefault="00F01509" w14:paraId="785114CB" w14:textId="337FF254">
          <w:pPr>
            <w:pStyle w:val="TOC3"/>
            <w:tabs>
              <w:tab w:val="right" w:leader="dot" w:pos="9015"/>
            </w:tabs>
            <w:rPr>
              <w:rStyle w:val="Hyperlink"/>
              <w:noProof/>
              <w:kern w:val="2"/>
              <w14:ligatures w14:val="standardContextual"/>
            </w:rPr>
          </w:pPr>
          <w:ins w:author="Catherine Finnegan" w:date="2025-06-10T13:05:00Z" w16du:dateUtc="2025-06-10T12:05:00Z" w:id="33">
            <w:r w:rsidRPr="6C456869">
              <w:rPr>
                <w:rStyle w:val="Hyperlink"/>
                <w:rFonts w:asciiTheme="minorHAnsi" w:hAnsiTheme="minorHAnsi"/>
                <w:noProof/>
              </w:rPr>
            </w:r>
          </w:ins>
          <w:hyperlink w:anchor="_Toc632903988">
            <w:r w:rsidRPr="0F71F144" w:rsidR="0F71F144">
              <w:rPr>
                <w:rStyle w:val="Hyperlink"/>
              </w:rPr>
              <w:t>Hilary Term Module Outlines</w:t>
            </w:r>
            <w:r>
              <w:tab/>
            </w:r>
            <w:r>
              <w:fldChar w:fldCharType="begin"/>
            </w:r>
            <w:r>
              <w:instrText xml:space="preserve">PAGEREF _Toc632903988 \h</w:instrText>
            </w:r>
            <w:r>
              <w:fldChar w:fldCharType="separate"/>
            </w:r>
            <w:r w:rsidRPr="0F71F144" w:rsidR="0F71F144">
              <w:rPr>
                <w:rStyle w:val="Hyperlink"/>
              </w:rPr>
              <w:t>48</w:t>
            </w:r>
            <w:r>
              <w:fldChar w:fldCharType="end"/>
            </w:r>
          </w:hyperlink>
        </w:p>
        <w:p w:rsidRPr="00F01509" w:rsidR="00F01509" w:rsidP="0F71F144" w:rsidRDefault="00F01509" w14:paraId="599799EB" w14:textId="0463124E">
          <w:pPr>
            <w:pStyle w:val="TOC1"/>
            <w:tabs>
              <w:tab w:val="right" w:leader="dot" w:pos="9015"/>
            </w:tabs>
            <w:rPr>
              <w:rStyle w:val="Hyperlink"/>
              <w:noProof/>
              <w:kern w:val="2"/>
              <w14:ligatures w14:val="standardContextual"/>
            </w:rPr>
          </w:pPr>
          <w:ins w:author="Catherine Finnegan" w:date="2025-06-10T13:05:00Z" w16du:dateUtc="2025-06-10T12:05:00Z" w:id="37">
            <w:r w:rsidRPr="6C456869">
              <w:rPr>
                <w:rStyle w:val="Hyperlink"/>
                <w:rFonts w:asciiTheme="minorHAnsi" w:hAnsiTheme="minorHAnsi"/>
                <w:noProof/>
              </w:rPr>
            </w:r>
          </w:ins>
          <w:hyperlink w:anchor="_Toc1448258815">
            <w:r w:rsidRPr="0F71F144" w:rsidR="0F71F144">
              <w:rPr>
                <w:rStyle w:val="Hyperlink"/>
              </w:rPr>
              <w:t>Junior Sophister Bespoke Open Law Modules (in place of non-Law Open Modules/TE)</w:t>
            </w:r>
            <w:r>
              <w:tab/>
            </w:r>
            <w:r>
              <w:fldChar w:fldCharType="begin"/>
            </w:r>
            <w:r>
              <w:instrText xml:space="preserve">PAGEREF _Toc1448258815 \h</w:instrText>
            </w:r>
            <w:r>
              <w:fldChar w:fldCharType="separate"/>
            </w:r>
            <w:r w:rsidRPr="0F71F144" w:rsidR="0F71F144">
              <w:rPr>
                <w:rStyle w:val="Hyperlink"/>
              </w:rPr>
              <w:t>77</w:t>
            </w:r>
            <w:r>
              <w:fldChar w:fldCharType="end"/>
            </w:r>
          </w:hyperlink>
        </w:p>
        <w:p w:rsidRPr="00F01509" w:rsidR="00F01509" w:rsidP="0F71F144" w:rsidRDefault="00F01509" w14:paraId="27F8C36F" w14:textId="64DB9809">
          <w:pPr>
            <w:pStyle w:val="TOC3"/>
            <w:tabs>
              <w:tab w:val="right" w:leader="dot" w:pos="9015"/>
            </w:tabs>
            <w:rPr>
              <w:rStyle w:val="Hyperlink"/>
              <w:noProof/>
              <w:kern w:val="2"/>
              <w14:ligatures w14:val="standardContextual"/>
            </w:rPr>
          </w:pPr>
          <w:ins w:author="Catherine Finnegan" w:date="2025-06-10T13:05:00Z" w16du:dateUtc="2025-06-10T12:05:00Z" w:id="41">
            <w:r w:rsidRPr="6C456869">
              <w:rPr>
                <w:rStyle w:val="Hyperlink"/>
                <w:rFonts w:asciiTheme="minorHAnsi" w:hAnsiTheme="minorHAnsi"/>
                <w:noProof/>
              </w:rPr>
            </w:r>
          </w:ins>
          <w:hyperlink w:anchor="_Toc428286340">
            <w:r w:rsidRPr="0F71F144" w:rsidR="0F71F144">
              <w:rPr>
                <w:rStyle w:val="Hyperlink"/>
              </w:rPr>
              <w:t>Michaelmas Term Bespoke Open Modules for Single Honours Law</w:t>
            </w:r>
            <w:r>
              <w:tab/>
            </w:r>
            <w:r>
              <w:fldChar w:fldCharType="begin"/>
            </w:r>
            <w:r>
              <w:instrText xml:space="preserve">PAGEREF _Toc428286340 \h</w:instrText>
            </w:r>
            <w:r>
              <w:fldChar w:fldCharType="separate"/>
            </w:r>
            <w:r w:rsidRPr="0F71F144" w:rsidR="0F71F144">
              <w:rPr>
                <w:rStyle w:val="Hyperlink"/>
              </w:rPr>
              <w:t>77</w:t>
            </w:r>
            <w:r>
              <w:fldChar w:fldCharType="end"/>
            </w:r>
          </w:hyperlink>
        </w:p>
        <w:p w:rsidRPr="00F01509" w:rsidR="00F01509" w:rsidP="0F71F144" w:rsidRDefault="00F01509" w14:paraId="0D6E44DB" w14:textId="29BD3F6D">
          <w:pPr>
            <w:pStyle w:val="TOC3"/>
            <w:tabs>
              <w:tab w:val="right" w:leader="dot" w:pos="9015"/>
            </w:tabs>
            <w:rPr>
              <w:rStyle w:val="Hyperlink"/>
              <w:noProof/>
              <w:kern w:val="2"/>
              <w14:ligatures w14:val="standardContextual"/>
            </w:rPr>
          </w:pPr>
          <w:ins w:author="Catherine Finnegan" w:date="2025-06-10T13:05:00Z" w16du:dateUtc="2025-06-10T12:05:00Z" w:id="45">
            <w:r w:rsidRPr="6C456869">
              <w:rPr>
                <w:rStyle w:val="Hyperlink"/>
                <w:rFonts w:asciiTheme="minorHAnsi" w:hAnsiTheme="minorHAnsi"/>
                <w:noProof/>
              </w:rPr>
            </w:r>
          </w:ins>
          <w:hyperlink w:anchor="_Toc1398619325">
            <w:r w:rsidRPr="0F71F144" w:rsidR="0F71F144">
              <w:rPr>
                <w:rStyle w:val="Hyperlink"/>
              </w:rPr>
              <w:t>Hilary Term Bespoke Open Modules for Single Honours Law</w:t>
            </w:r>
            <w:r>
              <w:tab/>
            </w:r>
            <w:r>
              <w:fldChar w:fldCharType="begin"/>
            </w:r>
            <w:r>
              <w:instrText xml:space="preserve">PAGEREF _Toc1398619325 \h</w:instrText>
            </w:r>
            <w:r>
              <w:fldChar w:fldCharType="separate"/>
            </w:r>
            <w:r w:rsidRPr="0F71F144" w:rsidR="0F71F144">
              <w:rPr>
                <w:rStyle w:val="Hyperlink"/>
              </w:rPr>
              <w:t>81</w:t>
            </w:r>
            <w:r>
              <w:fldChar w:fldCharType="end"/>
            </w:r>
          </w:hyperlink>
        </w:p>
        <w:p w:rsidRPr="00F01509" w:rsidR="00F01509" w:rsidP="0F71F144" w:rsidRDefault="00F01509" w14:paraId="5A543CA1" w14:textId="46A13134">
          <w:pPr>
            <w:pStyle w:val="TOC1"/>
            <w:tabs>
              <w:tab w:val="right" w:leader="dot" w:pos="9015"/>
            </w:tabs>
            <w:rPr>
              <w:rStyle w:val="Hyperlink"/>
              <w:noProof/>
              <w:kern w:val="2"/>
              <w14:ligatures w14:val="standardContextual"/>
            </w:rPr>
          </w:pPr>
          <w:ins w:author="Catherine Finnegan" w:date="2025-06-10T13:05:00Z" w16du:dateUtc="2025-06-10T12:05:00Z" w:id="49">
            <w:r w:rsidRPr="6C456869">
              <w:rPr>
                <w:rStyle w:val="Hyperlink"/>
                <w:rFonts w:asciiTheme="minorHAnsi" w:hAnsiTheme="minorHAnsi"/>
                <w:noProof/>
              </w:rPr>
            </w:r>
          </w:ins>
          <w:hyperlink w:anchor="_Toc1791430087">
            <w:r w:rsidRPr="0F71F144" w:rsidR="0F71F144">
              <w:rPr>
                <w:rStyle w:val="Hyperlink"/>
              </w:rPr>
              <w:t>Bespoke  Law modules for Non-Law students</w:t>
            </w:r>
            <w:r>
              <w:tab/>
            </w:r>
            <w:r>
              <w:fldChar w:fldCharType="begin"/>
            </w:r>
            <w:r>
              <w:instrText xml:space="preserve">PAGEREF _Toc1791430087 \h</w:instrText>
            </w:r>
            <w:r>
              <w:fldChar w:fldCharType="separate"/>
            </w:r>
            <w:r w:rsidRPr="0F71F144" w:rsidR="0F71F144">
              <w:rPr>
                <w:rStyle w:val="Hyperlink"/>
              </w:rPr>
              <w:t>87</w:t>
            </w:r>
            <w:r>
              <w:fldChar w:fldCharType="end"/>
            </w:r>
          </w:hyperlink>
        </w:p>
        <w:p w:rsidRPr="00F01509" w:rsidR="00F01509" w:rsidP="0F71F144" w:rsidRDefault="00F01509" w14:paraId="6CA6D9BB" w14:textId="6602BC9A">
          <w:pPr>
            <w:pStyle w:val="TOC1"/>
            <w:tabs>
              <w:tab w:val="right" w:leader="dot" w:pos="9015"/>
            </w:tabs>
            <w:rPr>
              <w:rStyle w:val="Hyperlink"/>
              <w:noProof/>
              <w:kern w:val="2"/>
              <w14:ligatures w14:val="standardContextual"/>
            </w:rPr>
          </w:pPr>
          <w:ins w:author="Catherine Finnegan" w:date="2025-06-10T13:05:00Z" w16du:dateUtc="2025-06-10T12:05:00Z" w:id="53">
            <w:r w:rsidRPr="6C456869">
              <w:rPr>
                <w:rStyle w:val="Hyperlink"/>
                <w:rFonts w:asciiTheme="minorHAnsi" w:hAnsiTheme="minorHAnsi"/>
                <w:noProof/>
              </w:rPr>
            </w:r>
          </w:ins>
          <w:hyperlink w:anchor="_Toc2130175078">
            <w:r w:rsidRPr="0F71F144" w:rsidR="0F71F144">
              <w:rPr>
                <w:rStyle w:val="Hyperlink"/>
              </w:rPr>
              <w:t>Visiting Student Module Lists</w:t>
            </w:r>
            <w:r>
              <w:tab/>
            </w:r>
            <w:r>
              <w:fldChar w:fldCharType="begin"/>
            </w:r>
            <w:r>
              <w:instrText xml:space="preserve">PAGEREF _Toc2130175078 \h</w:instrText>
            </w:r>
            <w:r>
              <w:fldChar w:fldCharType="separate"/>
            </w:r>
            <w:r w:rsidRPr="0F71F144" w:rsidR="0F71F144">
              <w:rPr>
                <w:rStyle w:val="Hyperlink"/>
              </w:rPr>
              <w:t>90</w:t>
            </w:r>
            <w:r>
              <w:fldChar w:fldCharType="end"/>
            </w:r>
          </w:hyperlink>
        </w:p>
        <w:p w:rsidRPr="00F01509" w:rsidR="00F01509" w:rsidP="0F71F144" w:rsidRDefault="00F01509" w14:paraId="57FBD4B1" w14:textId="42113D14">
          <w:pPr>
            <w:pStyle w:val="TOC2"/>
            <w:tabs>
              <w:tab w:val="right" w:leader="dot" w:pos="9015"/>
            </w:tabs>
            <w:rPr>
              <w:rStyle w:val="Hyperlink"/>
              <w:noProof/>
              <w:kern w:val="2"/>
              <w14:ligatures w14:val="standardContextual"/>
            </w:rPr>
          </w:pPr>
          <w:ins w:author="Catherine Finnegan" w:date="2025-06-10T13:05:00Z" w16du:dateUtc="2025-06-10T12:05:00Z" w:id="57">
            <w:r w:rsidRPr="6C456869">
              <w:rPr>
                <w:rStyle w:val="Hyperlink"/>
                <w:rFonts w:asciiTheme="minorHAnsi" w:hAnsiTheme="minorHAnsi"/>
                <w:noProof/>
              </w:rPr>
            </w:r>
          </w:ins>
          <w:hyperlink w:anchor="_Toc312763588">
            <w:r w:rsidRPr="0F71F144" w:rsidR="0F71F144">
              <w:rPr>
                <w:rStyle w:val="Hyperlink"/>
              </w:rPr>
              <w:t>Visiting Law students</w:t>
            </w:r>
            <w:r>
              <w:tab/>
            </w:r>
            <w:r>
              <w:fldChar w:fldCharType="begin"/>
            </w:r>
            <w:r>
              <w:instrText xml:space="preserve">PAGEREF _Toc312763588 \h</w:instrText>
            </w:r>
            <w:r>
              <w:fldChar w:fldCharType="separate"/>
            </w:r>
            <w:r w:rsidRPr="0F71F144" w:rsidR="0F71F144">
              <w:rPr>
                <w:rStyle w:val="Hyperlink"/>
              </w:rPr>
              <w:t>91</w:t>
            </w:r>
            <w:r>
              <w:fldChar w:fldCharType="end"/>
            </w:r>
          </w:hyperlink>
        </w:p>
        <w:p w:rsidRPr="00F01509" w:rsidR="00F01509" w:rsidP="0F71F144" w:rsidRDefault="00F01509" w14:paraId="731B6A95" w14:textId="6E1A3B30">
          <w:pPr>
            <w:pStyle w:val="TOC2"/>
            <w:tabs>
              <w:tab w:val="right" w:leader="dot" w:pos="9015"/>
            </w:tabs>
            <w:rPr>
              <w:rStyle w:val="Hyperlink"/>
              <w:noProof/>
              <w:kern w:val="2"/>
              <w14:ligatures w14:val="standardContextual"/>
            </w:rPr>
          </w:pPr>
          <w:ins w:author="Catherine Finnegan" w:date="2025-06-10T13:05:00Z" w16du:dateUtc="2025-06-10T12:05:00Z" w:id="61">
            <w:r w:rsidRPr="6C456869">
              <w:rPr>
                <w:rStyle w:val="Hyperlink"/>
                <w:rFonts w:asciiTheme="minorHAnsi" w:hAnsiTheme="minorHAnsi"/>
                <w:noProof/>
              </w:rPr>
            </w:r>
          </w:ins>
          <w:hyperlink w:anchor="_Toc715876399">
            <w:r w:rsidRPr="0F71F144" w:rsidR="0F71F144">
              <w:rPr>
                <w:rStyle w:val="Hyperlink"/>
              </w:rPr>
              <w:t>Visiting Non-Law students</w:t>
            </w:r>
            <w:r>
              <w:tab/>
            </w:r>
            <w:r>
              <w:fldChar w:fldCharType="begin"/>
            </w:r>
            <w:r>
              <w:instrText xml:space="preserve">PAGEREF _Toc715876399 \h</w:instrText>
            </w:r>
            <w:r>
              <w:fldChar w:fldCharType="separate"/>
            </w:r>
            <w:r w:rsidRPr="0F71F144" w:rsidR="0F71F144">
              <w:rPr>
                <w:rStyle w:val="Hyperlink"/>
              </w:rPr>
              <w:t>92</w:t>
            </w:r>
            <w:r>
              <w:fldChar w:fldCharType="end"/>
            </w:r>
          </w:hyperlink>
          <w:r>
            <w:fldChar w:fldCharType="end"/>
          </w:r>
        </w:p>
      </w:sdtContent>
    </w:sdt>
    <w:p w:rsidR="0F71F144" w:rsidP="0F71F144" w:rsidRDefault="0F71F144" w14:paraId="191CCDD3" w14:textId="1435762D">
      <w:pPr>
        <w:spacing w:line="276" w:lineRule="auto"/>
        <w:ind w:right="5"/>
        <w:jc w:val="both"/>
        <w:rPr>
          <w:rFonts w:ascii="Calibri" w:hAnsi="Calibri" w:cs="Arial" w:asciiTheme="minorAscii" w:hAnsiTheme="minorAscii" w:cstheme="minorBidi"/>
          <w:b w:val="1"/>
          <w:bCs w:val="1"/>
          <w:color w:val="000000" w:themeColor="text1" w:themeTint="FF" w:themeShade="FF"/>
          <w:sz w:val="26"/>
          <w:szCs w:val="26"/>
          <w:lang w:val="en-GB" w:eastAsia="en-IE"/>
          <w:rPrChange w:author="" w16du:dateUtc="2025-06-10T12:06:00Z" w:id="2055815954"/>
        </w:rPr>
      </w:pPr>
    </w:p>
    <w:p w:rsidR="0F71F144" w:rsidP="0F71F144" w:rsidRDefault="0F71F144" w14:paraId="5559FD21" w14:textId="19CEDC25">
      <w:pPr>
        <w:spacing w:line="276" w:lineRule="auto"/>
        <w:ind w:right="5"/>
        <w:jc w:val="both"/>
        <w:rPr>
          <w:rFonts w:ascii="Calibri" w:hAnsi="Calibri" w:cs="Arial" w:asciiTheme="minorAscii" w:hAnsiTheme="minorAscii" w:cstheme="minorBidi"/>
          <w:b w:val="1"/>
          <w:bCs w:val="1"/>
          <w:color w:val="000000" w:themeColor="text1" w:themeTint="FF" w:themeShade="FF"/>
          <w:sz w:val="26"/>
          <w:szCs w:val="26"/>
          <w:lang w:val="en-GB" w:eastAsia="en-IE"/>
          <w:rPrChange w:author="" w16du:dateUtc="2025-06-10T12:06:00Z" w:id="1647113511"/>
        </w:rPr>
      </w:pPr>
    </w:p>
    <w:p w:rsidRPr="00F01509" w:rsidR="005B5FF9" w:rsidP="6C456869" w:rsidRDefault="005B5FF9" w14:paraId="25AD1949" w14:textId="4E817425">
      <w:pPr>
        <w:suppressAutoHyphens/>
        <w:spacing w:line="276" w:lineRule="auto"/>
        <w:ind w:right="5"/>
        <w:jc w:val="both"/>
        <w:rPr>
          <w:rFonts w:asciiTheme="minorHAnsi" w:hAnsiTheme="minorHAnsi" w:cstheme="minorBidi"/>
          <w:b/>
          <w:bCs/>
          <w:color w:val="000000"/>
          <w:sz w:val="26"/>
          <w:szCs w:val="26"/>
          <w:lang w:val="en-GB" w:eastAsia="en-IE"/>
          <w:rPrChange w:author="Unknown" w16du:dateUtc="2025-06-10T12:06:00Z" w:id="75">
            <w:rPr>
              <w:rFonts w:cstheme="minorHAnsi"/>
              <w:b/>
              <w:color w:val="000000"/>
              <w:sz w:val="26"/>
              <w:szCs w:val="26"/>
              <w:lang w:val="en-GB" w:eastAsia="en-IE"/>
            </w:rPr>
          </w:rPrChange>
        </w:rPr>
      </w:pPr>
      <w:r w:rsidRPr="6C456869">
        <w:rPr>
          <w:rFonts w:asciiTheme="minorHAnsi" w:hAnsiTheme="minorHAnsi" w:cstheme="minorBidi"/>
          <w:b/>
          <w:bCs/>
          <w:color w:val="000000" w:themeColor="text1"/>
          <w:sz w:val="26"/>
          <w:szCs w:val="26"/>
          <w:lang w:val="en-GB" w:eastAsia="en-IE"/>
        </w:rPr>
        <w:t>Please note the information contained herein was correct at time of publication and may be subject to change.</w:t>
      </w:r>
    </w:p>
    <w:p w:rsidRPr="00F01509" w:rsidR="005B5FF9" w:rsidP="6C456869" w:rsidRDefault="005B5FF9" w14:paraId="7CAFC19C" w14:textId="77777777">
      <w:pPr>
        <w:suppressAutoHyphens/>
        <w:spacing w:line="276" w:lineRule="auto"/>
        <w:ind w:right="5"/>
        <w:jc w:val="center"/>
        <w:rPr>
          <w:rFonts w:asciiTheme="minorHAnsi" w:hAnsiTheme="minorHAnsi" w:cstheme="minorBidi"/>
          <w:b/>
          <w:bCs/>
          <w:color w:val="000000"/>
          <w:sz w:val="26"/>
          <w:szCs w:val="26"/>
          <w:lang w:val="en-GB" w:eastAsia="en-IE"/>
          <w:rPrChange w:author="Unknown" w16du:dateUtc="2025-06-10T12:06:00Z" w:id="76">
            <w:rPr>
              <w:rFonts w:cstheme="minorHAnsi"/>
              <w:b/>
              <w:color w:val="000000"/>
              <w:sz w:val="26"/>
              <w:szCs w:val="26"/>
              <w:lang w:val="en-GB" w:eastAsia="en-IE"/>
            </w:rPr>
          </w:rPrChange>
        </w:rPr>
      </w:pPr>
    </w:p>
    <w:p w:rsidRPr="00F01509" w:rsidR="005B5FF9" w:rsidP="6C456869" w:rsidRDefault="005B5FF9" w14:paraId="2C251541" w14:textId="77777777">
      <w:pPr>
        <w:suppressAutoHyphens/>
        <w:spacing w:line="276" w:lineRule="auto"/>
        <w:ind w:right="5"/>
        <w:jc w:val="both"/>
        <w:rPr>
          <w:rFonts w:asciiTheme="minorHAnsi" w:hAnsiTheme="minorHAnsi" w:cstheme="minorBidi"/>
          <w:sz w:val="26"/>
          <w:szCs w:val="26"/>
          <w:lang w:val="en-GB" w:eastAsia="en-IE"/>
          <w:rPrChange w:author="Unknown" w16du:dateUtc="2025-06-10T12:06:00Z" w:id="77">
            <w:rPr>
              <w:rFonts w:cstheme="minorHAnsi"/>
              <w:sz w:val="26"/>
              <w:szCs w:val="26"/>
              <w:lang w:val="en-GB" w:eastAsia="en-IE"/>
            </w:rPr>
          </w:rPrChange>
        </w:rPr>
      </w:pPr>
    </w:p>
    <w:p w:rsidRPr="00F01509" w:rsidR="00E71143" w:rsidP="6C456869" w:rsidRDefault="00E71143" w14:paraId="2F4E2DD5" w14:textId="7AC55373">
      <w:pPr>
        <w:suppressAutoHyphens/>
        <w:spacing w:line="276" w:lineRule="auto"/>
        <w:ind w:left="-709" w:right="-674"/>
        <w:jc w:val="center"/>
        <w:rPr>
          <w:rFonts w:asciiTheme="minorHAnsi" w:hAnsiTheme="minorHAnsi" w:cstheme="minorBidi"/>
          <w:b/>
          <w:bCs/>
          <w:sz w:val="26"/>
          <w:szCs w:val="26"/>
          <w:lang w:val="en-GB" w:eastAsia="en-IE"/>
          <w:rPrChange w:author="Unknown" w16du:dateUtc="2025-06-10T12:06:00Z" w:id="78">
            <w:rPr>
              <w:rFonts w:cstheme="minorHAnsi"/>
              <w:b/>
              <w:sz w:val="26"/>
              <w:szCs w:val="26"/>
              <w:lang w:val="en-GB" w:eastAsia="en-IE"/>
            </w:rPr>
          </w:rPrChange>
        </w:rPr>
      </w:pPr>
      <w:r w:rsidRPr="6C456869">
        <w:rPr>
          <w:rFonts w:asciiTheme="minorHAnsi" w:hAnsiTheme="minorHAnsi" w:cstheme="minorBidi"/>
          <w:b/>
          <w:bCs/>
          <w:sz w:val="26"/>
          <w:szCs w:val="26"/>
          <w:lang w:val="en-GB" w:eastAsia="en-IE"/>
        </w:rPr>
        <w:br w:type="page"/>
      </w:r>
    </w:p>
    <w:p w:rsidRPr="00F01509" w:rsidR="00DF2F70" w:rsidP="0F71F144" w:rsidRDefault="7AC6434F" w14:paraId="7F1F6719" w14:textId="50397E3A">
      <w:pPr>
        <w:pStyle w:val="Heading1"/>
        <w:ind w:left="0"/>
        <w:jc w:val="both"/>
        <w:rPr>
          <w:rFonts w:ascii="Calibri" w:hAnsi="Calibri" w:cs="Arial" w:asciiTheme="minorAscii" w:hAnsiTheme="minorAscii" w:cstheme="minorBidi"/>
          <w:sz w:val="33"/>
          <w:szCs w:val="33"/>
          <w:lang w:eastAsia="en-IE"/>
          <w:rPrChange w:author="" w16du:dateUtc="2025-06-10T12:06:00Z" w:id="1249256881">
            <w:rPr>
              <w:rFonts w:cs="Calibri"/>
              <w:sz w:val="33"/>
              <w:szCs w:val="33"/>
              <w:lang w:eastAsia="en-IE"/>
            </w:rPr>
          </w:rPrChange>
        </w:rPr>
      </w:pPr>
      <w:bookmarkStart w:name="_Toc200453148" w:id="80"/>
      <w:bookmarkStart w:name="_Toc308849271" w:id="178900534"/>
      <w:bookmarkStart w:name="_Toc478784276" w:id="657350263"/>
      <w:bookmarkStart w:name="_Toc228656369" w:id="2093633291"/>
      <w:r w:rsidRPr="0F71F144" w:rsidR="65B0A03E">
        <w:rPr>
          <w:rFonts w:ascii="Calibri" w:hAnsi="Calibri" w:cs="Arial" w:asciiTheme="minorAscii" w:hAnsiTheme="minorAscii" w:cstheme="minorBidi"/>
          <w:sz w:val="33"/>
          <w:szCs w:val="33"/>
          <w:lang w:eastAsia="en-IE"/>
        </w:rPr>
        <w:t xml:space="preserve">Fresh </w:t>
      </w:r>
      <w:r w:rsidRPr="0F71F144" w:rsidR="11C49799">
        <w:rPr>
          <w:rFonts w:ascii="Calibri" w:hAnsi="Calibri" w:cs="Arial" w:asciiTheme="minorAscii" w:hAnsiTheme="minorAscii" w:cstheme="minorBidi"/>
          <w:sz w:val="33"/>
          <w:szCs w:val="33"/>
          <w:lang w:eastAsia="en-IE"/>
        </w:rPr>
        <w:t xml:space="preserve">Law </w:t>
      </w:r>
      <w:r w:rsidRPr="0F71F144" w:rsidR="65B0A03E">
        <w:rPr>
          <w:rFonts w:ascii="Calibri" w:hAnsi="Calibri" w:cs="Arial" w:asciiTheme="minorAscii" w:hAnsiTheme="minorAscii" w:cstheme="minorBidi"/>
          <w:sz w:val="33"/>
          <w:szCs w:val="33"/>
          <w:lang w:eastAsia="en-IE"/>
        </w:rPr>
        <w:t>Modules</w:t>
      </w:r>
      <w:bookmarkEnd w:id="80"/>
      <w:bookmarkEnd w:id="178900534"/>
      <w:bookmarkEnd w:id="657350263"/>
      <w:bookmarkEnd w:id="2093633291"/>
    </w:p>
    <w:p w:rsidRPr="00F01509" w:rsidR="000949AF" w:rsidP="6C456869" w:rsidRDefault="000949AF" w14:paraId="0D2BB2D6" w14:textId="77777777">
      <w:pPr>
        <w:pStyle w:val="Heading1"/>
        <w:ind w:left="426"/>
        <w:jc w:val="both"/>
        <w:rPr>
          <w:rFonts w:asciiTheme="minorHAnsi" w:hAnsiTheme="minorHAnsi" w:cstheme="minorBidi"/>
          <w:sz w:val="33"/>
          <w:szCs w:val="33"/>
          <w:lang w:eastAsia="en-IE"/>
          <w:rPrChange w:author="Unknown" w16du:dateUtc="2025-06-10T12:06:00Z" w:id="81">
            <w:rPr>
              <w:rFonts w:cs="Calibri"/>
              <w:sz w:val="33"/>
              <w:szCs w:val="33"/>
              <w:lang w:eastAsia="en-IE"/>
            </w:rPr>
          </w:rPrChange>
        </w:rPr>
      </w:pPr>
    </w:p>
    <w:p w:rsidRPr="00F01509" w:rsidR="00DF2F70" w:rsidP="6C456869" w:rsidRDefault="16ADA8EA" w14:paraId="42F812C0" w14:textId="176686A3">
      <w:pPr>
        <w:suppressAutoHyphens/>
        <w:spacing w:line="276" w:lineRule="auto"/>
        <w:ind w:right="-674"/>
        <w:rPr>
          <w:rFonts w:asciiTheme="minorHAnsi" w:hAnsiTheme="minorHAnsi" w:cstheme="minorBidi"/>
          <w:lang w:val="en-GB" w:eastAsia="en-IE"/>
          <w:rPrChange w:author="Unknown" w16du:dateUtc="2025-06-10T12:06:00Z" w:id="82">
            <w:rPr>
              <w:lang w:val="en-GB" w:eastAsia="en-IE"/>
            </w:rPr>
          </w:rPrChange>
        </w:rPr>
      </w:pPr>
      <w:r w:rsidRPr="6C456869">
        <w:rPr>
          <w:rFonts w:asciiTheme="minorHAnsi" w:hAnsiTheme="minorHAnsi" w:cstheme="minorBidi"/>
          <w:lang w:val="en-GB" w:eastAsia="en-IE"/>
        </w:rPr>
        <w:t xml:space="preserve">Details of </w:t>
      </w:r>
      <w:r w:rsidRPr="6C456869" w:rsidR="35751FC7">
        <w:rPr>
          <w:rFonts w:asciiTheme="minorHAnsi" w:hAnsiTheme="minorHAnsi" w:cstheme="minorBidi"/>
          <w:lang w:val="en-GB" w:eastAsia="en-IE"/>
        </w:rPr>
        <w:t>Fresh</w:t>
      </w:r>
      <w:r w:rsidRPr="6C456869">
        <w:rPr>
          <w:rFonts w:asciiTheme="minorHAnsi" w:hAnsiTheme="minorHAnsi" w:cstheme="minorBidi"/>
          <w:lang w:val="en-GB" w:eastAsia="en-IE"/>
        </w:rPr>
        <w:t xml:space="preserve"> modules and courses there are available on are as follows:</w:t>
      </w:r>
    </w:p>
    <w:p w:rsidRPr="00F01509" w:rsidR="000949AF" w:rsidP="6C456869" w:rsidRDefault="000949AF" w14:paraId="282BA194" w14:textId="5AD33DBA">
      <w:pPr>
        <w:suppressAutoHyphens/>
        <w:spacing w:line="276" w:lineRule="auto"/>
        <w:ind w:right="-674"/>
        <w:rPr>
          <w:rFonts w:asciiTheme="minorHAnsi" w:hAnsiTheme="minorHAnsi" w:cstheme="minorBidi"/>
          <w:lang w:val="en-GB" w:eastAsia="en-IE"/>
          <w:rPrChange w:author="Unknown" w16du:dateUtc="2025-06-10T12:06:00Z" w:id="83">
            <w:rPr>
              <w:rFonts w:cstheme="minorHAnsi"/>
              <w:lang w:val="en-GB" w:eastAsia="en-IE"/>
            </w:rPr>
          </w:rPrChange>
        </w:rPr>
      </w:pPr>
    </w:p>
    <w:tbl>
      <w:tblPr>
        <w:tblStyle w:val="TableGrid0"/>
        <w:tblW w:w="8966" w:type="dxa"/>
        <w:tblInd w:w="0" w:type="dxa"/>
        <w:tblLook w:val="04A0" w:firstRow="1" w:lastRow="0" w:firstColumn="1" w:lastColumn="0" w:noHBand="0" w:noVBand="1"/>
      </w:tblPr>
      <w:tblGrid>
        <w:gridCol w:w="840"/>
        <w:gridCol w:w="3447"/>
        <w:gridCol w:w="2120"/>
        <w:gridCol w:w="2559"/>
      </w:tblGrid>
      <w:tr w:rsidRPr="00F01509" w:rsidR="005B5FF9" w:rsidTr="6C456869" w14:paraId="3C62D815" w14:textId="77777777">
        <w:trPr>
          <w:trHeight w:val="300"/>
        </w:trPr>
        <w:tc>
          <w:tcPr>
            <w:tcW w:w="840" w:type="dxa"/>
          </w:tcPr>
          <w:p w:rsidRPr="00F01509" w:rsidR="005B5FF9" w:rsidP="6C456869" w:rsidRDefault="005B5FF9" w14:paraId="6BE3254C" w14:textId="4C1F9B21">
            <w:pPr>
              <w:suppressAutoHyphens/>
              <w:spacing w:line="276" w:lineRule="auto"/>
              <w:ind w:right="-674"/>
              <w:rPr>
                <w:rFonts w:asciiTheme="minorHAnsi" w:hAnsiTheme="minorHAnsi" w:cstheme="minorBidi"/>
                <w:b/>
                <w:bCs/>
                <w:lang w:val="en-GB" w:eastAsia="en-IE"/>
                <w:rPrChange w:author="Unknown" w16du:dateUtc="2025-06-10T12:06:00Z" w:id="84">
                  <w:rPr>
                    <w:rFonts w:cstheme="minorHAnsi"/>
                    <w:b/>
                    <w:bCs/>
                    <w:lang w:val="en-GB" w:eastAsia="en-IE"/>
                  </w:rPr>
                </w:rPrChange>
              </w:rPr>
            </w:pPr>
            <w:r w:rsidRPr="6C456869">
              <w:rPr>
                <w:rFonts w:asciiTheme="minorHAnsi" w:hAnsiTheme="minorHAnsi" w:cstheme="minorBidi"/>
                <w:b/>
                <w:bCs/>
                <w:lang w:val="en-GB" w:eastAsia="en-IE"/>
              </w:rPr>
              <w:t>Sem</w:t>
            </w:r>
          </w:p>
        </w:tc>
        <w:tc>
          <w:tcPr>
            <w:tcW w:w="3447" w:type="dxa"/>
          </w:tcPr>
          <w:p w:rsidRPr="00F01509" w:rsidR="005B5FF9" w:rsidP="6C456869" w:rsidRDefault="005B5FF9" w14:paraId="4C58105F" w14:textId="43ECBB88">
            <w:pPr>
              <w:suppressAutoHyphens/>
              <w:spacing w:line="276" w:lineRule="auto"/>
              <w:ind w:right="-674"/>
              <w:rPr>
                <w:rFonts w:asciiTheme="minorHAnsi" w:hAnsiTheme="minorHAnsi" w:cstheme="minorBidi"/>
                <w:b/>
                <w:bCs/>
                <w:lang w:val="en-GB" w:eastAsia="en-IE"/>
                <w:rPrChange w:author="Unknown" w16du:dateUtc="2025-06-10T12:06:00Z" w:id="85">
                  <w:rPr>
                    <w:rFonts w:cstheme="minorHAnsi"/>
                    <w:b/>
                    <w:bCs/>
                    <w:lang w:val="en-GB" w:eastAsia="en-IE"/>
                  </w:rPr>
                </w:rPrChange>
              </w:rPr>
            </w:pPr>
            <w:r w:rsidRPr="6C456869">
              <w:rPr>
                <w:rFonts w:asciiTheme="minorHAnsi" w:hAnsiTheme="minorHAnsi" w:cstheme="minorBidi"/>
                <w:b/>
                <w:bCs/>
                <w:lang w:val="en-GB" w:eastAsia="en-IE"/>
              </w:rPr>
              <w:t>Module</w:t>
            </w:r>
          </w:p>
        </w:tc>
        <w:tc>
          <w:tcPr>
            <w:tcW w:w="2120" w:type="dxa"/>
          </w:tcPr>
          <w:p w:rsidRPr="00F01509" w:rsidR="005B5FF9" w:rsidP="6C456869" w:rsidRDefault="005B5FF9" w14:paraId="6978DC62" w14:textId="6AC9BB21">
            <w:pPr>
              <w:suppressAutoHyphens/>
              <w:spacing w:line="276" w:lineRule="auto"/>
              <w:ind w:right="-674"/>
              <w:rPr>
                <w:rFonts w:asciiTheme="minorHAnsi" w:hAnsiTheme="minorHAnsi" w:cstheme="minorBidi"/>
                <w:b/>
                <w:bCs/>
                <w:lang w:val="en-GB" w:eastAsia="en-IE"/>
                <w:rPrChange w:author="Unknown" w16du:dateUtc="2025-06-10T12:06:00Z" w:id="86">
                  <w:rPr>
                    <w:rFonts w:cstheme="minorHAnsi"/>
                    <w:b/>
                    <w:bCs/>
                    <w:lang w:val="en-GB" w:eastAsia="en-IE"/>
                  </w:rPr>
                </w:rPrChange>
              </w:rPr>
            </w:pPr>
            <w:r w:rsidRPr="6C456869">
              <w:rPr>
                <w:rFonts w:asciiTheme="minorHAnsi" w:hAnsiTheme="minorHAnsi" w:cstheme="minorBidi"/>
                <w:b/>
                <w:bCs/>
                <w:lang w:val="en-GB" w:eastAsia="en-IE"/>
              </w:rPr>
              <w:t>Single Honors</w:t>
            </w:r>
          </w:p>
        </w:tc>
        <w:tc>
          <w:tcPr>
            <w:tcW w:w="2559" w:type="dxa"/>
          </w:tcPr>
          <w:p w:rsidRPr="00F01509" w:rsidR="005B5FF9" w:rsidP="6C456869" w:rsidRDefault="005B5FF9" w14:paraId="5CAB8D91" w14:textId="68B08957">
            <w:pPr>
              <w:suppressAutoHyphens/>
              <w:spacing w:line="276" w:lineRule="auto"/>
              <w:ind w:right="-674"/>
              <w:rPr>
                <w:rFonts w:asciiTheme="minorHAnsi" w:hAnsiTheme="minorHAnsi" w:cstheme="minorBidi"/>
                <w:b/>
                <w:bCs/>
                <w:lang w:val="en-GB" w:eastAsia="en-IE"/>
                <w:rPrChange w:author="Unknown" w16du:dateUtc="2025-06-10T12:06:00Z" w:id="87">
                  <w:rPr>
                    <w:rFonts w:cstheme="minorHAnsi"/>
                    <w:b/>
                    <w:bCs/>
                    <w:lang w:val="en-GB" w:eastAsia="en-IE"/>
                  </w:rPr>
                </w:rPrChange>
              </w:rPr>
            </w:pPr>
            <w:r w:rsidRPr="6C456869">
              <w:rPr>
                <w:rFonts w:asciiTheme="minorHAnsi" w:hAnsiTheme="minorHAnsi" w:cstheme="minorBidi"/>
                <w:b/>
                <w:bCs/>
                <w:lang w:val="en-GB" w:eastAsia="en-IE"/>
              </w:rPr>
              <w:t>Joint Honors (including French/German)</w:t>
            </w:r>
          </w:p>
        </w:tc>
      </w:tr>
      <w:tr w:rsidRPr="00F01509" w:rsidR="00827FCA" w:rsidTr="6C456869" w14:paraId="422678FA" w14:textId="77777777">
        <w:trPr>
          <w:trHeight w:val="300"/>
        </w:trPr>
        <w:tc>
          <w:tcPr>
            <w:tcW w:w="840" w:type="dxa"/>
          </w:tcPr>
          <w:p w:rsidRPr="00F01509" w:rsidR="005B5FF9" w:rsidP="6C456869" w:rsidRDefault="005B5FF9" w14:paraId="400D7072" w14:textId="77777777">
            <w:pPr>
              <w:suppressAutoHyphens/>
              <w:spacing w:line="276" w:lineRule="auto"/>
              <w:ind w:right="-674"/>
              <w:rPr>
                <w:rFonts w:asciiTheme="minorHAnsi" w:hAnsiTheme="minorHAnsi" w:cstheme="minorBidi"/>
                <w:lang w:val="en-GB" w:eastAsia="en-IE"/>
                <w:rPrChange w:author="Unknown" w16du:dateUtc="2025-06-10T12:06:00Z" w:id="88">
                  <w:rPr>
                    <w:rFonts w:cstheme="minorHAnsi"/>
                    <w:lang w:val="en-GB" w:eastAsia="en-IE"/>
                  </w:rPr>
                </w:rPrChange>
              </w:rPr>
            </w:pPr>
            <w:r w:rsidRPr="6C456869">
              <w:rPr>
                <w:rFonts w:asciiTheme="minorHAnsi" w:hAnsiTheme="minorHAnsi" w:cstheme="minorBidi"/>
                <w:lang w:val="en-GB" w:eastAsia="en-IE"/>
              </w:rPr>
              <w:t>MT</w:t>
            </w:r>
          </w:p>
        </w:tc>
        <w:tc>
          <w:tcPr>
            <w:tcW w:w="3447" w:type="dxa"/>
          </w:tcPr>
          <w:p w:rsidRPr="00F01509" w:rsidR="005B5FF9" w:rsidP="6C456869" w:rsidRDefault="005B5FF9" w14:paraId="5E9F9CB4" w14:textId="77777777">
            <w:pPr>
              <w:suppressAutoHyphens/>
              <w:spacing w:line="276" w:lineRule="auto"/>
              <w:ind w:right="-674"/>
              <w:rPr>
                <w:rFonts w:asciiTheme="minorHAnsi" w:hAnsiTheme="minorHAnsi" w:cstheme="minorBidi"/>
                <w:lang w:val="en-GB" w:eastAsia="en-IE"/>
                <w:rPrChange w:author="Unknown" w16du:dateUtc="2025-06-10T12:06:00Z" w:id="89">
                  <w:rPr>
                    <w:rFonts w:cstheme="minorHAnsi"/>
                    <w:lang w:val="en-GB" w:eastAsia="en-IE"/>
                  </w:rPr>
                </w:rPrChange>
              </w:rPr>
            </w:pPr>
            <w:r w:rsidRPr="6C456869">
              <w:rPr>
                <w:rFonts w:asciiTheme="minorHAnsi" w:hAnsiTheme="minorHAnsi" w:cstheme="minorBidi"/>
                <w:lang w:val="en-GB" w:eastAsia="en-IE"/>
              </w:rPr>
              <w:t>Constitutional Law I</w:t>
            </w:r>
          </w:p>
        </w:tc>
        <w:tc>
          <w:tcPr>
            <w:tcW w:w="2120" w:type="dxa"/>
          </w:tcPr>
          <w:p w:rsidRPr="00F01509" w:rsidR="005B5FF9" w:rsidP="6C456869" w:rsidRDefault="005B5FF9" w14:paraId="2C4B96AF" w14:textId="77777777">
            <w:pPr>
              <w:suppressAutoHyphens/>
              <w:spacing w:line="276" w:lineRule="auto"/>
              <w:ind w:right="-674"/>
              <w:rPr>
                <w:rFonts w:asciiTheme="minorHAnsi" w:hAnsiTheme="minorHAnsi" w:cstheme="minorBidi"/>
                <w:lang w:val="en-GB" w:eastAsia="en-IE"/>
                <w:rPrChange w:author="Unknown" w16du:dateUtc="2025-06-10T12:06:00Z" w:id="90">
                  <w:rPr>
                    <w:rFonts w:cstheme="minorHAnsi"/>
                    <w:lang w:val="en-GB" w:eastAsia="en-IE"/>
                  </w:rPr>
                </w:rPrChange>
              </w:rPr>
            </w:pPr>
            <w:r w:rsidRPr="6C456869">
              <w:rPr>
                <w:rFonts w:asciiTheme="minorHAnsi" w:hAnsiTheme="minorHAnsi" w:cstheme="minorBidi"/>
                <w:lang w:val="en-GB" w:eastAsia="en-IE"/>
              </w:rPr>
              <w:t>JF</w:t>
            </w:r>
          </w:p>
        </w:tc>
        <w:tc>
          <w:tcPr>
            <w:tcW w:w="2559" w:type="dxa"/>
          </w:tcPr>
          <w:p w:rsidRPr="00F01509" w:rsidR="005B5FF9" w:rsidP="6C456869" w:rsidRDefault="005B5FF9" w14:paraId="6AE083A0" w14:textId="4AEDE1A0">
            <w:pPr>
              <w:suppressAutoHyphens/>
              <w:spacing w:line="276" w:lineRule="auto"/>
              <w:ind w:right="-674"/>
              <w:rPr>
                <w:rFonts w:asciiTheme="minorHAnsi" w:hAnsiTheme="minorHAnsi" w:cstheme="minorBidi"/>
                <w:lang w:val="en-GB" w:eastAsia="en-IE"/>
                <w:rPrChange w:author="Unknown" w16du:dateUtc="2025-06-10T12:06:00Z" w:id="91">
                  <w:rPr>
                    <w:rFonts w:cstheme="minorHAnsi"/>
                    <w:lang w:val="en-GB" w:eastAsia="en-IE"/>
                  </w:rPr>
                </w:rPrChange>
              </w:rPr>
            </w:pPr>
            <w:r w:rsidRPr="6C456869">
              <w:rPr>
                <w:rFonts w:asciiTheme="minorHAnsi" w:hAnsiTheme="minorHAnsi" w:cstheme="minorBidi"/>
                <w:lang w:val="en-GB" w:eastAsia="en-IE"/>
              </w:rPr>
              <w:t>SF</w:t>
            </w:r>
          </w:p>
        </w:tc>
      </w:tr>
      <w:tr w:rsidRPr="00F01509" w:rsidR="005B5FF9" w:rsidTr="6C456869" w14:paraId="6083C552" w14:textId="77777777">
        <w:trPr>
          <w:trHeight w:val="300"/>
        </w:trPr>
        <w:tc>
          <w:tcPr>
            <w:tcW w:w="840" w:type="dxa"/>
          </w:tcPr>
          <w:p w:rsidRPr="00F01509" w:rsidR="005B5FF9" w:rsidP="6C456869" w:rsidRDefault="005B5FF9" w14:paraId="34B19EC7" w14:textId="75E850C3">
            <w:pPr>
              <w:suppressAutoHyphens/>
              <w:spacing w:line="276" w:lineRule="auto"/>
              <w:ind w:right="-674"/>
              <w:rPr>
                <w:rFonts w:asciiTheme="minorHAnsi" w:hAnsiTheme="minorHAnsi" w:cstheme="minorBidi"/>
                <w:lang w:val="en-GB" w:eastAsia="en-IE"/>
                <w:rPrChange w:author="Unknown" w16du:dateUtc="2025-06-10T12:06:00Z" w:id="92">
                  <w:rPr>
                    <w:rFonts w:cstheme="minorHAnsi"/>
                    <w:lang w:val="en-GB" w:eastAsia="en-IE"/>
                  </w:rPr>
                </w:rPrChange>
              </w:rPr>
            </w:pPr>
            <w:r w:rsidRPr="6C456869">
              <w:rPr>
                <w:rFonts w:asciiTheme="minorHAnsi" w:hAnsiTheme="minorHAnsi" w:cstheme="minorBidi"/>
                <w:lang w:val="en-GB" w:eastAsia="en-IE"/>
              </w:rPr>
              <w:t>MT</w:t>
            </w:r>
          </w:p>
        </w:tc>
        <w:tc>
          <w:tcPr>
            <w:tcW w:w="3447" w:type="dxa"/>
          </w:tcPr>
          <w:p w:rsidRPr="00F01509" w:rsidR="005B5FF9" w:rsidP="6C456869" w:rsidRDefault="005B5FF9" w14:paraId="53C99D69" w14:textId="56DE9972">
            <w:pPr>
              <w:suppressAutoHyphens/>
              <w:spacing w:line="276" w:lineRule="auto"/>
              <w:ind w:right="-674"/>
              <w:rPr>
                <w:rFonts w:asciiTheme="minorHAnsi" w:hAnsiTheme="minorHAnsi" w:cstheme="minorBidi"/>
                <w:lang w:val="en-GB" w:eastAsia="en-IE"/>
                <w:rPrChange w:author="Unknown" w16du:dateUtc="2025-06-10T12:06:00Z" w:id="93">
                  <w:rPr>
                    <w:rFonts w:cstheme="minorHAnsi"/>
                    <w:lang w:val="en-GB" w:eastAsia="en-IE"/>
                  </w:rPr>
                </w:rPrChange>
              </w:rPr>
            </w:pPr>
            <w:r w:rsidRPr="6C456869">
              <w:rPr>
                <w:rFonts w:asciiTheme="minorHAnsi" w:hAnsiTheme="minorHAnsi" w:cstheme="minorBidi"/>
                <w:lang w:val="en-GB" w:eastAsia="en-IE"/>
              </w:rPr>
              <w:t>Foundations of Law I</w:t>
            </w:r>
          </w:p>
        </w:tc>
        <w:tc>
          <w:tcPr>
            <w:tcW w:w="2120" w:type="dxa"/>
          </w:tcPr>
          <w:p w:rsidRPr="00F01509" w:rsidR="005B5FF9" w:rsidP="6C456869" w:rsidRDefault="005B5FF9" w14:paraId="78A89EAE" w14:textId="715BC5E0">
            <w:pPr>
              <w:suppressAutoHyphens/>
              <w:spacing w:line="276" w:lineRule="auto"/>
              <w:ind w:right="-674"/>
              <w:rPr>
                <w:rFonts w:asciiTheme="minorHAnsi" w:hAnsiTheme="minorHAnsi" w:cstheme="minorBidi"/>
                <w:lang w:val="en-GB" w:eastAsia="en-IE"/>
                <w:rPrChange w:author="Unknown" w16du:dateUtc="2025-06-10T12:06:00Z" w:id="94">
                  <w:rPr>
                    <w:rFonts w:cstheme="minorHAnsi"/>
                    <w:lang w:val="en-GB" w:eastAsia="en-IE"/>
                  </w:rPr>
                </w:rPrChange>
              </w:rPr>
            </w:pPr>
            <w:r w:rsidRPr="6C456869">
              <w:rPr>
                <w:rFonts w:asciiTheme="minorHAnsi" w:hAnsiTheme="minorHAnsi" w:cstheme="minorBidi"/>
                <w:lang w:val="en-GB" w:eastAsia="en-IE"/>
              </w:rPr>
              <w:t>JF</w:t>
            </w:r>
          </w:p>
        </w:tc>
        <w:tc>
          <w:tcPr>
            <w:tcW w:w="2559" w:type="dxa"/>
          </w:tcPr>
          <w:p w:rsidRPr="00F01509" w:rsidR="005B5FF9" w:rsidP="6C456869" w:rsidRDefault="005B5FF9" w14:paraId="77DC7BBC" w14:textId="4083FA68">
            <w:pPr>
              <w:suppressAutoHyphens/>
              <w:spacing w:line="276" w:lineRule="auto"/>
              <w:ind w:right="-674"/>
              <w:rPr>
                <w:rFonts w:asciiTheme="minorHAnsi" w:hAnsiTheme="minorHAnsi" w:cstheme="minorBidi"/>
                <w:lang w:val="en-GB" w:eastAsia="en-IE"/>
                <w:rPrChange w:author="Unknown" w16du:dateUtc="2025-06-10T12:06:00Z" w:id="95">
                  <w:rPr>
                    <w:rFonts w:cstheme="minorHAnsi"/>
                    <w:lang w:val="en-GB" w:eastAsia="en-IE"/>
                  </w:rPr>
                </w:rPrChange>
              </w:rPr>
            </w:pPr>
            <w:r w:rsidRPr="6C456869">
              <w:rPr>
                <w:rFonts w:asciiTheme="minorHAnsi" w:hAnsiTheme="minorHAnsi" w:cstheme="minorBidi"/>
                <w:lang w:val="en-GB" w:eastAsia="en-IE"/>
              </w:rPr>
              <w:t>JF</w:t>
            </w:r>
          </w:p>
        </w:tc>
      </w:tr>
      <w:tr w:rsidRPr="00F01509" w:rsidR="005B5FF9" w:rsidTr="6C456869" w14:paraId="4AEB948C" w14:textId="77777777">
        <w:trPr>
          <w:trHeight w:val="300"/>
        </w:trPr>
        <w:tc>
          <w:tcPr>
            <w:tcW w:w="840" w:type="dxa"/>
          </w:tcPr>
          <w:p w:rsidRPr="00F01509" w:rsidR="005B5FF9" w:rsidP="6C456869" w:rsidRDefault="005B5FF9" w14:paraId="32B6CE34" w14:textId="0021CD10">
            <w:pPr>
              <w:suppressAutoHyphens/>
              <w:spacing w:line="276" w:lineRule="auto"/>
              <w:ind w:right="-674"/>
              <w:rPr>
                <w:rFonts w:asciiTheme="minorHAnsi" w:hAnsiTheme="minorHAnsi" w:cstheme="minorBidi"/>
                <w:lang w:val="en-GB" w:eastAsia="en-IE"/>
                <w:rPrChange w:author="Unknown" w16du:dateUtc="2025-06-10T12:06:00Z" w:id="96">
                  <w:rPr>
                    <w:rFonts w:cstheme="minorHAnsi"/>
                    <w:lang w:val="en-GB" w:eastAsia="en-IE"/>
                  </w:rPr>
                </w:rPrChange>
              </w:rPr>
            </w:pPr>
            <w:r w:rsidRPr="6C456869">
              <w:rPr>
                <w:rFonts w:asciiTheme="minorHAnsi" w:hAnsiTheme="minorHAnsi" w:cstheme="minorBidi"/>
                <w:lang w:val="en-GB" w:eastAsia="en-IE"/>
              </w:rPr>
              <w:t>MT</w:t>
            </w:r>
          </w:p>
        </w:tc>
        <w:tc>
          <w:tcPr>
            <w:tcW w:w="3447" w:type="dxa"/>
          </w:tcPr>
          <w:p w:rsidRPr="00F01509" w:rsidR="005B5FF9" w:rsidP="6C456869" w:rsidRDefault="005B5FF9" w14:paraId="2274A7A8" w14:textId="1D251582">
            <w:pPr>
              <w:suppressAutoHyphens/>
              <w:spacing w:line="276" w:lineRule="auto"/>
              <w:ind w:right="-674"/>
              <w:rPr>
                <w:rFonts w:asciiTheme="minorHAnsi" w:hAnsiTheme="minorHAnsi" w:cstheme="minorBidi"/>
                <w:lang w:val="en-GB" w:eastAsia="en-IE"/>
                <w:rPrChange w:author="Unknown" w16du:dateUtc="2025-06-10T12:06:00Z" w:id="97">
                  <w:rPr>
                    <w:rFonts w:cstheme="minorHAnsi"/>
                    <w:lang w:val="en-GB" w:eastAsia="en-IE"/>
                  </w:rPr>
                </w:rPrChange>
              </w:rPr>
            </w:pPr>
            <w:r w:rsidRPr="6C456869">
              <w:rPr>
                <w:rFonts w:asciiTheme="minorHAnsi" w:hAnsiTheme="minorHAnsi" w:cstheme="minorBidi"/>
                <w:lang w:val="en-GB" w:eastAsia="en-IE"/>
              </w:rPr>
              <w:t>Jurisprudence</w:t>
            </w:r>
          </w:p>
        </w:tc>
        <w:tc>
          <w:tcPr>
            <w:tcW w:w="2120" w:type="dxa"/>
          </w:tcPr>
          <w:p w:rsidRPr="00F01509" w:rsidR="005B5FF9" w:rsidP="6C456869" w:rsidRDefault="005B5FF9" w14:paraId="70509B8A" w14:textId="528310D0">
            <w:pPr>
              <w:suppressAutoHyphens/>
              <w:spacing w:line="276" w:lineRule="auto"/>
              <w:ind w:right="-674"/>
              <w:rPr>
                <w:rFonts w:asciiTheme="minorHAnsi" w:hAnsiTheme="minorHAnsi" w:cstheme="minorBidi"/>
                <w:lang w:val="en-GB" w:eastAsia="en-IE"/>
                <w:rPrChange w:author="Unknown" w16du:dateUtc="2025-06-10T12:06:00Z" w:id="98">
                  <w:rPr>
                    <w:rFonts w:cstheme="minorHAnsi"/>
                    <w:lang w:val="en-GB" w:eastAsia="en-IE"/>
                  </w:rPr>
                </w:rPrChange>
              </w:rPr>
            </w:pPr>
            <w:r w:rsidRPr="6C456869">
              <w:rPr>
                <w:rFonts w:asciiTheme="minorHAnsi" w:hAnsiTheme="minorHAnsi" w:cstheme="minorBidi"/>
                <w:lang w:val="en-GB" w:eastAsia="en-IE"/>
              </w:rPr>
              <w:t>JF</w:t>
            </w:r>
          </w:p>
        </w:tc>
        <w:tc>
          <w:tcPr>
            <w:tcW w:w="2559" w:type="dxa"/>
          </w:tcPr>
          <w:p w:rsidRPr="00F01509" w:rsidR="005B5FF9" w:rsidP="6C456869" w:rsidRDefault="005B5FF9" w14:paraId="5F6BF039" w14:textId="7E7A2DD4">
            <w:pPr>
              <w:suppressAutoHyphens/>
              <w:spacing w:line="276" w:lineRule="auto"/>
              <w:ind w:right="-674"/>
              <w:rPr>
                <w:rFonts w:asciiTheme="minorHAnsi" w:hAnsiTheme="minorHAnsi" w:cstheme="minorBidi"/>
                <w:lang w:val="en-GB" w:eastAsia="en-IE"/>
                <w:rPrChange w:author="Unknown" w16du:dateUtc="2025-06-10T12:06:00Z" w:id="99">
                  <w:rPr>
                    <w:rFonts w:cstheme="minorHAnsi"/>
                    <w:lang w:val="en-GB" w:eastAsia="en-IE"/>
                  </w:rPr>
                </w:rPrChange>
              </w:rPr>
            </w:pPr>
            <w:r w:rsidRPr="6C456869">
              <w:rPr>
                <w:rFonts w:asciiTheme="minorHAnsi" w:hAnsiTheme="minorHAnsi" w:cstheme="minorBidi"/>
                <w:lang w:val="en-GB" w:eastAsia="en-IE"/>
              </w:rPr>
              <w:t>N/A</w:t>
            </w:r>
          </w:p>
        </w:tc>
      </w:tr>
      <w:tr w:rsidRPr="00F01509" w:rsidR="005B5FF9" w:rsidTr="6C456869" w14:paraId="7A72F37B" w14:textId="77777777">
        <w:trPr>
          <w:trHeight w:val="300"/>
        </w:trPr>
        <w:tc>
          <w:tcPr>
            <w:tcW w:w="840" w:type="dxa"/>
          </w:tcPr>
          <w:p w:rsidRPr="00F01509" w:rsidR="005B5FF9" w:rsidP="6C456869" w:rsidRDefault="005B5FF9" w14:paraId="37C40D24" w14:textId="77777777">
            <w:pPr>
              <w:suppressAutoHyphens/>
              <w:spacing w:line="276" w:lineRule="auto"/>
              <w:ind w:right="-674"/>
              <w:rPr>
                <w:rFonts w:asciiTheme="minorHAnsi" w:hAnsiTheme="minorHAnsi" w:cstheme="minorBidi"/>
                <w:lang w:val="en-GB" w:eastAsia="en-IE"/>
                <w:rPrChange w:author="Unknown" w16du:dateUtc="2025-06-10T12:06:00Z" w:id="100">
                  <w:rPr>
                    <w:rFonts w:cstheme="minorHAnsi"/>
                    <w:lang w:val="en-GB" w:eastAsia="en-IE"/>
                  </w:rPr>
                </w:rPrChange>
              </w:rPr>
            </w:pPr>
            <w:r w:rsidRPr="6C456869">
              <w:rPr>
                <w:rFonts w:asciiTheme="minorHAnsi" w:hAnsiTheme="minorHAnsi" w:cstheme="minorBidi"/>
                <w:lang w:val="en-GB" w:eastAsia="en-IE"/>
              </w:rPr>
              <w:t>MT</w:t>
            </w:r>
          </w:p>
        </w:tc>
        <w:tc>
          <w:tcPr>
            <w:tcW w:w="3447" w:type="dxa"/>
          </w:tcPr>
          <w:p w:rsidRPr="00F01509" w:rsidR="005B5FF9" w:rsidP="6C456869" w:rsidRDefault="005B5FF9" w14:paraId="7738DD77" w14:textId="77777777">
            <w:pPr>
              <w:suppressAutoHyphens/>
              <w:spacing w:line="276" w:lineRule="auto"/>
              <w:ind w:right="-674"/>
              <w:rPr>
                <w:rFonts w:asciiTheme="minorHAnsi" w:hAnsiTheme="minorHAnsi" w:cstheme="minorBidi"/>
                <w:lang w:val="en-GB" w:eastAsia="en-IE"/>
                <w:rPrChange w:author="Unknown" w16du:dateUtc="2025-06-10T12:06:00Z" w:id="101">
                  <w:rPr>
                    <w:rFonts w:cstheme="minorHAnsi"/>
                    <w:lang w:val="en-GB" w:eastAsia="en-IE"/>
                  </w:rPr>
                </w:rPrChange>
              </w:rPr>
            </w:pPr>
            <w:r w:rsidRPr="6C456869">
              <w:rPr>
                <w:rFonts w:asciiTheme="minorHAnsi" w:hAnsiTheme="minorHAnsi" w:cstheme="minorBidi"/>
                <w:lang w:val="en-GB" w:eastAsia="en-IE"/>
              </w:rPr>
              <w:t>Torts</w:t>
            </w:r>
          </w:p>
        </w:tc>
        <w:tc>
          <w:tcPr>
            <w:tcW w:w="2120" w:type="dxa"/>
          </w:tcPr>
          <w:p w:rsidRPr="00F01509" w:rsidR="005B5FF9" w:rsidP="6C456869" w:rsidRDefault="005B5FF9" w14:paraId="5B9511B2" w14:textId="77777777">
            <w:pPr>
              <w:suppressAutoHyphens/>
              <w:spacing w:line="276" w:lineRule="auto"/>
              <w:ind w:right="-674"/>
              <w:rPr>
                <w:rFonts w:asciiTheme="minorHAnsi" w:hAnsiTheme="minorHAnsi" w:cstheme="minorBidi"/>
                <w:lang w:val="en-GB" w:eastAsia="en-IE"/>
                <w:rPrChange w:author="Unknown" w16du:dateUtc="2025-06-10T12:06:00Z" w:id="102">
                  <w:rPr>
                    <w:rFonts w:cstheme="minorHAnsi"/>
                    <w:lang w:val="en-GB" w:eastAsia="en-IE"/>
                  </w:rPr>
                </w:rPrChange>
              </w:rPr>
            </w:pPr>
            <w:r w:rsidRPr="6C456869">
              <w:rPr>
                <w:rFonts w:asciiTheme="minorHAnsi" w:hAnsiTheme="minorHAnsi" w:cstheme="minorBidi"/>
                <w:lang w:val="en-GB" w:eastAsia="en-IE"/>
              </w:rPr>
              <w:t>JF</w:t>
            </w:r>
          </w:p>
        </w:tc>
        <w:tc>
          <w:tcPr>
            <w:tcW w:w="2559" w:type="dxa"/>
          </w:tcPr>
          <w:p w:rsidRPr="00F01509" w:rsidR="005B5FF9" w:rsidP="6C456869" w:rsidRDefault="005B5FF9" w14:paraId="00D4B010" w14:textId="77777777">
            <w:pPr>
              <w:suppressAutoHyphens/>
              <w:spacing w:line="276" w:lineRule="auto"/>
              <w:ind w:right="-674"/>
              <w:rPr>
                <w:rFonts w:asciiTheme="minorHAnsi" w:hAnsiTheme="minorHAnsi" w:cstheme="minorBidi"/>
                <w:lang w:val="en-GB" w:eastAsia="en-IE"/>
                <w:rPrChange w:author="Unknown" w16du:dateUtc="2025-06-10T12:06:00Z" w:id="103">
                  <w:rPr>
                    <w:rFonts w:cstheme="minorHAnsi"/>
                    <w:lang w:val="en-GB" w:eastAsia="en-IE"/>
                  </w:rPr>
                </w:rPrChange>
              </w:rPr>
            </w:pPr>
            <w:r w:rsidRPr="6C456869">
              <w:rPr>
                <w:rFonts w:asciiTheme="minorHAnsi" w:hAnsiTheme="minorHAnsi" w:cstheme="minorBidi"/>
                <w:lang w:val="en-GB" w:eastAsia="en-IE"/>
              </w:rPr>
              <w:t>JF</w:t>
            </w:r>
          </w:p>
        </w:tc>
      </w:tr>
      <w:tr w:rsidRPr="00F01509" w:rsidR="005B5FF9" w:rsidTr="6C456869" w14:paraId="20A63FA0" w14:textId="77777777">
        <w:trPr>
          <w:trHeight w:val="300"/>
        </w:trPr>
        <w:tc>
          <w:tcPr>
            <w:tcW w:w="840" w:type="dxa"/>
          </w:tcPr>
          <w:p w:rsidRPr="00F01509" w:rsidR="005B5FF9" w:rsidP="6C456869" w:rsidRDefault="005B5FF9" w14:paraId="63548DBC" w14:textId="39108624">
            <w:pPr>
              <w:suppressAutoHyphens/>
              <w:spacing w:line="276" w:lineRule="auto"/>
              <w:ind w:right="-674"/>
              <w:rPr>
                <w:rFonts w:asciiTheme="minorHAnsi" w:hAnsiTheme="minorHAnsi" w:cstheme="minorBidi"/>
                <w:lang w:val="en-GB" w:eastAsia="en-IE"/>
                <w:rPrChange w:author="Unknown" w16du:dateUtc="2025-06-10T12:06:00Z" w:id="104">
                  <w:rPr>
                    <w:rFonts w:cstheme="minorHAnsi"/>
                    <w:lang w:val="en-GB" w:eastAsia="en-IE"/>
                  </w:rPr>
                </w:rPrChange>
              </w:rPr>
            </w:pPr>
            <w:r w:rsidRPr="6C456869">
              <w:rPr>
                <w:rFonts w:asciiTheme="minorHAnsi" w:hAnsiTheme="minorHAnsi" w:cstheme="minorBidi"/>
                <w:lang w:val="en-GB" w:eastAsia="en-IE"/>
              </w:rPr>
              <w:t>HT</w:t>
            </w:r>
          </w:p>
        </w:tc>
        <w:tc>
          <w:tcPr>
            <w:tcW w:w="3447" w:type="dxa"/>
          </w:tcPr>
          <w:p w:rsidRPr="00F01509" w:rsidR="005B5FF9" w:rsidP="6C456869" w:rsidRDefault="005B5FF9" w14:paraId="61664CDE" w14:textId="29A847F5">
            <w:pPr>
              <w:suppressAutoHyphens/>
              <w:spacing w:line="276" w:lineRule="auto"/>
              <w:ind w:right="-674"/>
              <w:rPr>
                <w:rFonts w:asciiTheme="minorHAnsi" w:hAnsiTheme="minorHAnsi" w:cstheme="minorBidi"/>
                <w:lang w:val="en-GB" w:eastAsia="en-IE"/>
                <w:rPrChange w:author="Unknown" w16du:dateUtc="2025-06-10T12:06:00Z" w:id="105">
                  <w:rPr>
                    <w:rFonts w:cstheme="minorHAnsi"/>
                    <w:lang w:val="en-GB" w:eastAsia="en-IE"/>
                  </w:rPr>
                </w:rPrChange>
              </w:rPr>
            </w:pPr>
            <w:r w:rsidRPr="6C456869">
              <w:rPr>
                <w:rFonts w:asciiTheme="minorHAnsi" w:hAnsiTheme="minorHAnsi" w:cstheme="minorBidi"/>
                <w:lang w:val="en-GB" w:eastAsia="en-IE"/>
              </w:rPr>
              <w:t>Contract Law</w:t>
            </w:r>
          </w:p>
        </w:tc>
        <w:tc>
          <w:tcPr>
            <w:tcW w:w="2120" w:type="dxa"/>
          </w:tcPr>
          <w:p w:rsidRPr="00F01509" w:rsidR="005B5FF9" w:rsidP="6C456869" w:rsidRDefault="005B5FF9" w14:paraId="2C9FCF52" w14:textId="40A94FB2">
            <w:pPr>
              <w:suppressAutoHyphens/>
              <w:spacing w:line="276" w:lineRule="auto"/>
              <w:ind w:right="-674"/>
              <w:rPr>
                <w:rFonts w:asciiTheme="minorHAnsi" w:hAnsiTheme="minorHAnsi" w:cstheme="minorBidi"/>
                <w:lang w:val="en-GB" w:eastAsia="en-IE"/>
                <w:rPrChange w:author="Unknown" w16du:dateUtc="2025-06-10T12:06:00Z" w:id="106">
                  <w:rPr>
                    <w:rFonts w:cstheme="minorHAnsi"/>
                    <w:lang w:val="en-GB" w:eastAsia="en-IE"/>
                  </w:rPr>
                </w:rPrChange>
              </w:rPr>
            </w:pPr>
            <w:r w:rsidRPr="6C456869">
              <w:rPr>
                <w:rFonts w:asciiTheme="minorHAnsi" w:hAnsiTheme="minorHAnsi" w:cstheme="minorBidi"/>
                <w:lang w:val="en-GB" w:eastAsia="en-IE"/>
              </w:rPr>
              <w:t>JF</w:t>
            </w:r>
          </w:p>
        </w:tc>
        <w:tc>
          <w:tcPr>
            <w:tcW w:w="2559" w:type="dxa"/>
          </w:tcPr>
          <w:p w:rsidRPr="00F01509" w:rsidR="005B5FF9" w:rsidP="6C456869" w:rsidRDefault="005B5FF9" w14:paraId="09E13B22" w14:textId="0A20ACDE">
            <w:pPr>
              <w:suppressAutoHyphens/>
              <w:spacing w:line="276" w:lineRule="auto"/>
              <w:ind w:right="-674"/>
              <w:rPr>
                <w:rFonts w:asciiTheme="minorHAnsi" w:hAnsiTheme="minorHAnsi" w:cstheme="minorBidi"/>
                <w:lang w:val="en-GB" w:eastAsia="en-IE"/>
                <w:rPrChange w:author="Unknown" w16du:dateUtc="2025-06-10T12:06:00Z" w:id="107">
                  <w:rPr>
                    <w:rFonts w:cstheme="minorHAnsi"/>
                    <w:lang w:val="en-GB" w:eastAsia="en-IE"/>
                  </w:rPr>
                </w:rPrChange>
              </w:rPr>
            </w:pPr>
            <w:r w:rsidRPr="6C456869">
              <w:rPr>
                <w:rFonts w:asciiTheme="minorHAnsi" w:hAnsiTheme="minorHAnsi" w:cstheme="minorBidi"/>
                <w:lang w:val="en-GB" w:eastAsia="en-IE"/>
              </w:rPr>
              <w:t>JF</w:t>
            </w:r>
          </w:p>
        </w:tc>
      </w:tr>
      <w:tr w:rsidRPr="00F01509" w:rsidR="005B5FF9" w:rsidTr="6C456869" w14:paraId="55A2BCEC" w14:textId="77777777">
        <w:trPr>
          <w:trHeight w:val="300"/>
        </w:trPr>
        <w:tc>
          <w:tcPr>
            <w:tcW w:w="840" w:type="dxa"/>
          </w:tcPr>
          <w:p w:rsidRPr="00F01509" w:rsidR="005B5FF9" w:rsidP="6C456869" w:rsidRDefault="005B5FF9" w14:paraId="3D64E125" w14:textId="4C11712A">
            <w:pPr>
              <w:suppressAutoHyphens/>
              <w:spacing w:line="276" w:lineRule="auto"/>
              <w:ind w:right="-674"/>
              <w:rPr>
                <w:rFonts w:asciiTheme="minorHAnsi" w:hAnsiTheme="minorHAnsi" w:cstheme="minorBidi"/>
                <w:lang w:val="en-GB" w:eastAsia="en-IE"/>
                <w:rPrChange w:author="Unknown" w16du:dateUtc="2025-06-10T12:06:00Z" w:id="108">
                  <w:rPr>
                    <w:rFonts w:cstheme="minorHAnsi"/>
                    <w:lang w:val="en-GB" w:eastAsia="en-IE"/>
                  </w:rPr>
                </w:rPrChange>
              </w:rPr>
            </w:pPr>
            <w:r w:rsidRPr="6C456869">
              <w:rPr>
                <w:rFonts w:asciiTheme="minorHAnsi" w:hAnsiTheme="minorHAnsi" w:cstheme="minorBidi"/>
                <w:lang w:val="en-GB" w:eastAsia="en-IE"/>
              </w:rPr>
              <w:t>HT</w:t>
            </w:r>
          </w:p>
        </w:tc>
        <w:tc>
          <w:tcPr>
            <w:tcW w:w="3447" w:type="dxa"/>
          </w:tcPr>
          <w:p w:rsidRPr="00F01509" w:rsidR="005B5FF9" w:rsidP="6C456869" w:rsidRDefault="005B5FF9" w14:paraId="621E304A" w14:textId="5ED9288D">
            <w:pPr>
              <w:suppressAutoHyphens/>
              <w:spacing w:line="276" w:lineRule="auto"/>
              <w:ind w:right="-674"/>
              <w:rPr>
                <w:rFonts w:asciiTheme="minorHAnsi" w:hAnsiTheme="minorHAnsi" w:cstheme="minorBidi"/>
                <w:lang w:val="en-GB" w:eastAsia="en-IE"/>
                <w:rPrChange w:author="Unknown" w16du:dateUtc="2025-06-10T12:06:00Z" w:id="109">
                  <w:rPr>
                    <w:rFonts w:cstheme="minorHAnsi"/>
                    <w:lang w:val="en-GB" w:eastAsia="en-IE"/>
                  </w:rPr>
                </w:rPrChange>
              </w:rPr>
            </w:pPr>
            <w:r w:rsidRPr="6C456869">
              <w:rPr>
                <w:rFonts w:asciiTheme="minorHAnsi" w:hAnsiTheme="minorHAnsi" w:cstheme="minorBidi"/>
                <w:lang w:val="en-GB" w:eastAsia="en-IE"/>
              </w:rPr>
              <w:t>Criminal Law</w:t>
            </w:r>
          </w:p>
        </w:tc>
        <w:tc>
          <w:tcPr>
            <w:tcW w:w="2120" w:type="dxa"/>
          </w:tcPr>
          <w:p w:rsidRPr="00F01509" w:rsidR="005B5FF9" w:rsidP="6C456869" w:rsidRDefault="005B5FF9" w14:paraId="3B2F7DA5" w14:textId="28BC9FEE">
            <w:pPr>
              <w:suppressAutoHyphens/>
              <w:spacing w:line="276" w:lineRule="auto"/>
              <w:ind w:right="-674"/>
              <w:rPr>
                <w:rFonts w:asciiTheme="minorHAnsi" w:hAnsiTheme="minorHAnsi" w:cstheme="minorBidi"/>
                <w:lang w:val="en-GB" w:eastAsia="en-IE"/>
                <w:rPrChange w:author="Unknown" w16du:dateUtc="2025-06-10T12:06:00Z" w:id="110">
                  <w:rPr>
                    <w:rFonts w:cstheme="minorHAnsi"/>
                    <w:lang w:val="en-GB" w:eastAsia="en-IE"/>
                  </w:rPr>
                </w:rPrChange>
              </w:rPr>
            </w:pPr>
            <w:r w:rsidRPr="6C456869">
              <w:rPr>
                <w:rFonts w:asciiTheme="minorHAnsi" w:hAnsiTheme="minorHAnsi" w:cstheme="minorBidi"/>
                <w:lang w:val="en-GB" w:eastAsia="en-IE"/>
              </w:rPr>
              <w:t>JF</w:t>
            </w:r>
          </w:p>
        </w:tc>
        <w:tc>
          <w:tcPr>
            <w:tcW w:w="2559" w:type="dxa"/>
          </w:tcPr>
          <w:p w:rsidRPr="00F01509" w:rsidR="005B5FF9" w:rsidP="6C456869" w:rsidRDefault="005B5FF9" w14:paraId="27F3F8F6" w14:textId="0B165AC0">
            <w:pPr>
              <w:suppressAutoHyphens/>
              <w:spacing w:line="276" w:lineRule="auto"/>
              <w:ind w:right="-674"/>
              <w:rPr>
                <w:rFonts w:asciiTheme="minorHAnsi" w:hAnsiTheme="minorHAnsi" w:cstheme="minorBidi"/>
                <w:lang w:val="en-GB" w:eastAsia="en-IE"/>
                <w:rPrChange w:author="Unknown" w16du:dateUtc="2025-06-10T12:06:00Z" w:id="111">
                  <w:rPr>
                    <w:rFonts w:cstheme="minorHAnsi"/>
                    <w:lang w:val="en-GB" w:eastAsia="en-IE"/>
                  </w:rPr>
                </w:rPrChange>
              </w:rPr>
            </w:pPr>
            <w:r w:rsidRPr="6C456869">
              <w:rPr>
                <w:rFonts w:asciiTheme="minorHAnsi" w:hAnsiTheme="minorHAnsi" w:cstheme="minorBidi"/>
                <w:lang w:val="en-GB" w:eastAsia="en-IE"/>
              </w:rPr>
              <w:t xml:space="preserve">SF </w:t>
            </w:r>
          </w:p>
        </w:tc>
      </w:tr>
      <w:tr w:rsidRPr="00F01509" w:rsidR="005B5FF9" w:rsidTr="6C456869" w14:paraId="66E7584B" w14:textId="77777777">
        <w:trPr>
          <w:trHeight w:val="300"/>
        </w:trPr>
        <w:tc>
          <w:tcPr>
            <w:tcW w:w="840" w:type="dxa"/>
          </w:tcPr>
          <w:p w:rsidRPr="00F01509" w:rsidR="005B5FF9" w:rsidP="6C456869" w:rsidRDefault="005B5FF9" w14:paraId="66961DD2" w14:textId="77777777">
            <w:pPr>
              <w:suppressAutoHyphens/>
              <w:spacing w:line="276" w:lineRule="auto"/>
              <w:ind w:right="-674"/>
              <w:rPr>
                <w:rFonts w:asciiTheme="minorHAnsi" w:hAnsiTheme="minorHAnsi" w:cstheme="minorBidi"/>
                <w:lang w:val="en-GB" w:eastAsia="en-IE"/>
                <w:rPrChange w:author="Unknown" w16du:dateUtc="2025-06-10T12:06:00Z" w:id="112">
                  <w:rPr>
                    <w:rFonts w:cstheme="minorHAnsi"/>
                    <w:lang w:val="en-GB" w:eastAsia="en-IE"/>
                  </w:rPr>
                </w:rPrChange>
              </w:rPr>
            </w:pPr>
            <w:r w:rsidRPr="6C456869">
              <w:rPr>
                <w:rFonts w:asciiTheme="minorHAnsi" w:hAnsiTheme="minorHAnsi" w:cstheme="minorBidi"/>
                <w:lang w:val="en-GB" w:eastAsia="en-IE"/>
              </w:rPr>
              <w:t>HT</w:t>
            </w:r>
          </w:p>
        </w:tc>
        <w:tc>
          <w:tcPr>
            <w:tcW w:w="3447" w:type="dxa"/>
          </w:tcPr>
          <w:p w:rsidRPr="00F01509" w:rsidR="005B5FF9" w:rsidP="6C456869" w:rsidRDefault="005B5FF9" w14:paraId="2802F79A" w14:textId="77777777">
            <w:pPr>
              <w:suppressAutoHyphens/>
              <w:spacing w:line="276" w:lineRule="auto"/>
              <w:ind w:right="-674"/>
              <w:rPr>
                <w:rFonts w:asciiTheme="minorHAnsi" w:hAnsiTheme="minorHAnsi" w:cstheme="minorBidi"/>
                <w:lang w:val="en-GB" w:eastAsia="en-IE"/>
                <w:rPrChange w:author="Unknown" w16du:dateUtc="2025-06-10T12:06:00Z" w:id="113">
                  <w:rPr>
                    <w:rFonts w:cstheme="minorHAnsi"/>
                    <w:lang w:val="en-GB" w:eastAsia="en-IE"/>
                  </w:rPr>
                </w:rPrChange>
              </w:rPr>
            </w:pPr>
            <w:r w:rsidRPr="6C456869">
              <w:rPr>
                <w:rFonts w:asciiTheme="minorHAnsi" w:hAnsiTheme="minorHAnsi" w:cstheme="minorBidi"/>
                <w:lang w:val="en-GB" w:eastAsia="en-IE"/>
              </w:rPr>
              <w:t>Foundations of Law II</w:t>
            </w:r>
          </w:p>
        </w:tc>
        <w:tc>
          <w:tcPr>
            <w:tcW w:w="2120" w:type="dxa"/>
          </w:tcPr>
          <w:p w:rsidRPr="00F01509" w:rsidR="005B5FF9" w:rsidP="6C456869" w:rsidRDefault="005B5FF9" w14:paraId="14E1A185" w14:textId="77777777">
            <w:pPr>
              <w:suppressAutoHyphens/>
              <w:spacing w:line="276" w:lineRule="auto"/>
              <w:ind w:right="-674"/>
              <w:rPr>
                <w:rFonts w:asciiTheme="minorHAnsi" w:hAnsiTheme="minorHAnsi" w:cstheme="minorBidi"/>
                <w:lang w:val="en-GB" w:eastAsia="en-IE"/>
                <w:rPrChange w:author="Unknown" w16du:dateUtc="2025-06-10T12:06:00Z" w:id="114">
                  <w:rPr>
                    <w:rFonts w:cstheme="minorHAnsi"/>
                    <w:lang w:val="en-GB" w:eastAsia="en-IE"/>
                  </w:rPr>
                </w:rPrChange>
              </w:rPr>
            </w:pPr>
            <w:r w:rsidRPr="6C456869">
              <w:rPr>
                <w:rFonts w:asciiTheme="minorHAnsi" w:hAnsiTheme="minorHAnsi" w:cstheme="minorBidi"/>
                <w:lang w:val="en-GB" w:eastAsia="en-IE"/>
              </w:rPr>
              <w:t>JF</w:t>
            </w:r>
          </w:p>
        </w:tc>
        <w:tc>
          <w:tcPr>
            <w:tcW w:w="2559" w:type="dxa"/>
          </w:tcPr>
          <w:p w:rsidRPr="00F01509" w:rsidR="005B5FF9" w:rsidP="6C456869" w:rsidRDefault="005B5FF9" w14:paraId="2EFE253D" w14:textId="77777777">
            <w:pPr>
              <w:suppressAutoHyphens/>
              <w:spacing w:line="276" w:lineRule="auto"/>
              <w:ind w:right="-674"/>
              <w:rPr>
                <w:rFonts w:asciiTheme="minorHAnsi" w:hAnsiTheme="minorHAnsi" w:cstheme="minorBidi"/>
                <w:lang w:val="en-GB" w:eastAsia="en-IE"/>
                <w:rPrChange w:author="Unknown" w16du:dateUtc="2025-06-10T12:06:00Z" w:id="115">
                  <w:rPr>
                    <w:rFonts w:cstheme="minorHAnsi"/>
                    <w:lang w:val="en-GB" w:eastAsia="en-IE"/>
                  </w:rPr>
                </w:rPrChange>
              </w:rPr>
            </w:pPr>
            <w:r w:rsidRPr="6C456869">
              <w:rPr>
                <w:rFonts w:asciiTheme="minorHAnsi" w:hAnsiTheme="minorHAnsi" w:cstheme="minorBidi"/>
                <w:lang w:val="en-GB" w:eastAsia="en-IE"/>
              </w:rPr>
              <w:t>JF</w:t>
            </w:r>
          </w:p>
        </w:tc>
      </w:tr>
      <w:tr w:rsidRPr="00F01509" w:rsidR="005B5FF9" w:rsidTr="6C456869" w14:paraId="2CBDEA01" w14:textId="77777777">
        <w:trPr>
          <w:trHeight w:val="300"/>
        </w:trPr>
        <w:tc>
          <w:tcPr>
            <w:tcW w:w="840" w:type="dxa"/>
          </w:tcPr>
          <w:p w:rsidRPr="00F01509" w:rsidR="005B5FF9" w:rsidP="6C456869" w:rsidRDefault="005B5FF9" w14:paraId="2208C7D7" w14:textId="6E2E2767">
            <w:pPr>
              <w:suppressAutoHyphens/>
              <w:spacing w:line="276" w:lineRule="auto"/>
              <w:ind w:right="-674"/>
              <w:rPr>
                <w:rFonts w:asciiTheme="minorHAnsi" w:hAnsiTheme="minorHAnsi" w:cstheme="minorBidi"/>
                <w:lang w:val="en-GB" w:eastAsia="en-IE"/>
                <w:rPrChange w:author="Unknown" w16du:dateUtc="2025-06-10T12:06:00Z" w:id="116">
                  <w:rPr>
                    <w:rFonts w:cstheme="minorHAnsi"/>
                    <w:lang w:val="en-GB" w:eastAsia="en-IE"/>
                  </w:rPr>
                </w:rPrChange>
              </w:rPr>
            </w:pPr>
            <w:r w:rsidRPr="6C456869">
              <w:rPr>
                <w:rFonts w:asciiTheme="minorHAnsi" w:hAnsiTheme="minorHAnsi" w:cstheme="minorBidi"/>
                <w:lang w:val="en-GB" w:eastAsia="en-IE"/>
              </w:rPr>
              <w:t>HT</w:t>
            </w:r>
          </w:p>
        </w:tc>
        <w:tc>
          <w:tcPr>
            <w:tcW w:w="3447" w:type="dxa"/>
          </w:tcPr>
          <w:p w:rsidRPr="00F01509" w:rsidR="005B5FF9" w:rsidP="6C456869" w:rsidRDefault="005B5FF9" w14:paraId="45E73E86" w14:textId="61B7E87F">
            <w:pPr>
              <w:suppressAutoHyphens/>
              <w:spacing w:line="276" w:lineRule="auto"/>
              <w:ind w:right="-674"/>
              <w:rPr>
                <w:rFonts w:asciiTheme="minorHAnsi" w:hAnsiTheme="minorHAnsi" w:cstheme="minorBidi"/>
                <w:lang w:val="en-GB" w:eastAsia="en-IE"/>
                <w:rPrChange w:author="Unknown" w16du:dateUtc="2025-06-10T12:06:00Z" w:id="117">
                  <w:rPr>
                    <w:rFonts w:cstheme="minorHAnsi"/>
                    <w:lang w:val="en-GB" w:eastAsia="en-IE"/>
                  </w:rPr>
                </w:rPrChange>
              </w:rPr>
            </w:pPr>
            <w:r w:rsidRPr="6C456869">
              <w:rPr>
                <w:rFonts w:asciiTheme="minorHAnsi" w:hAnsiTheme="minorHAnsi" w:cstheme="minorBidi"/>
                <w:lang w:val="en-GB" w:eastAsia="en-IE"/>
              </w:rPr>
              <w:t>Legislation and Regulation</w:t>
            </w:r>
          </w:p>
        </w:tc>
        <w:tc>
          <w:tcPr>
            <w:tcW w:w="2120" w:type="dxa"/>
          </w:tcPr>
          <w:p w:rsidRPr="00F01509" w:rsidR="005B5FF9" w:rsidP="6C456869" w:rsidRDefault="005B5FF9" w14:paraId="53567617" w14:textId="4E019222">
            <w:pPr>
              <w:suppressAutoHyphens/>
              <w:spacing w:line="276" w:lineRule="auto"/>
              <w:ind w:right="-674"/>
              <w:rPr>
                <w:rFonts w:asciiTheme="minorHAnsi" w:hAnsiTheme="minorHAnsi" w:cstheme="minorBidi"/>
                <w:lang w:val="en-GB" w:eastAsia="en-IE"/>
                <w:rPrChange w:author="Unknown" w16du:dateUtc="2025-06-10T12:06:00Z" w:id="118">
                  <w:rPr>
                    <w:rFonts w:cstheme="minorHAnsi"/>
                    <w:lang w:val="en-GB" w:eastAsia="en-IE"/>
                  </w:rPr>
                </w:rPrChange>
              </w:rPr>
            </w:pPr>
            <w:r w:rsidRPr="6C456869">
              <w:rPr>
                <w:rFonts w:asciiTheme="minorHAnsi" w:hAnsiTheme="minorHAnsi" w:cstheme="minorBidi"/>
                <w:lang w:val="en-GB" w:eastAsia="en-IE"/>
              </w:rPr>
              <w:t>JF</w:t>
            </w:r>
          </w:p>
        </w:tc>
        <w:tc>
          <w:tcPr>
            <w:tcW w:w="2559" w:type="dxa"/>
          </w:tcPr>
          <w:p w:rsidRPr="00F01509" w:rsidR="005B5FF9" w:rsidP="6C456869" w:rsidRDefault="005B5FF9" w14:paraId="36FD4146" w14:textId="5D8B502B">
            <w:pPr>
              <w:suppressAutoHyphens/>
              <w:spacing w:line="276" w:lineRule="auto"/>
              <w:ind w:right="-674"/>
              <w:rPr>
                <w:rFonts w:asciiTheme="minorHAnsi" w:hAnsiTheme="minorHAnsi" w:cstheme="minorBidi"/>
                <w:lang w:val="en-GB" w:eastAsia="en-IE"/>
                <w:rPrChange w:author="Unknown" w16du:dateUtc="2025-06-10T12:06:00Z" w:id="119">
                  <w:rPr>
                    <w:rFonts w:cstheme="minorHAnsi"/>
                    <w:lang w:val="en-GB" w:eastAsia="en-IE"/>
                  </w:rPr>
                </w:rPrChange>
              </w:rPr>
            </w:pPr>
            <w:r w:rsidRPr="6C456869">
              <w:rPr>
                <w:rFonts w:asciiTheme="minorHAnsi" w:hAnsiTheme="minorHAnsi" w:cstheme="minorBidi"/>
                <w:lang w:val="en-GB" w:eastAsia="en-IE"/>
              </w:rPr>
              <w:t>N/A</w:t>
            </w:r>
          </w:p>
        </w:tc>
      </w:tr>
      <w:tr w:rsidRPr="00F01509" w:rsidR="005B5FF9" w:rsidTr="6C456869" w14:paraId="2FB120C1" w14:textId="77777777">
        <w:trPr>
          <w:trHeight w:val="300"/>
        </w:trPr>
        <w:tc>
          <w:tcPr>
            <w:tcW w:w="840" w:type="dxa"/>
          </w:tcPr>
          <w:p w:rsidRPr="00F01509" w:rsidR="005B5FF9" w:rsidP="6C456869" w:rsidRDefault="005B5FF9" w14:paraId="5747E934" w14:textId="4031D723">
            <w:pPr>
              <w:suppressAutoHyphens/>
              <w:spacing w:line="276" w:lineRule="auto"/>
              <w:ind w:right="-674"/>
              <w:rPr>
                <w:rFonts w:asciiTheme="minorHAnsi" w:hAnsiTheme="minorHAnsi" w:cstheme="minorBidi"/>
                <w:lang w:val="en-GB" w:eastAsia="en-IE"/>
                <w:rPrChange w:author="Unknown" w16du:dateUtc="2025-06-10T12:06:00Z" w:id="120">
                  <w:rPr>
                    <w:rFonts w:cstheme="minorHAnsi"/>
                    <w:lang w:val="en-GB" w:eastAsia="en-IE"/>
                  </w:rPr>
                </w:rPrChange>
              </w:rPr>
            </w:pPr>
            <w:r w:rsidRPr="6C456869">
              <w:rPr>
                <w:rFonts w:asciiTheme="minorHAnsi" w:hAnsiTheme="minorHAnsi" w:cstheme="minorBidi"/>
                <w:lang w:val="en-GB" w:eastAsia="en-IE"/>
              </w:rPr>
              <w:t>MT</w:t>
            </w:r>
          </w:p>
        </w:tc>
        <w:tc>
          <w:tcPr>
            <w:tcW w:w="3447" w:type="dxa"/>
          </w:tcPr>
          <w:p w:rsidRPr="00F01509" w:rsidR="005B5FF9" w:rsidP="6C456869" w:rsidRDefault="005B5FF9" w14:paraId="7CCA600E" w14:textId="2067981E">
            <w:pPr>
              <w:suppressAutoHyphens/>
              <w:spacing w:line="276" w:lineRule="auto"/>
              <w:ind w:right="-674"/>
              <w:rPr>
                <w:rFonts w:asciiTheme="minorHAnsi" w:hAnsiTheme="minorHAnsi" w:cstheme="minorBidi"/>
                <w:lang w:val="en-GB" w:eastAsia="en-IE"/>
                <w:rPrChange w:author="Unknown" w16du:dateUtc="2025-06-10T12:06:00Z" w:id="121">
                  <w:rPr>
                    <w:rFonts w:cstheme="minorHAnsi"/>
                    <w:lang w:val="en-GB" w:eastAsia="en-IE"/>
                  </w:rPr>
                </w:rPrChange>
              </w:rPr>
            </w:pPr>
            <w:r w:rsidRPr="6C456869">
              <w:rPr>
                <w:rFonts w:asciiTheme="minorHAnsi" w:hAnsiTheme="minorHAnsi" w:cstheme="minorBidi"/>
                <w:lang w:val="en-GB" w:eastAsia="en-IE"/>
              </w:rPr>
              <w:t>Land Law</w:t>
            </w:r>
          </w:p>
        </w:tc>
        <w:tc>
          <w:tcPr>
            <w:tcW w:w="2120" w:type="dxa"/>
          </w:tcPr>
          <w:p w:rsidRPr="00F01509" w:rsidR="005B5FF9" w:rsidP="6C456869" w:rsidRDefault="005B5FF9" w14:paraId="7AD3F610" w14:textId="54995C6C">
            <w:pPr>
              <w:suppressAutoHyphens/>
              <w:spacing w:line="276" w:lineRule="auto"/>
              <w:ind w:right="-674"/>
              <w:rPr>
                <w:rFonts w:asciiTheme="minorHAnsi" w:hAnsiTheme="minorHAnsi" w:cstheme="minorBidi"/>
                <w:lang w:val="en-GB" w:eastAsia="en-IE"/>
                <w:rPrChange w:author="Unknown" w16du:dateUtc="2025-06-10T12:06:00Z" w:id="122">
                  <w:rPr>
                    <w:rFonts w:cstheme="minorHAnsi"/>
                    <w:lang w:val="en-GB" w:eastAsia="en-IE"/>
                  </w:rPr>
                </w:rPrChange>
              </w:rPr>
            </w:pPr>
            <w:r w:rsidRPr="6C456869">
              <w:rPr>
                <w:rFonts w:asciiTheme="minorHAnsi" w:hAnsiTheme="minorHAnsi" w:cstheme="minorBidi"/>
                <w:lang w:val="en-GB" w:eastAsia="en-IE"/>
              </w:rPr>
              <w:t>SF</w:t>
            </w:r>
          </w:p>
        </w:tc>
        <w:tc>
          <w:tcPr>
            <w:tcW w:w="2559" w:type="dxa"/>
          </w:tcPr>
          <w:p w:rsidRPr="00F01509" w:rsidR="005B5FF9" w:rsidP="6C456869" w:rsidRDefault="005B5FF9" w14:paraId="3093C31E" w14:textId="0FAA3393">
            <w:pPr>
              <w:suppressAutoHyphens/>
              <w:spacing w:line="276" w:lineRule="auto"/>
              <w:ind w:right="-674"/>
              <w:rPr>
                <w:rFonts w:asciiTheme="minorHAnsi" w:hAnsiTheme="minorHAnsi" w:cstheme="minorBidi"/>
                <w:lang w:val="en-GB" w:eastAsia="en-IE"/>
                <w:rPrChange w:author="Unknown" w16du:dateUtc="2025-06-10T12:06:00Z" w:id="123">
                  <w:rPr>
                    <w:rFonts w:cstheme="minorHAnsi"/>
                    <w:lang w:val="en-GB" w:eastAsia="en-IE"/>
                  </w:rPr>
                </w:rPrChange>
              </w:rPr>
            </w:pPr>
            <w:r w:rsidRPr="6C456869">
              <w:rPr>
                <w:rFonts w:asciiTheme="minorHAnsi" w:hAnsiTheme="minorHAnsi" w:cstheme="minorBidi"/>
                <w:lang w:val="en-GB" w:eastAsia="en-IE"/>
              </w:rPr>
              <w:t>SF Law Major Only</w:t>
            </w:r>
          </w:p>
        </w:tc>
      </w:tr>
      <w:tr w:rsidRPr="00F01509" w:rsidR="005B5FF9" w:rsidTr="6C456869" w14:paraId="1D060BBB" w14:textId="77777777">
        <w:trPr>
          <w:trHeight w:val="300"/>
        </w:trPr>
        <w:tc>
          <w:tcPr>
            <w:tcW w:w="840" w:type="dxa"/>
          </w:tcPr>
          <w:p w:rsidRPr="00F01509" w:rsidR="005B5FF9" w:rsidP="6C456869" w:rsidRDefault="104C4CB3" w14:paraId="5C25290D" w14:textId="122563DB">
            <w:pPr>
              <w:suppressAutoHyphens/>
              <w:spacing w:line="276" w:lineRule="auto"/>
              <w:ind w:right="-674"/>
              <w:rPr>
                <w:rFonts w:asciiTheme="minorHAnsi" w:hAnsiTheme="minorHAnsi" w:cstheme="minorBidi"/>
                <w:lang w:val="en-GB" w:eastAsia="en-IE"/>
                <w:rPrChange w:author="Unknown" w16du:dateUtc="2025-06-10T12:06:00Z" w:id="124">
                  <w:rPr>
                    <w:rFonts w:cstheme="minorHAnsi"/>
                    <w:lang w:val="en-GB" w:eastAsia="en-IE"/>
                  </w:rPr>
                </w:rPrChange>
              </w:rPr>
            </w:pPr>
            <w:r w:rsidRPr="6C456869">
              <w:rPr>
                <w:rFonts w:asciiTheme="minorHAnsi" w:hAnsiTheme="minorHAnsi" w:cstheme="minorBidi"/>
                <w:lang w:val="en-GB" w:eastAsia="en-IE"/>
              </w:rPr>
              <w:t>M</w:t>
            </w:r>
            <w:r w:rsidRPr="6C456869" w:rsidR="3083827B">
              <w:rPr>
                <w:rFonts w:asciiTheme="minorHAnsi" w:hAnsiTheme="minorHAnsi" w:cstheme="minorBidi"/>
                <w:lang w:val="en-GB" w:eastAsia="en-IE"/>
              </w:rPr>
              <w:t>T</w:t>
            </w:r>
          </w:p>
        </w:tc>
        <w:tc>
          <w:tcPr>
            <w:tcW w:w="3447" w:type="dxa"/>
          </w:tcPr>
          <w:p w:rsidRPr="00F01509" w:rsidR="005B5FF9" w:rsidP="6C456869" w:rsidRDefault="005B5FF9" w14:paraId="18A4B4A3" w14:textId="6F0625D2">
            <w:pPr>
              <w:suppressAutoHyphens/>
              <w:spacing w:line="276" w:lineRule="auto"/>
              <w:ind w:right="-674"/>
              <w:rPr>
                <w:rFonts w:asciiTheme="minorHAnsi" w:hAnsiTheme="minorHAnsi" w:cstheme="minorBidi"/>
                <w:lang w:val="en-GB" w:eastAsia="en-IE"/>
                <w:rPrChange w:author="Unknown" w16du:dateUtc="2025-06-10T12:06:00Z" w:id="125">
                  <w:rPr>
                    <w:rFonts w:cstheme="minorHAnsi"/>
                    <w:lang w:val="en-GB" w:eastAsia="en-IE"/>
                  </w:rPr>
                </w:rPrChange>
              </w:rPr>
            </w:pPr>
            <w:r w:rsidRPr="6C456869">
              <w:rPr>
                <w:rFonts w:asciiTheme="minorHAnsi" w:hAnsiTheme="minorHAnsi" w:cstheme="minorBidi"/>
                <w:lang w:val="en-GB" w:eastAsia="en-IE"/>
              </w:rPr>
              <w:t>Private Law Remedies</w:t>
            </w:r>
          </w:p>
        </w:tc>
        <w:tc>
          <w:tcPr>
            <w:tcW w:w="2120" w:type="dxa"/>
          </w:tcPr>
          <w:p w:rsidRPr="00F01509" w:rsidR="005B5FF9" w:rsidP="6C456869" w:rsidRDefault="005B5FF9" w14:paraId="01B28DB0" w14:textId="61D15FCA">
            <w:pPr>
              <w:suppressAutoHyphens/>
              <w:spacing w:line="276" w:lineRule="auto"/>
              <w:ind w:right="-674"/>
              <w:rPr>
                <w:rFonts w:asciiTheme="minorHAnsi" w:hAnsiTheme="minorHAnsi" w:cstheme="minorBidi"/>
                <w:lang w:val="en-GB" w:eastAsia="en-IE"/>
                <w:rPrChange w:author="Unknown" w16du:dateUtc="2025-06-10T12:06:00Z" w:id="126">
                  <w:rPr>
                    <w:rFonts w:cstheme="minorHAnsi"/>
                    <w:lang w:val="en-GB" w:eastAsia="en-IE"/>
                  </w:rPr>
                </w:rPrChange>
              </w:rPr>
            </w:pPr>
            <w:r w:rsidRPr="6C456869">
              <w:rPr>
                <w:rFonts w:asciiTheme="minorHAnsi" w:hAnsiTheme="minorHAnsi" w:cstheme="minorBidi"/>
                <w:lang w:val="en-GB" w:eastAsia="en-IE"/>
              </w:rPr>
              <w:t>SF</w:t>
            </w:r>
          </w:p>
        </w:tc>
        <w:tc>
          <w:tcPr>
            <w:tcW w:w="2559" w:type="dxa"/>
          </w:tcPr>
          <w:p w:rsidRPr="00F01509" w:rsidR="005B5FF9" w:rsidP="6C456869" w:rsidRDefault="005B5FF9" w14:paraId="39F23C74" w14:textId="2F8CFF75">
            <w:pPr>
              <w:suppressAutoHyphens/>
              <w:spacing w:line="276" w:lineRule="auto"/>
              <w:ind w:right="-674"/>
              <w:rPr>
                <w:rFonts w:asciiTheme="minorHAnsi" w:hAnsiTheme="minorHAnsi" w:cstheme="minorBidi"/>
                <w:lang w:val="en-GB" w:eastAsia="en-IE"/>
                <w:rPrChange w:author="Unknown" w16du:dateUtc="2025-06-10T12:06:00Z" w:id="127">
                  <w:rPr>
                    <w:rFonts w:cstheme="minorHAnsi"/>
                    <w:lang w:val="en-GB" w:eastAsia="en-IE"/>
                  </w:rPr>
                </w:rPrChange>
              </w:rPr>
            </w:pPr>
            <w:r w:rsidRPr="6C456869">
              <w:rPr>
                <w:rFonts w:asciiTheme="minorHAnsi" w:hAnsiTheme="minorHAnsi" w:cstheme="minorBidi"/>
                <w:lang w:val="en-GB" w:eastAsia="en-IE"/>
              </w:rPr>
              <w:t>N/A</w:t>
            </w:r>
          </w:p>
        </w:tc>
      </w:tr>
      <w:tr w:rsidRPr="00F01509" w:rsidR="005B5FF9" w:rsidTr="6C456869" w14:paraId="285866CB" w14:textId="77777777">
        <w:trPr>
          <w:trHeight w:val="300"/>
        </w:trPr>
        <w:tc>
          <w:tcPr>
            <w:tcW w:w="840" w:type="dxa"/>
          </w:tcPr>
          <w:p w:rsidRPr="00F01509" w:rsidR="005B5FF9" w:rsidP="6C456869" w:rsidRDefault="75850027" w14:paraId="5537A9DA" w14:textId="6280E773">
            <w:pPr>
              <w:suppressAutoHyphens/>
              <w:spacing w:line="276" w:lineRule="auto"/>
              <w:ind w:right="-674"/>
              <w:rPr>
                <w:rFonts w:asciiTheme="minorHAnsi" w:hAnsiTheme="minorHAnsi" w:cstheme="minorBidi"/>
                <w:lang w:val="en-GB" w:eastAsia="en-IE"/>
                <w:rPrChange w:author="Unknown" w16du:dateUtc="2025-06-10T12:06:00Z" w:id="128">
                  <w:rPr>
                    <w:rFonts w:cstheme="minorHAnsi"/>
                    <w:lang w:val="en-GB" w:eastAsia="en-IE"/>
                  </w:rPr>
                </w:rPrChange>
              </w:rPr>
            </w:pPr>
            <w:r w:rsidRPr="6C456869">
              <w:rPr>
                <w:rFonts w:asciiTheme="minorHAnsi" w:hAnsiTheme="minorHAnsi" w:cstheme="minorBidi"/>
                <w:lang w:val="en-GB" w:eastAsia="en-IE"/>
              </w:rPr>
              <w:t>MT</w:t>
            </w:r>
          </w:p>
        </w:tc>
        <w:tc>
          <w:tcPr>
            <w:tcW w:w="3447" w:type="dxa"/>
          </w:tcPr>
          <w:p w:rsidRPr="00F01509" w:rsidR="005B5FF9" w:rsidP="6C456869" w:rsidRDefault="005B5FF9" w14:paraId="537BEA68" w14:textId="4324B717">
            <w:pPr>
              <w:suppressAutoHyphens/>
              <w:spacing w:line="276" w:lineRule="auto"/>
              <w:ind w:right="-674"/>
              <w:rPr>
                <w:rFonts w:asciiTheme="minorHAnsi" w:hAnsiTheme="minorHAnsi" w:cstheme="minorBidi"/>
                <w:lang w:val="en-GB" w:eastAsia="en-IE"/>
                <w:rPrChange w:author="Unknown" w16du:dateUtc="2025-06-10T12:06:00Z" w:id="129">
                  <w:rPr>
                    <w:rFonts w:cstheme="minorHAnsi"/>
                    <w:lang w:val="en-GB" w:eastAsia="en-IE"/>
                  </w:rPr>
                </w:rPrChange>
              </w:rPr>
            </w:pPr>
            <w:r w:rsidRPr="6C456869">
              <w:rPr>
                <w:rFonts w:asciiTheme="minorHAnsi" w:hAnsiTheme="minorHAnsi" w:cstheme="minorBidi"/>
                <w:lang w:val="en-GB" w:eastAsia="en-IE"/>
              </w:rPr>
              <w:t>Mooting</w:t>
            </w:r>
          </w:p>
        </w:tc>
        <w:tc>
          <w:tcPr>
            <w:tcW w:w="2120" w:type="dxa"/>
          </w:tcPr>
          <w:p w:rsidRPr="00F01509" w:rsidR="005B5FF9" w:rsidP="6C456869" w:rsidRDefault="005B5FF9" w14:paraId="53DC8C4B" w14:textId="39C03D9C">
            <w:pPr>
              <w:suppressAutoHyphens/>
              <w:spacing w:line="276" w:lineRule="auto"/>
              <w:ind w:right="-674"/>
              <w:rPr>
                <w:rFonts w:asciiTheme="minorHAnsi" w:hAnsiTheme="minorHAnsi" w:cstheme="minorBidi"/>
                <w:lang w:val="en-GB" w:eastAsia="en-IE"/>
                <w:rPrChange w:author="Unknown" w16du:dateUtc="2025-06-10T12:06:00Z" w:id="130">
                  <w:rPr>
                    <w:rFonts w:cstheme="minorHAnsi"/>
                    <w:lang w:val="en-GB" w:eastAsia="en-IE"/>
                  </w:rPr>
                </w:rPrChange>
              </w:rPr>
            </w:pPr>
            <w:r w:rsidRPr="6C456869">
              <w:rPr>
                <w:rFonts w:asciiTheme="minorHAnsi" w:hAnsiTheme="minorHAnsi" w:cstheme="minorBidi"/>
                <w:lang w:val="en-GB" w:eastAsia="en-IE"/>
              </w:rPr>
              <w:t>SF</w:t>
            </w:r>
          </w:p>
        </w:tc>
        <w:tc>
          <w:tcPr>
            <w:tcW w:w="2559" w:type="dxa"/>
          </w:tcPr>
          <w:p w:rsidRPr="00F01509" w:rsidR="005B5FF9" w:rsidP="6C456869" w:rsidRDefault="005B5FF9" w14:paraId="4EFF0465" w14:textId="7B1ABF08">
            <w:pPr>
              <w:suppressAutoHyphens/>
              <w:spacing w:line="276" w:lineRule="auto"/>
              <w:ind w:right="-674"/>
              <w:rPr>
                <w:rFonts w:asciiTheme="minorHAnsi" w:hAnsiTheme="minorHAnsi" w:cstheme="minorBidi"/>
                <w:lang w:val="en-GB" w:eastAsia="en-IE"/>
                <w:rPrChange w:author="Unknown" w16du:dateUtc="2025-06-10T12:06:00Z" w:id="131">
                  <w:rPr>
                    <w:rFonts w:cstheme="minorHAnsi"/>
                    <w:lang w:val="en-GB" w:eastAsia="en-IE"/>
                  </w:rPr>
                </w:rPrChange>
              </w:rPr>
            </w:pPr>
            <w:r w:rsidRPr="6C456869">
              <w:rPr>
                <w:rFonts w:asciiTheme="minorHAnsi" w:hAnsiTheme="minorHAnsi" w:cstheme="minorBidi"/>
                <w:lang w:val="en-GB" w:eastAsia="en-IE"/>
              </w:rPr>
              <w:t>N/A</w:t>
            </w:r>
          </w:p>
        </w:tc>
      </w:tr>
      <w:tr w:rsidRPr="00F01509" w:rsidR="00AF07AC" w:rsidTr="6C456869" w14:paraId="17BE7F9F" w14:textId="77777777">
        <w:trPr>
          <w:trHeight w:val="300"/>
        </w:trPr>
        <w:tc>
          <w:tcPr>
            <w:tcW w:w="840" w:type="dxa"/>
          </w:tcPr>
          <w:p w:rsidRPr="00F01509" w:rsidR="00AF07AC" w:rsidP="6C456869" w:rsidRDefault="21951BA3" w14:paraId="73DBE58A" w14:textId="2E84567E">
            <w:pPr>
              <w:suppressAutoHyphens/>
              <w:spacing w:line="276" w:lineRule="auto"/>
              <w:ind w:right="-674"/>
              <w:rPr>
                <w:rFonts w:asciiTheme="minorHAnsi" w:hAnsiTheme="minorHAnsi" w:cstheme="minorBidi"/>
                <w:lang w:val="en-GB" w:eastAsia="en-IE"/>
                <w:rPrChange w:author="Unknown" w16du:dateUtc="2025-06-10T12:06:00Z" w:id="132">
                  <w:rPr>
                    <w:rFonts w:cstheme="minorHAnsi"/>
                    <w:lang w:val="en-GB" w:eastAsia="en-IE"/>
                  </w:rPr>
                </w:rPrChange>
              </w:rPr>
            </w:pPr>
            <w:r w:rsidRPr="6C456869">
              <w:rPr>
                <w:rFonts w:asciiTheme="minorHAnsi" w:hAnsiTheme="minorHAnsi" w:cstheme="minorBidi"/>
                <w:lang w:val="en-GB" w:eastAsia="en-IE"/>
              </w:rPr>
              <w:t>HT</w:t>
            </w:r>
          </w:p>
        </w:tc>
        <w:tc>
          <w:tcPr>
            <w:tcW w:w="3447" w:type="dxa"/>
          </w:tcPr>
          <w:p w:rsidRPr="00F01509" w:rsidR="00AF07AC" w:rsidP="6C456869" w:rsidRDefault="21951BA3" w14:paraId="5601C316" w14:textId="25F6F977">
            <w:pPr>
              <w:suppressAutoHyphens/>
              <w:spacing w:line="276" w:lineRule="auto"/>
              <w:ind w:right="-674"/>
              <w:rPr>
                <w:rFonts w:asciiTheme="minorHAnsi" w:hAnsiTheme="minorHAnsi" w:cstheme="minorBidi"/>
                <w:lang w:val="en-GB" w:eastAsia="en-IE"/>
                <w:rPrChange w:author="Unknown" w16du:dateUtc="2025-06-10T12:06:00Z" w:id="133">
                  <w:rPr>
                    <w:rFonts w:cstheme="minorHAnsi"/>
                    <w:lang w:val="en-GB" w:eastAsia="en-IE"/>
                  </w:rPr>
                </w:rPrChange>
              </w:rPr>
            </w:pPr>
            <w:r w:rsidRPr="6C456869">
              <w:rPr>
                <w:rFonts w:asciiTheme="minorHAnsi" w:hAnsiTheme="minorHAnsi" w:cstheme="minorBidi"/>
                <w:lang w:val="en-GB" w:eastAsia="en-IE"/>
              </w:rPr>
              <w:t>Equity</w:t>
            </w:r>
          </w:p>
        </w:tc>
        <w:tc>
          <w:tcPr>
            <w:tcW w:w="2120" w:type="dxa"/>
          </w:tcPr>
          <w:p w:rsidRPr="00F01509" w:rsidR="00AF07AC" w:rsidP="6C456869" w:rsidRDefault="21951BA3" w14:paraId="1CA608D2" w14:textId="0ECD0DF8">
            <w:pPr>
              <w:suppressAutoHyphens/>
              <w:spacing w:line="276" w:lineRule="auto"/>
              <w:ind w:right="-674"/>
              <w:rPr>
                <w:rFonts w:asciiTheme="minorHAnsi" w:hAnsiTheme="minorHAnsi" w:cstheme="minorBidi"/>
                <w:lang w:val="en-GB" w:eastAsia="en-IE"/>
                <w:rPrChange w:author="Unknown" w16du:dateUtc="2025-06-10T12:06:00Z" w:id="134">
                  <w:rPr>
                    <w:rFonts w:cstheme="minorHAnsi"/>
                    <w:lang w:val="en-GB" w:eastAsia="en-IE"/>
                  </w:rPr>
                </w:rPrChange>
              </w:rPr>
            </w:pPr>
            <w:r w:rsidRPr="6C456869">
              <w:rPr>
                <w:rFonts w:asciiTheme="minorHAnsi" w:hAnsiTheme="minorHAnsi" w:cstheme="minorBidi"/>
                <w:lang w:val="en-GB" w:eastAsia="en-IE"/>
              </w:rPr>
              <w:t>SF</w:t>
            </w:r>
          </w:p>
        </w:tc>
        <w:tc>
          <w:tcPr>
            <w:tcW w:w="2559" w:type="dxa"/>
          </w:tcPr>
          <w:p w:rsidRPr="00F01509" w:rsidR="00AF07AC" w:rsidP="6C456869" w:rsidRDefault="21951BA3" w14:paraId="28AD345C" w14:textId="6B9D9E5C">
            <w:pPr>
              <w:suppressAutoHyphens/>
              <w:spacing w:line="276" w:lineRule="auto"/>
              <w:ind w:right="-674"/>
              <w:rPr>
                <w:rFonts w:asciiTheme="minorHAnsi" w:hAnsiTheme="minorHAnsi" w:cstheme="minorBidi"/>
                <w:lang w:val="en-GB" w:eastAsia="en-IE"/>
                <w:rPrChange w:author="Unknown" w16du:dateUtc="2025-06-10T12:06:00Z" w:id="135">
                  <w:rPr>
                    <w:rFonts w:cstheme="minorHAnsi"/>
                    <w:lang w:val="en-GB" w:eastAsia="en-IE"/>
                  </w:rPr>
                </w:rPrChange>
              </w:rPr>
            </w:pPr>
            <w:r w:rsidRPr="6C456869">
              <w:rPr>
                <w:rFonts w:asciiTheme="minorHAnsi" w:hAnsiTheme="minorHAnsi" w:cstheme="minorBidi"/>
                <w:lang w:val="en-GB" w:eastAsia="en-IE"/>
              </w:rPr>
              <w:t>SF Law Major Only</w:t>
            </w:r>
          </w:p>
        </w:tc>
      </w:tr>
      <w:tr w:rsidRPr="00F01509" w:rsidR="00514B0B" w:rsidTr="6C456869" w14:paraId="6818F74D" w14:textId="77777777">
        <w:trPr>
          <w:trHeight w:val="300"/>
        </w:trPr>
        <w:tc>
          <w:tcPr>
            <w:tcW w:w="840" w:type="dxa"/>
          </w:tcPr>
          <w:p w:rsidRPr="00F01509" w:rsidR="00514B0B" w:rsidP="6C456869" w:rsidRDefault="69AA0B16" w14:paraId="252C618B" w14:textId="788CA39D">
            <w:pPr>
              <w:suppressAutoHyphens/>
              <w:spacing w:line="276" w:lineRule="auto"/>
              <w:ind w:right="-674"/>
              <w:rPr>
                <w:rFonts w:asciiTheme="minorHAnsi" w:hAnsiTheme="minorHAnsi" w:cstheme="minorBidi"/>
                <w:lang w:val="en-GB" w:eastAsia="en-IE"/>
                <w:rPrChange w:author="Unknown" w16du:dateUtc="2025-06-10T12:06:00Z" w:id="136">
                  <w:rPr>
                    <w:rFonts w:cstheme="minorHAnsi"/>
                    <w:lang w:val="en-GB" w:eastAsia="en-IE"/>
                  </w:rPr>
                </w:rPrChange>
              </w:rPr>
            </w:pPr>
            <w:r w:rsidRPr="6C456869">
              <w:rPr>
                <w:rFonts w:asciiTheme="minorHAnsi" w:hAnsiTheme="minorHAnsi" w:cstheme="minorBidi"/>
                <w:lang w:val="en-GB" w:eastAsia="en-IE"/>
              </w:rPr>
              <w:t>HT</w:t>
            </w:r>
          </w:p>
        </w:tc>
        <w:tc>
          <w:tcPr>
            <w:tcW w:w="3447" w:type="dxa"/>
          </w:tcPr>
          <w:p w:rsidRPr="00F01509" w:rsidR="00514B0B" w:rsidP="6C456869" w:rsidRDefault="69AA0B16" w14:paraId="32A6E68A" w14:textId="466DB7CB">
            <w:pPr>
              <w:suppressAutoHyphens/>
              <w:spacing w:line="276" w:lineRule="auto"/>
              <w:ind w:right="-674"/>
              <w:rPr>
                <w:rFonts w:asciiTheme="minorHAnsi" w:hAnsiTheme="minorHAnsi" w:cstheme="minorBidi"/>
                <w:lang w:val="en-GB" w:eastAsia="en-IE"/>
                <w:rPrChange w:author="Unknown" w16du:dateUtc="2025-06-10T12:06:00Z" w:id="137">
                  <w:rPr>
                    <w:rFonts w:cstheme="minorHAnsi"/>
                    <w:lang w:val="en-GB" w:eastAsia="en-IE"/>
                  </w:rPr>
                </w:rPrChange>
              </w:rPr>
            </w:pPr>
            <w:r w:rsidRPr="6C456869">
              <w:rPr>
                <w:rFonts w:asciiTheme="minorHAnsi" w:hAnsiTheme="minorHAnsi" w:cstheme="minorBidi"/>
                <w:lang w:val="en-GB" w:eastAsia="en-IE"/>
              </w:rPr>
              <w:t>EU Law</w:t>
            </w:r>
          </w:p>
        </w:tc>
        <w:tc>
          <w:tcPr>
            <w:tcW w:w="2120" w:type="dxa"/>
          </w:tcPr>
          <w:p w:rsidRPr="00F01509" w:rsidR="00514B0B" w:rsidP="6C456869" w:rsidRDefault="69AA0B16" w14:paraId="47E71C31" w14:textId="7A30C707">
            <w:pPr>
              <w:suppressAutoHyphens/>
              <w:spacing w:line="276" w:lineRule="auto"/>
              <w:ind w:right="-674"/>
              <w:rPr>
                <w:rFonts w:asciiTheme="minorHAnsi" w:hAnsiTheme="minorHAnsi" w:cstheme="minorBidi"/>
                <w:lang w:val="en-GB" w:eastAsia="en-IE"/>
                <w:rPrChange w:author="Unknown" w16du:dateUtc="2025-06-10T12:06:00Z" w:id="138">
                  <w:rPr>
                    <w:rFonts w:cstheme="minorHAnsi"/>
                    <w:lang w:val="en-GB" w:eastAsia="en-IE"/>
                  </w:rPr>
                </w:rPrChange>
              </w:rPr>
            </w:pPr>
            <w:r w:rsidRPr="6C456869">
              <w:rPr>
                <w:rFonts w:asciiTheme="minorHAnsi" w:hAnsiTheme="minorHAnsi" w:cstheme="minorBidi"/>
                <w:lang w:val="en-GB" w:eastAsia="en-IE"/>
              </w:rPr>
              <w:t>SF</w:t>
            </w:r>
          </w:p>
        </w:tc>
        <w:tc>
          <w:tcPr>
            <w:tcW w:w="2559" w:type="dxa"/>
          </w:tcPr>
          <w:p w:rsidRPr="00F01509" w:rsidR="00514B0B" w:rsidP="6C456869" w:rsidRDefault="69AA0B16" w14:paraId="08315866" w14:textId="71108BB4">
            <w:pPr>
              <w:suppressAutoHyphens/>
              <w:spacing w:line="276" w:lineRule="auto"/>
              <w:ind w:right="-674"/>
              <w:rPr>
                <w:rFonts w:asciiTheme="minorHAnsi" w:hAnsiTheme="minorHAnsi" w:cstheme="minorBidi"/>
                <w:lang w:val="en-GB" w:eastAsia="en-IE"/>
                <w:rPrChange w:author="Unknown" w16du:dateUtc="2025-06-10T12:06:00Z" w:id="139">
                  <w:rPr>
                    <w:rFonts w:cstheme="minorHAnsi"/>
                    <w:lang w:val="en-GB" w:eastAsia="en-IE"/>
                  </w:rPr>
                </w:rPrChange>
              </w:rPr>
            </w:pPr>
            <w:r w:rsidRPr="6C456869">
              <w:rPr>
                <w:rFonts w:asciiTheme="minorHAnsi" w:hAnsiTheme="minorHAnsi" w:cstheme="minorBidi"/>
                <w:lang w:val="en-GB" w:eastAsia="en-IE"/>
              </w:rPr>
              <w:t>N/A</w:t>
            </w:r>
          </w:p>
        </w:tc>
      </w:tr>
      <w:tr w:rsidRPr="00F01509" w:rsidR="7E90F3E5" w:rsidTr="6C456869" w14:paraId="4EF44112" w14:textId="77777777">
        <w:trPr>
          <w:trHeight w:val="300"/>
        </w:trPr>
        <w:tc>
          <w:tcPr>
            <w:tcW w:w="840" w:type="dxa"/>
          </w:tcPr>
          <w:p w:rsidRPr="00F01509" w:rsidR="7E90F3E5" w:rsidP="6C456869" w:rsidRDefault="7E90F3E5" w14:paraId="5E707FCA" w14:textId="79FB1CD3">
            <w:pPr>
              <w:spacing w:line="276" w:lineRule="auto"/>
              <w:rPr>
                <w:rFonts w:asciiTheme="minorHAnsi" w:hAnsiTheme="minorHAnsi" w:cstheme="minorBidi"/>
                <w:lang w:val="en-GB" w:eastAsia="en-IE"/>
                <w:rPrChange w:author="Unknown" w16du:dateUtc="2025-06-10T12:06:00Z" w:id="140">
                  <w:rPr>
                    <w:lang w:val="en-GB" w:eastAsia="en-IE"/>
                  </w:rPr>
                </w:rPrChange>
              </w:rPr>
            </w:pPr>
          </w:p>
        </w:tc>
        <w:tc>
          <w:tcPr>
            <w:tcW w:w="3447" w:type="dxa"/>
          </w:tcPr>
          <w:p w:rsidRPr="00F01509" w:rsidR="7E90F3E5" w:rsidP="6C456869" w:rsidRDefault="7E90F3E5" w14:paraId="2948FE1D" w14:textId="4246976A">
            <w:pPr>
              <w:spacing w:line="276" w:lineRule="auto"/>
              <w:rPr>
                <w:rFonts w:asciiTheme="minorHAnsi" w:hAnsiTheme="minorHAnsi" w:cstheme="minorBidi"/>
                <w:lang w:val="en-GB" w:eastAsia="en-IE"/>
                <w:rPrChange w:author="Unknown" w16du:dateUtc="2025-06-10T12:06:00Z" w:id="141">
                  <w:rPr>
                    <w:lang w:val="en-GB" w:eastAsia="en-IE"/>
                  </w:rPr>
                </w:rPrChange>
              </w:rPr>
            </w:pPr>
          </w:p>
        </w:tc>
        <w:tc>
          <w:tcPr>
            <w:tcW w:w="2120" w:type="dxa"/>
          </w:tcPr>
          <w:p w:rsidRPr="00F01509" w:rsidR="7E90F3E5" w:rsidP="6C456869" w:rsidRDefault="7E90F3E5" w14:paraId="3D8233EA" w14:textId="7DCE7E96">
            <w:pPr>
              <w:spacing w:line="276" w:lineRule="auto"/>
              <w:rPr>
                <w:rFonts w:asciiTheme="minorHAnsi" w:hAnsiTheme="minorHAnsi" w:cstheme="minorBidi"/>
                <w:lang w:val="en-GB" w:eastAsia="en-IE"/>
                <w:rPrChange w:author="Unknown" w16du:dateUtc="2025-06-10T12:06:00Z" w:id="142">
                  <w:rPr>
                    <w:lang w:val="en-GB" w:eastAsia="en-IE"/>
                  </w:rPr>
                </w:rPrChange>
              </w:rPr>
            </w:pPr>
          </w:p>
        </w:tc>
        <w:tc>
          <w:tcPr>
            <w:tcW w:w="2559" w:type="dxa"/>
          </w:tcPr>
          <w:p w:rsidRPr="00F01509" w:rsidR="7E90F3E5" w:rsidP="6C456869" w:rsidRDefault="7E90F3E5" w14:paraId="276A5928" w14:textId="5808516D">
            <w:pPr>
              <w:spacing w:line="276" w:lineRule="auto"/>
              <w:rPr>
                <w:rFonts w:asciiTheme="minorHAnsi" w:hAnsiTheme="minorHAnsi" w:cstheme="minorBidi"/>
                <w:lang w:val="en-GB" w:eastAsia="en-IE"/>
                <w:rPrChange w:author="Unknown" w16du:dateUtc="2025-06-10T12:06:00Z" w:id="143">
                  <w:rPr>
                    <w:lang w:val="en-GB" w:eastAsia="en-IE"/>
                  </w:rPr>
                </w:rPrChange>
              </w:rPr>
            </w:pPr>
          </w:p>
        </w:tc>
      </w:tr>
    </w:tbl>
    <w:p w:rsidRPr="00F01509" w:rsidR="000949AF" w:rsidP="6C456869" w:rsidRDefault="000949AF" w14:paraId="74F3E33B" w14:textId="77777777">
      <w:pPr>
        <w:suppressAutoHyphens/>
        <w:spacing w:line="276" w:lineRule="auto"/>
        <w:ind w:right="-674"/>
        <w:rPr>
          <w:rFonts w:asciiTheme="minorHAnsi" w:hAnsiTheme="minorHAnsi" w:cstheme="minorBidi"/>
          <w:lang w:val="en-GB" w:eastAsia="en-IE"/>
          <w:rPrChange w:author="Unknown" w16du:dateUtc="2025-06-10T12:06:00Z" w:id="144">
            <w:rPr>
              <w:rFonts w:cstheme="minorHAnsi"/>
              <w:lang w:val="en-GB" w:eastAsia="en-IE"/>
            </w:rPr>
          </w:rPrChange>
        </w:rPr>
      </w:pPr>
    </w:p>
    <w:p w:rsidRPr="00F01509" w:rsidR="005B5FF9" w:rsidP="6C456869" w:rsidRDefault="005B5FF9" w14:paraId="2AAC56F9" w14:textId="77777777">
      <w:pPr>
        <w:rPr>
          <w:rFonts w:eastAsia="Calibri" w:asciiTheme="minorHAnsi" w:hAnsiTheme="minorHAnsi" w:cstheme="minorBidi"/>
          <w:b/>
          <w:bCs/>
          <w:lang w:val="en-US" w:eastAsia="en-IE"/>
          <w:rPrChange w:author="Unknown" w16du:dateUtc="2025-06-10T12:06:00Z" w:id="145">
            <w:rPr>
              <w:rFonts w:ascii="Calibri" w:hAnsi="Calibri" w:eastAsia="Calibri" w:cs="Calibri"/>
              <w:b/>
              <w:bCs/>
              <w:lang w:val="en-US" w:eastAsia="en-IE"/>
            </w:rPr>
          </w:rPrChange>
        </w:rPr>
      </w:pPr>
      <w:r w:rsidRPr="6C456869">
        <w:rPr>
          <w:rFonts w:asciiTheme="minorHAnsi" w:hAnsiTheme="minorHAnsi" w:cstheme="minorBidi"/>
          <w:lang w:eastAsia="en-IE"/>
        </w:rPr>
        <w:br w:type="page"/>
      </w:r>
    </w:p>
    <w:p w:rsidRPr="00F01509" w:rsidR="005B5FF9" w:rsidP="0F71F144" w:rsidRDefault="35751FC7" w14:paraId="3305E3D6" w14:textId="53A0644A">
      <w:pPr>
        <w:pStyle w:val="Heading3"/>
        <w:rPr>
          <w:rFonts w:ascii="Calibri" w:hAnsi="Calibri" w:cs="Arial" w:asciiTheme="minorAscii" w:hAnsiTheme="minorAscii" w:cstheme="minorBidi"/>
          <w:sz w:val="26"/>
          <w:szCs w:val="26"/>
          <w:lang w:eastAsia="en-IE"/>
          <w:rPrChange w:author="" w16du:dateUtc="2025-06-10T12:06:00Z" w:id="2101722653">
            <w:rPr>
              <w:rFonts w:cs="Calibri"/>
              <w:sz w:val="26"/>
              <w:szCs w:val="26"/>
              <w:lang w:eastAsia="en-IE"/>
            </w:rPr>
          </w:rPrChange>
        </w:rPr>
      </w:pPr>
      <w:bookmarkStart w:name="_Toc200453149" w:id="147"/>
      <w:bookmarkStart w:name="_Toc1622970609" w:id="116990938"/>
      <w:bookmarkStart w:name="_Toc30080629" w:id="1570068215"/>
      <w:bookmarkStart w:name="_Toc804268733" w:id="1859457148"/>
      <w:r w:rsidRPr="0F71F144" w:rsidR="668B1B8D">
        <w:rPr>
          <w:rFonts w:ascii="Calibri" w:hAnsi="Calibri" w:cs="Arial" w:asciiTheme="minorAscii" w:hAnsiTheme="minorAscii" w:cstheme="minorBidi"/>
          <w:sz w:val="26"/>
          <w:szCs w:val="26"/>
          <w:lang w:eastAsia="en-IE"/>
        </w:rPr>
        <w:t>Fresh</w:t>
      </w:r>
      <w:r w:rsidRPr="0F71F144" w:rsidR="1FA0D583">
        <w:rPr>
          <w:rFonts w:ascii="Calibri" w:hAnsi="Calibri" w:cs="Arial" w:asciiTheme="minorAscii" w:hAnsiTheme="minorAscii" w:cstheme="minorBidi"/>
          <w:sz w:val="26"/>
          <w:szCs w:val="26"/>
          <w:lang w:eastAsia="en-IE"/>
        </w:rPr>
        <w:t xml:space="preserve"> </w:t>
      </w:r>
      <w:r w:rsidRPr="0F71F144" w:rsidR="11C49799">
        <w:rPr>
          <w:rFonts w:ascii="Calibri" w:hAnsi="Calibri" w:cs="Arial" w:asciiTheme="minorAscii" w:hAnsiTheme="minorAscii" w:cstheme="minorBidi"/>
          <w:sz w:val="26"/>
          <w:szCs w:val="26"/>
          <w:lang w:eastAsia="en-IE"/>
        </w:rPr>
        <w:t xml:space="preserve">Law </w:t>
      </w:r>
      <w:r w:rsidRPr="0F71F144" w:rsidR="1FA0D583">
        <w:rPr>
          <w:rFonts w:ascii="Calibri" w:hAnsi="Calibri" w:cs="Arial" w:asciiTheme="minorAscii" w:hAnsiTheme="minorAscii" w:cstheme="minorBidi"/>
          <w:sz w:val="26"/>
          <w:szCs w:val="26"/>
          <w:lang w:eastAsia="en-IE"/>
        </w:rPr>
        <w:t>Module Outlines</w:t>
      </w:r>
      <w:bookmarkEnd w:id="147"/>
      <w:bookmarkEnd w:id="116990938"/>
      <w:bookmarkEnd w:id="1570068215"/>
      <w:bookmarkEnd w:id="1859457148"/>
    </w:p>
    <w:p w:rsidRPr="00F01509" w:rsidR="000949AF" w:rsidP="6C456869" w:rsidRDefault="000949AF" w14:paraId="24DA6E24" w14:textId="77777777">
      <w:pPr>
        <w:suppressAutoHyphens/>
        <w:spacing w:line="276" w:lineRule="auto"/>
        <w:ind w:left="-709" w:right="-674"/>
        <w:jc w:val="center"/>
        <w:rPr>
          <w:rFonts w:asciiTheme="minorHAnsi" w:hAnsiTheme="minorHAnsi" w:cstheme="minorBidi"/>
          <w:lang w:val="en-GB" w:eastAsia="en-IE"/>
          <w:rPrChange w:author="Unknown" w16du:dateUtc="2025-06-10T12:06:00Z" w:id="148">
            <w:rPr>
              <w:rFonts w:cstheme="minorHAnsi"/>
              <w:lang w:val="en-GB" w:eastAsia="en-IE"/>
            </w:rPr>
          </w:rPrChange>
        </w:rPr>
      </w:pPr>
    </w:p>
    <w:tbl>
      <w:tblPr>
        <w:tblStyle w:val="TableGrid"/>
        <w:tblW w:w="9016" w:type="dxa"/>
        <w:tblLook w:val="04A0" w:firstRow="1" w:lastRow="0" w:firstColumn="1" w:lastColumn="0" w:noHBand="0" w:noVBand="1"/>
      </w:tblPr>
      <w:tblGrid>
        <w:gridCol w:w="2615"/>
        <w:gridCol w:w="6401"/>
      </w:tblGrid>
      <w:tr w:rsidRPr="00F01509" w:rsidR="00C66435" w:rsidTr="6C456869" w14:paraId="3807718A" w14:textId="77777777">
        <w:trPr>
          <w:trHeight w:val="300"/>
        </w:trPr>
        <w:tc>
          <w:tcPr>
            <w:tcW w:w="2880" w:type="dxa"/>
            <w:shd w:val="clear" w:color="auto" w:fill="0569B9"/>
          </w:tcPr>
          <w:p w:rsidRPr="00F01509" w:rsidR="00C66435" w:rsidP="6C456869" w:rsidRDefault="66EFB89C" w14:paraId="76E59EAC" w14:textId="450EBB1A">
            <w:pPr>
              <w:spacing w:line="276" w:lineRule="auto"/>
              <w:rPr>
                <w:rFonts w:asciiTheme="minorHAnsi" w:hAnsiTheme="minorHAnsi" w:eastAsiaTheme="minorEastAsia" w:cstheme="minorBidi"/>
                <w:b/>
                <w:bCs/>
                <w:color w:val="FFFFFF" w:themeColor="background1"/>
                <w:rPrChange w:author="Unknown" w16du:dateUtc="2025-06-10T12:06:00Z" w:id="149">
                  <w:rPr/>
                </w:rPrChange>
              </w:rPr>
            </w:pPr>
            <w:bookmarkStart w:name="_Hlk14962478" w:id="150"/>
            <w:r w:rsidRPr="6C456869">
              <w:rPr>
                <w:rFonts w:asciiTheme="minorHAnsi" w:hAnsiTheme="minorHAnsi" w:eastAsiaTheme="minorEastAsia" w:cstheme="minorBidi"/>
                <w:b/>
                <w:bCs/>
                <w:color w:val="FFFFFF" w:themeColor="background1"/>
              </w:rPr>
              <w:t xml:space="preserve"> </w:t>
            </w:r>
          </w:p>
          <w:p w:rsidRPr="00F01509" w:rsidR="00C66435" w:rsidP="6C456869" w:rsidRDefault="4F4DE1B8" w14:paraId="10C90067" w14:textId="3F1AB7B3">
            <w:pPr>
              <w:spacing w:line="276" w:lineRule="auto"/>
              <w:rPr>
                <w:rFonts w:asciiTheme="minorHAnsi" w:hAnsiTheme="minorHAnsi" w:eastAsiaTheme="minorEastAsia" w:cstheme="minorBidi"/>
                <w:b/>
                <w:bCs/>
                <w:color w:val="FFFFFF" w:themeColor="background1"/>
                <w:rPrChange w:author="Unknown" w16du:dateUtc="2025-06-10T12:06:00Z" w:id="151">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Module Code</w:t>
            </w:r>
          </w:p>
        </w:tc>
        <w:tc>
          <w:tcPr>
            <w:tcW w:w="6136" w:type="dxa"/>
            <w:vAlign w:val="center"/>
          </w:tcPr>
          <w:p w:rsidRPr="00F01509" w:rsidR="00C66435" w:rsidP="6C456869" w:rsidRDefault="4F4DE1B8" w14:paraId="0A213C00" w14:textId="77777777">
            <w:pPr>
              <w:spacing w:line="276" w:lineRule="auto"/>
              <w:rPr>
                <w:rFonts w:asciiTheme="minorHAnsi" w:hAnsiTheme="minorHAnsi" w:eastAsiaTheme="minorEastAsia" w:cstheme="minorBidi"/>
                <w:color w:val="000000" w:themeColor="text1"/>
                <w:rPrChange w:author="Unknown" w16du:dateUtc="2025-06-10T12:06:00Z" w:id="152">
                  <w:rPr>
                    <w:rFonts w:cstheme="minorHAnsi"/>
                    <w:color w:val="000000" w:themeColor="text1"/>
                  </w:rPr>
                </w:rPrChange>
              </w:rPr>
            </w:pPr>
            <w:r w:rsidRPr="6C456869">
              <w:rPr>
                <w:rFonts w:asciiTheme="minorHAnsi" w:hAnsiTheme="minorHAnsi" w:eastAsiaTheme="minorEastAsia" w:cstheme="minorBidi"/>
                <w:color w:val="000000" w:themeColor="text1"/>
              </w:rPr>
              <w:t>LAU12501</w:t>
            </w:r>
          </w:p>
        </w:tc>
      </w:tr>
      <w:tr w:rsidRPr="00F01509" w:rsidR="00C66435" w:rsidTr="6C456869" w14:paraId="2E05C345" w14:textId="77777777">
        <w:trPr>
          <w:trHeight w:val="300"/>
        </w:trPr>
        <w:tc>
          <w:tcPr>
            <w:tcW w:w="2880" w:type="dxa"/>
            <w:shd w:val="clear" w:color="auto" w:fill="0569B9"/>
          </w:tcPr>
          <w:p w:rsidRPr="00F01509" w:rsidR="00C66435" w:rsidP="6C456869" w:rsidRDefault="00C66435" w14:paraId="109B950D" w14:textId="77777777">
            <w:pPr>
              <w:spacing w:line="276" w:lineRule="auto"/>
              <w:rPr>
                <w:rFonts w:asciiTheme="minorHAnsi" w:hAnsiTheme="minorHAnsi" w:eastAsiaTheme="minorEastAsia" w:cstheme="minorBidi"/>
                <w:color w:val="FFFFFF" w:themeColor="background1"/>
                <w:rPrChange w:author="Unknown" w16du:dateUtc="2025-06-10T12:06:00Z" w:id="153">
                  <w:rPr>
                    <w:rFonts w:cstheme="minorHAnsi"/>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Name</w:t>
            </w:r>
          </w:p>
        </w:tc>
        <w:tc>
          <w:tcPr>
            <w:tcW w:w="6136" w:type="dxa"/>
            <w:vAlign w:val="center"/>
          </w:tcPr>
          <w:p w:rsidRPr="00F01509" w:rsidR="00C66435" w:rsidP="6C456869" w:rsidRDefault="4F4DE1B8" w14:paraId="3BB1C600" w14:textId="77777777">
            <w:pPr>
              <w:spacing w:line="276" w:lineRule="auto"/>
              <w:rPr>
                <w:rFonts w:asciiTheme="minorHAnsi" w:hAnsiTheme="minorHAnsi" w:eastAsiaTheme="minorEastAsia" w:cstheme="minorBidi"/>
                <w:color w:val="000000" w:themeColor="text1"/>
                <w:rPrChange w:author="Unknown" w16du:dateUtc="2025-06-10T12:06:00Z" w:id="154">
                  <w:rPr>
                    <w:rFonts w:cstheme="minorHAnsi"/>
                    <w:color w:val="000000" w:themeColor="text1"/>
                  </w:rPr>
                </w:rPrChange>
              </w:rPr>
            </w:pPr>
            <w:r w:rsidRPr="6C456869">
              <w:rPr>
                <w:rFonts w:asciiTheme="minorHAnsi" w:hAnsiTheme="minorHAnsi" w:eastAsiaTheme="minorEastAsia" w:cstheme="minorBidi"/>
                <w:color w:val="000000" w:themeColor="text1"/>
              </w:rPr>
              <w:t>CONSTITUTIONAL LAW I</w:t>
            </w:r>
          </w:p>
        </w:tc>
      </w:tr>
      <w:tr w:rsidRPr="00F01509" w:rsidR="00C66435" w:rsidTr="6C456869" w14:paraId="2F8372D3" w14:textId="77777777">
        <w:trPr>
          <w:trHeight w:val="300"/>
        </w:trPr>
        <w:tc>
          <w:tcPr>
            <w:tcW w:w="2880" w:type="dxa"/>
            <w:shd w:val="clear" w:color="auto" w:fill="0569B9"/>
          </w:tcPr>
          <w:p w:rsidRPr="00F01509" w:rsidR="00C66435" w:rsidP="6C456869" w:rsidRDefault="00C66435" w14:paraId="0080A4B8" w14:textId="77777777">
            <w:pPr>
              <w:spacing w:line="276" w:lineRule="auto"/>
              <w:rPr>
                <w:rFonts w:asciiTheme="minorHAnsi" w:hAnsiTheme="minorHAnsi" w:eastAsiaTheme="minorEastAsia" w:cstheme="minorBidi"/>
                <w:b/>
                <w:bCs/>
                <w:color w:val="FFFFFF" w:themeColor="background1"/>
                <w:rPrChange w:author="Unknown" w16du:dateUtc="2025-06-10T12:06:00Z" w:id="155">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ECTS weighting</w:t>
            </w:r>
          </w:p>
        </w:tc>
        <w:tc>
          <w:tcPr>
            <w:tcW w:w="6136" w:type="dxa"/>
            <w:vAlign w:val="center"/>
          </w:tcPr>
          <w:p w:rsidRPr="00F01509" w:rsidR="00C66435" w:rsidP="6C456869" w:rsidRDefault="4F4DE1B8" w14:paraId="623BE9C1" w14:textId="77777777">
            <w:pPr>
              <w:spacing w:line="276" w:lineRule="auto"/>
              <w:rPr>
                <w:rFonts w:asciiTheme="minorHAnsi" w:hAnsiTheme="minorHAnsi" w:eastAsiaTheme="minorEastAsia" w:cstheme="minorBidi"/>
                <w:color w:val="000000" w:themeColor="text1"/>
                <w:rPrChange w:author="Unknown" w16du:dateUtc="2025-06-10T12:06:00Z" w:id="156">
                  <w:rPr>
                    <w:rFonts w:cstheme="minorHAnsi"/>
                    <w:color w:val="000000" w:themeColor="text1"/>
                  </w:rPr>
                </w:rPrChange>
              </w:rPr>
            </w:pPr>
            <w:r w:rsidRPr="6C456869">
              <w:rPr>
                <w:rFonts w:asciiTheme="minorHAnsi" w:hAnsiTheme="minorHAnsi" w:eastAsiaTheme="minorEastAsia" w:cstheme="minorBidi"/>
                <w:color w:val="000000" w:themeColor="text1"/>
              </w:rPr>
              <w:t>10</w:t>
            </w:r>
          </w:p>
        </w:tc>
      </w:tr>
      <w:tr w:rsidRPr="00F01509" w:rsidR="00C66435" w:rsidTr="6C456869" w14:paraId="48CB20ED" w14:textId="77777777">
        <w:trPr>
          <w:trHeight w:val="300"/>
        </w:trPr>
        <w:tc>
          <w:tcPr>
            <w:tcW w:w="2880" w:type="dxa"/>
            <w:shd w:val="clear" w:color="auto" w:fill="0569B9"/>
          </w:tcPr>
          <w:p w:rsidRPr="00F01509" w:rsidR="00C66435" w:rsidP="6C456869" w:rsidRDefault="00C66435" w14:paraId="60D8C232" w14:textId="77777777">
            <w:pPr>
              <w:spacing w:line="276" w:lineRule="auto"/>
              <w:rPr>
                <w:rFonts w:asciiTheme="minorHAnsi" w:hAnsiTheme="minorHAnsi" w:eastAsiaTheme="minorEastAsia" w:cstheme="minorBidi"/>
                <w:b/>
                <w:bCs/>
                <w:color w:val="FFFFFF" w:themeColor="background1"/>
                <w:rPrChange w:author="Unknown" w16du:dateUtc="2025-06-10T12:06:00Z" w:id="157">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Semester/term taught</w:t>
            </w:r>
          </w:p>
        </w:tc>
        <w:tc>
          <w:tcPr>
            <w:tcW w:w="6136" w:type="dxa"/>
            <w:vAlign w:val="center"/>
          </w:tcPr>
          <w:p w:rsidRPr="00F01509" w:rsidR="00C66435" w:rsidP="6C456869" w:rsidRDefault="4F4DE1B8" w14:paraId="769EE52F" w14:textId="77777777">
            <w:pPr>
              <w:spacing w:line="276" w:lineRule="auto"/>
              <w:rPr>
                <w:rFonts w:asciiTheme="minorHAnsi" w:hAnsiTheme="minorHAnsi" w:eastAsiaTheme="minorEastAsia" w:cstheme="minorBidi"/>
                <w:color w:val="000000" w:themeColor="text1"/>
                <w:rPrChange w:author="Unknown" w16du:dateUtc="2025-06-10T12:06:00Z" w:id="158">
                  <w:rPr>
                    <w:rFonts w:cstheme="minorHAnsi"/>
                    <w:color w:val="000000" w:themeColor="text1"/>
                  </w:rPr>
                </w:rPrChange>
              </w:rPr>
            </w:pPr>
            <w:r w:rsidRPr="6C456869">
              <w:rPr>
                <w:rFonts w:asciiTheme="minorHAnsi" w:hAnsiTheme="minorHAnsi" w:eastAsiaTheme="minorEastAsia" w:cstheme="minorBidi"/>
                <w:color w:val="000000" w:themeColor="text1"/>
              </w:rPr>
              <w:t>MT</w:t>
            </w:r>
          </w:p>
        </w:tc>
      </w:tr>
      <w:tr w:rsidRPr="00F01509" w:rsidR="009C1CDA" w:rsidTr="6C456869" w14:paraId="1DF7CC96" w14:textId="77777777">
        <w:trPr>
          <w:trHeight w:val="300"/>
        </w:trPr>
        <w:tc>
          <w:tcPr>
            <w:tcW w:w="2880" w:type="dxa"/>
            <w:shd w:val="clear" w:color="auto" w:fill="0569B9"/>
          </w:tcPr>
          <w:p w:rsidRPr="00F01509" w:rsidR="009C1CDA" w:rsidP="6C456869" w:rsidRDefault="36BFBA8C" w14:paraId="03A80DA3" w14:textId="5994E376">
            <w:pPr>
              <w:spacing w:line="276" w:lineRule="auto"/>
              <w:rPr>
                <w:rFonts w:asciiTheme="minorHAnsi" w:hAnsiTheme="minorHAnsi" w:eastAsiaTheme="minorEastAsia" w:cstheme="minorBidi"/>
                <w:b/>
                <w:bCs/>
                <w:color w:val="FFFFFF" w:themeColor="background1"/>
                <w:rPrChange w:author="Unknown" w16du:dateUtc="2025-06-10T12:06:00Z" w:id="159">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Cohorts Available to</w:t>
            </w:r>
          </w:p>
        </w:tc>
        <w:tc>
          <w:tcPr>
            <w:tcW w:w="6136" w:type="dxa"/>
            <w:vAlign w:val="center"/>
          </w:tcPr>
          <w:p w:rsidRPr="00F01509" w:rsidR="009C1CDA" w:rsidP="6C456869" w:rsidRDefault="36BFBA8C" w14:paraId="6D9DF1AC" w14:textId="2FCAAFB9">
            <w:pPr>
              <w:spacing w:line="276" w:lineRule="auto"/>
              <w:rPr>
                <w:rFonts w:asciiTheme="minorHAnsi" w:hAnsiTheme="minorHAnsi" w:eastAsiaTheme="minorEastAsia" w:cstheme="minorBidi"/>
                <w:color w:val="000000"/>
                <w:lang w:val="en-GB" w:eastAsia="en-IE"/>
                <w:rPrChange w:author="Unknown" w16du:dateUtc="2025-06-10T12:06:00Z" w:id="160">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Single Honors Law – JF</w:t>
            </w:r>
          </w:p>
          <w:p w:rsidRPr="00F01509" w:rsidR="009C1CDA" w:rsidP="6C456869" w:rsidRDefault="36BFBA8C" w14:paraId="46F10A15" w14:textId="77777777">
            <w:pPr>
              <w:spacing w:line="276" w:lineRule="auto"/>
              <w:rPr>
                <w:rFonts w:asciiTheme="minorHAnsi" w:hAnsiTheme="minorHAnsi" w:eastAsiaTheme="minorEastAsia" w:cstheme="minorBidi"/>
                <w:color w:val="000000"/>
                <w:lang w:val="en-GB" w:eastAsia="en-IE"/>
                <w:rPrChange w:author="Unknown" w16du:dateUtc="2025-06-10T12:06:00Z" w:id="161">
                  <w:rPr>
                    <w:rFonts w:ascii="Calibri" w:hAnsi="Calibri" w:cs="Calibri"/>
                    <w:color w:val="000000"/>
                    <w:lang w:val="en-GB" w:eastAsia="en-IE"/>
                  </w:rPr>
                </w:rPrChange>
              </w:rPr>
            </w:pPr>
            <w:r w:rsidRPr="6C456869">
              <w:rPr>
                <w:rFonts w:asciiTheme="minorHAnsi" w:hAnsiTheme="minorHAnsi" w:eastAsiaTheme="minorEastAsia" w:cstheme="minorBidi"/>
                <w:color w:val="000000" w:themeColor="text1"/>
                <w:lang w:val="en-GB" w:eastAsia="en-IE"/>
              </w:rPr>
              <w:t>Joint Honors Law – SF (Major, Minor and Joint Honors)</w:t>
            </w:r>
          </w:p>
          <w:p w:rsidRPr="00F01509" w:rsidR="00875ABA" w:rsidP="6C456869" w:rsidRDefault="00875ABA" w14:paraId="6C239902" w14:textId="77777777">
            <w:pPr>
              <w:spacing w:line="276" w:lineRule="auto"/>
              <w:rPr>
                <w:rFonts w:asciiTheme="minorHAnsi" w:hAnsiTheme="minorHAnsi" w:eastAsiaTheme="minorEastAsia" w:cstheme="minorBidi"/>
                <w:color w:val="000000"/>
                <w:lang w:val="en-GB" w:eastAsia="en-IE"/>
                <w:rPrChange w:author="Unknown" w16du:dateUtc="2025-06-10T12:06:00Z" w:id="162">
                  <w:rPr>
                    <w:rFonts w:ascii="Calibri" w:hAnsi="Calibri" w:cs="Calibri"/>
                    <w:color w:val="000000"/>
                    <w:lang w:val="en-GB" w:eastAsia="en-IE"/>
                  </w:rPr>
                </w:rPrChange>
              </w:rPr>
            </w:pPr>
          </w:p>
          <w:p w:rsidRPr="00F01509" w:rsidR="00875ABA" w:rsidP="6C456869" w:rsidRDefault="1C951543" w14:paraId="611FD9EA" w14:textId="1483C039">
            <w:pPr>
              <w:spacing w:line="276" w:lineRule="auto"/>
              <w:rPr>
                <w:rFonts w:asciiTheme="minorHAnsi" w:hAnsiTheme="minorHAnsi" w:eastAsiaTheme="minorEastAsia" w:cstheme="minorBidi"/>
                <w:color w:val="000000"/>
                <w:lang w:val="en-GB" w:eastAsia="en-IE"/>
                <w:rPrChange w:author="Unknown" w16du:dateUtc="2025-06-10T12:06:00Z" w:id="163">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 xml:space="preserve">Open Module for Non-Law Students – SF year.  Students advised to consult </w:t>
            </w:r>
            <w:hyperlink w:history="1" r:id="rId11">
              <w:r w:rsidRPr="6C456869">
                <w:rPr>
                  <w:rStyle w:val="Hyperlink"/>
                  <w:rFonts w:asciiTheme="minorHAnsi" w:hAnsiTheme="minorHAnsi" w:cstheme="minorBidi"/>
                  <w:lang w:val="en-GB" w:eastAsia="en-IE"/>
                </w:rPr>
                <w:t>https://www.tcd.ie/tjh/open-modules/</w:t>
              </w:r>
            </w:hyperlink>
            <w:r w:rsidRPr="6C456869">
              <w:rPr>
                <w:rFonts w:asciiTheme="minorHAnsi" w:hAnsiTheme="minorHAnsi" w:eastAsiaTheme="minorEastAsia" w:cstheme="minorBidi"/>
                <w:color w:val="000000" w:themeColor="text1"/>
                <w:lang w:val="en-GB" w:eastAsia="en-IE"/>
              </w:rPr>
              <w:t xml:space="preserve"> for more details.</w:t>
            </w:r>
          </w:p>
        </w:tc>
      </w:tr>
      <w:tr w:rsidRPr="00F01509" w:rsidR="00C66435" w:rsidTr="6C456869" w14:paraId="34805AC2" w14:textId="77777777">
        <w:trPr>
          <w:trHeight w:val="300"/>
        </w:trPr>
        <w:tc>
          <w:tcPr>
            <w:tcW w:w="2880" w:type="dxa"/>
            <w:shd w:val="clear" w:color="auto" w:fill="0569B9"/>
          </w:tcPr>
          <w:p w:rsidRPr="00F01509" w:rsidR="00C66435" w:rsidP="6C456869" w:rsidRDefault="00C66435" w14:paraId="33BB10D2" w14:textId="77777777">
            <w:pPr>
              <w:spacing w:line="276" w:lineRule="auto"/>
              <w:rPr>
                <w:rFonts w:asciiTheme="minorHAnsi" w:hAnsiTheme="minorHAnsi" w:eastAsiaTheme="minorEastAsia" w:cstheme="minorBidi"/>
                <w:b/>
                <w:bCs/>
                <w:color w:val="FFFFFF" w:themeColor="background1"/>
                <w:rPrChange w:author="Unknown" w16du:dateUtc="2025-06-10T12:06:00Z" w:id="164">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136" w:type="dxa"/>
            <w:vAlign w:val="center"/>
          </w:tcPr>
          <w:p w:rsidRPr="00F01509" w:rsidR="00C66435" w:rsidP="6C456869" w:rsidRDefault="4F4DE1B8" w14:paraId="2A811145" w14:textId="25172ABC">
            <w:pPr>
              <w:spacing w:line="276" w:lineRule="auto"/>
              <w:rPr>
                <w:rFonts w:asciiTheme="minorHAnsi" w:hAnsiTheme="minorHAnsi" w:eastAsiaTheme="minorEastAsia" w:cstheme="minorBidi"/>
                <w:color w:val="000000"/>
                <w:lang w:val="en-GB" w:eastAsia="en-IE"/>
                <w:rPrChange w:author="Unknown" w16du:dateUtc="2025-06-10T12:06:00Z" w:id="165">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 xml:space="preserve">3 </w:t>
            </w:r>
            <w:r w:rsidRPr="6C456869" w:rsidR="5438F3DB">
              <w:rPr>
                <w:rFonts w:asciiTheme="minorHAnsi" w:hAnsiTheme="minorHAnsi" w:eastAsiaTheme="minorEastAsia" w:cstheme="minorBidi"/>
                <w:color w:val="000000" w:themeColor="text1"/>
                <w:lang w:val="en-GB" w:eastAsia="en-IE"/>
              </w:rPr>
              <w:t xml:space="preserve">or 4 </w:t>
            </w:r>
            <w:r w:rsidRPr="6C456869">
              <w:rPr>
                <w:rFonts w:asciiTheme="minorHAnsi" w:hAnsiTheme="minorHAnsi" w:eastAsiaTheme="minorEastAsia" w:cstheme="minorBidi"/>
                <w:color w:val="000000" w:themeColor="text1"/>
                <w:lang w:val="en-GB" w:eastAsia="en-IE"/>
              </w:rPr>
              <w:t xml:space="preserve">hours of lectures per week and 4 hours of seminars in the 1st Semester.  </w:t>
            </w:r>
          </w:p>
        </w:tc>
      </w:tr>
      <w:tr w:rsidRPr="00F01509" w:rsidR="00C66435" w:rsidTr="6C456869" w14:paraId="61BF289D" w14:textId="77777777">
        <w:trPr>
          <w:trHeight w:val="300"/>
        </w:trPr>
        <w:tc>
          <w:tcPr>
            <w:tcW w:w="2880" w:type="dxa"/>
            <w:shd w:val="clear" w:color="auto" w:fill="0569B9"/>
          </w:tcPr>
          <w:p w:rsidRPr="00F01509" w:rsidR="00C66435" w:rsidP="6C456869" w:rsidRDefault="00C66435" w14:paraId="3B26A463" w14:textId="77777777">
            <w:pPr>
              <w:spacing w:line="276" w:lineRule="auto"/>
              <w:rPr>
                <w:rFonts w:asciiTheme="minorHAnsi" w:hAnsiTheme="minorHAnsi" w:eastAsiaTheme="minorEastAsia" w:cstheme="minorBidi"/>
                <w:b/>
                <w:bCs/>
                <w:color w:val="FFFFFF" w:themeColor="background1"/>
                <w:rPrChange w:author="Unknown" w16du:dateUtc="2025-06-10T12:06:00Z" w:id="166">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136" w:type="dxa"/>
            <w:vAlign w:val="center"/>
          </w:tcPr>
          <w:p w:rsidRPr="00F01509" w:rsidR="00C66435" w:rsidP="6C456869" w:rsidRDefault="4F96068C" w14:paraId="547D309F" w14:textId="59F8C0C8">
            <w:pPr>
              <w:spacing w:line="276" w:lineRule="auto"/>
              <w:rPr>
                <w:rFonts w:asciiTheme="minorHAnsi" w:hAnsiTheme="minorHAnsi" w:eastAsiaTheme="minorEastAsia" w:cstheme="minorBidi"/>
                <w:color w:val="000000" w:themeColor="text1"/>
                <w:rPrChange w:author="Unknown" w16du:dateUtc="2025-06-10T12:06:00Z" w:id="167">
                  <w:rPr>
                    <w:rFonts w:cstheme="minorHAnsi"/>
                    <w:color w:val="000000" w:themeColor="text1"/>
                  </w:rPr>
                </w:rPrChange>
              </w:rPr>
            </w:pPr>
            <w:r w:rsidRPr="6C456869">
              <w:rPr>
                <w:rFonts w:asciiTheme="minorHAnsi" w:hAnsiTheme="minorHAnsi" w:eastAsiaTheme="minorEastAsia" w:cstheme="minorBidi"/>
                <w:color w:val="000000" w:themeColor="text1"/>
              </w:rPr>
              <w:t>Prof Oran Doyle</w:t>
            </w:r>
            <w:r w:rsidRPr="6C456869" w:rsidR="2CAE97B3">
              <w:rPr>
                <w:rFonts w:asciiTheme="minorHAnsi" w:hAnsiTheme="minorHAnsi" w:eastAsiaTheme="minorEastAsia" w:cstheme="minorBidi"/>
                <w:color w:val="000000" w:themeColor="text1"/>
              </w:rPr>
              <w:t xml:space="preserve"> </w:t>
            </w:r>
          </w:p>
        </w:tc>
      </w:tr>
      <w:tr w:rsidRPr="00F01509" w:rsidR="00C66435" w:rsidTr="6C456869" w14:paraId="7121022C" w14:textId="77777777">
        <w:trPr>
          <w:trHeight w:val="300"/>
        </w:trPr>
        <w:tc>
          <w:tcPr>
            <w:tcW w:w="2880" w:type="dxa"/>
            <w:shd w:val="clear" w:color="auto" w:fill="0569B9"/>
          </w:tcPr>
          <w:p w:rsidRPr="00F01509" w:rsidR="00C66435" w:rsidP="6C456869" w:rsidRDefault="00C66435" w14:paraId="7D85FB9A" w14:textId="77777777">
            <w:pPr>
              <w:spacing w:line="276" w:lineRule="auto"/>
              <w:rPr>
                <w:rFonts w:asciiTheme="minorHAnsi" w:hAnsiTheme="minorHAnsi" w:eastAsiaTheme="minorEastAsia" w:cstheme="minorBidi"/>
                <w:b/>
                <w:bCs/>
                <w:color w:val="FFFFFF" w:themeColor="background1"/>
                <w:rPrChange w:author="Unknown" w16du:dateUtc="2025-06-10T12:06:00Z" w:id="168">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Learning Outcomes</w:t>
            </w:r>
          </w:p>
        </w:tc>
        <w:tc>
          <w:tcPr>
            <w:tcW w:w="6136" w:type="dxa"/>
            <w:vAlign w:val="center"/>
          </w:tcPr>
          <w:p w:rsidRPr="00F01509" w:rsidR="00C66435" w:rsidP="6C456869" w:rsidRDefault="4F4DE1B8" w14:paraId="18124AB8" w14:textId="77777777">
            <w:pPr>
              <w:spacing w:after="295" w:line="276" w:lineRule="auto"/>
              <w:ind w:right="15"/>
              <w:rPr>
                <w:rFonts w:asciiTheme="minorHAnsi" w:hAnsiTheme="minorHAnsi" w:eastAsiaTheme="minorEastAsia" w:cstheme="minorBidi"/>
                <w:color w:val="000000" w:themeColor="text1"/>
                <w:rPrChange w:author="Unknown" w16du:dateUtc="2025-06-10T12:06:00Z" w:id="169">
                  <w:rPr>
                    <w:rFonts w:cstheme="minorHAnsi"/>
                    <w:color w:val="000000" w:themeColor="text1"/>
                  </w:rPr>
                </w:rPrChange>
              </w:rPr>
            </w:pPr>
            <w:r w:rsidRPr="6C456869">
              <w:rPr>
                <w:rFonts w:asciiTheme="minorHAnsi" w:hAnsiTheme="minorHAnsi" w:eastAsiaTheme="minorEastAsia" w:cstheme="minorBidi"/>
                <w:color w:val="000000" w:themeColor="text1"/>
              </w:rPr>
              <w:t xml:space="preserve">By the end of this module, students should be able to: </w:t>
            </w:r>
          </w:p>
          <w:p w:rsidRPr="00F01509" w:rsidR="004D75A2" w:rsidP="6C456869" w:rsidRDefault="5438F3DB" w14:paraId="0985CFDE" w14:textId="77777777">
            <w:pPr>
              <w:numPr>
                <w:ilvl w:val="0"/>
                <w:numId w:val="41"/>
              </w:numPr>
              <w:spacing w:before="100" w:beforeAutospacing="1" w:after="100" w:afterAutospacing="1"/>
              <w:rPr>
                <w:rFonts w:asciiTheme="minorHAnsi" w:hAnsiTheme="minorHAnsi" w:eastAsiaTheme="minorEastAsia" w:cstheme="minorBidi"/>
                <w:rPrChange w:author="Unknown" w16du:dateUtc="2025-06-10T12:06:00Z" w:id="170">
                  <w:rPr/>
                </w:rPrChange>
              </w:rPr>
            </w:pPr>
            <w:r w:rsidRPr="6C456869">
              <w:rPr>
                <w:rStyle w:val="contentpasted0"/>
                <w:rFonts w:asciiTheme="minorHAnsi" w:hAnsiTheme="minorHAnsi" w:eastAsiaTheme="minorEastAsia" w:cstheme="minorBidi"/>
              </w:rPr>
              <w:t>Map the basic structure of government in Ireland; </w:t>
            </w:r>
          </w:p>
          <w:p w:rsidRPr="00F01509" w:rsidR="004D75A2" w:rsidP="6C456869" w:rsidRDefault="290C00A6" w14:paraId="6D84305E" w14:textId="7B8C5A3D">
            <w:pPr>
              <w:numPr>
                <w:ilvl w:val="0"/>
                <w:numId w:val="41"/>
              </w:numPr>
              <w:spacing w:before="100" w:beforeAutospacing="1" w:after="100" w:afterAutospacing="1"/>
              <w:rPr>
                <w:rFonts w:asciiTheme="minorHAnsi" w:hAnsiTheme="minorHAnsi" w:eastAsiaTheme="minorEastAsia" w:cstheme="minorBidi"/>
                <w:rPrChange w:author="Unknown" w16du:dateUtc="2025-06-10T12:06:00Z" w:id="171">
                  <w:rPr/>
                </w:rPrChange>
              </w:rPr>
            </w:pPr>
            <w:r w:rsidRPr="6C456869">
              <w:rPr>
                <w:rStyle w:val="contentpasted0"/>
                <w:rFonts w:asciiTheme="minorHAnsi" w:hAnsiTheme="minorHAnsi" w:eastAsiaTheme="minorEastAsia" w:cstheme="minorBidi"/>
              </w:rPr>
              <w:t>Identify, evaluate and critique the role of constitutional law in ensuring respect for human rights and democratic governance; </w:t>
            </w:r>
          </w:p>
          <w:p w:rsidRPr="00F01509" w:rsidR="004D75A2" w:rsidP="6C456869" w:rsidRDefault="5438F3DB" w14:paraId="03407340" w14:textId="77777777">
            <w:pPr>
              <w:numPr>
                <w:ilvl w:val="0"/>
                <w:numId w:val="41"/>
              </w:numPr>
              <w:spacing w:before="100" w:beforeAutospacing="1" w:after="100" w:afterAutospacing="1"/>
              <w:rPr>
                <w:rFonts w:asciiTheme="minorHAnsi" w:hAnsiTheme="minorHAnsi" w:eastAsiaTheme="minorEastAsia" w:cstheme="minorBidi"/>
                <w:rPrChange w:author="Unknown" w16du:dateUtc="2025-06-10T12:06:00Z" w:id="172">
                  <w:rPr/>
                </w:rPrChange>
              </w:rPr>
            </w:pPr>
            <w:r w:rsidRPr="6C456869">
              <w:rPr>
                <w:rStyle w:val="contentpasted0"/>
                <w:rFonts w:asciiTheme="minorHAnsi" w:hAnsiTheme="minorHAnsi" w:eastAsiaTheme="minorEastAsia" w:cstheme="minorBidi"/>
              </w:rPr>
              <w:t>Apply constitutional law concepts and doctrines for the purpose of solving concrete practical problems; </w:t>
            </w:r>
          </w:p>
          <w:p w:rsidRPr="00F01509" w:rsidR="004D75A2" w:rsidP="6C456869" w:rsidRDefault="290C00A6" w14:paraId="5A91FD58" w14:textId="71F3B77E">
            <w:pPr>
              <w:numPr>
                <w:ilvl w:val="0"/>
                <w:numId w:val="41"/>
              </w:numPr>
              <w:spacing w:before="100" w:beforeAutospacing="1" w:after="100" w:afterAutospacing="1"/>
              <w:rPr>
                <w:rFonts w:asciiTheme="minorHAnsi" w:hAnsiTheme="minorHAnsi" w:eastAsiaTheme="minorEastAsia" w:cstheme="minorBidi"/>
                <w:rPrChange w:author="Unknown" w16du:dateUtc="2025-06-10T12:06:00Z" w:id="173">
                  <w:rPr/>
                </w:rPrChange>
              </w:rPr>
            </w:pPr>
            <w:r w:rsidRPr="6C456869">
              <w:rPr>
                <w:rStyle w:val="contentpasted0"/>
                <w:rFonts w:asciiTheme="minorHAnsi" w:hAnsiTheme="minorHAnsi" w:eastAsiaTheme="minorEastAsia" w:cstheme="minorBidi"/>
              </w:rPr>
              <w:t>Identify the role which judicial interpretation plays in the development of constitutional law; </w:t>
            </w:r>
          </w:p>
          <w:p w:rsidRPr="00F01509" w:rsidR="004D75A2" w:rsidP="6C456869" w:rsidRDefault="5438F3DB" w14:paraId="2DB1016C" w14:textId="77777777">
            <w:pPr>
              <w:numPr>
                <w:ilvl w:val="0"/>
                <w:numId w:val="41"/>
              </w:numPr>
              <w:spacing w:before="100" w:beforeAutospacing="1" w:after="100" w:afterAutospacing="1"/>
              <w:rPr>
                <w:rFonts w:asciiTheme="minorHAnsi" w:hAnsiTheme="minorHAnsi" w:eastAsiaTheme="minorEastAsia" w:cstheme="minorBidi"/>
                <w:rPrChange w:author="Unknown" w16du:dateUtc="2025-06-10T12:06:00Z" w:id="174">
                  <w:rPr/>
                </w:rPrChange>
              </w:rPr>
            </w:pPr>
            <w:r w:rsidRPr="6C456869">
              <w:rPr>
                <w:rStyle w:val="contentpasted0"/>
                <w:rFonts w:asciiTheme="minorHAnsi" w:hAnsiTheme="minorHAnsi" w:eastAsiaTheme="minorEastAsia" w:cstheme="minorBidi"/>
              </w:rPr>
              <w:t>Critically analyse the case law interpreting Articles 38, 40 and 43 of the Constitution, articulating a coherent position on the ways in which constitutional law should develop in the future; </w:t>
            </w:r>
          </w:p>
          <w:p w:rsidRPr="00F01509" w:rsidR="004D75A2" w:rsidP="6C456869" w:rsidRDefault="5438F3DB" w14:paraId="7A905EA7" w14:textId="77777777">
            <w:pPr>
              <w:numPr>
                <w:ilvl w:val="0"/>
                <w:numId w:val="41"/>
              </w:numPr>
              <w:spacing w:before="100" w:beforeAutospacing="1" w:after="100" w:afterAutospacing="1"/>
              <w:rPr>
                <w:rFonts w:asciiTheme="minorHAnsi" w:hAnsiTheme="minorHAnsi" w:eastAsiaTheme="minorEastAsia" w:cstheme="minorBidi"/>
                <w:rPrChange w:author="Unknown" w16du:dateUtc="2025-06-10T12:06:00Z" w:id="175">
                  <w:rPr/>
                </w:rPrChange>
              </w:rPr>
            </w:pPr>
            <w:r w:rsidRPr="6C456869">
              <w:rPr>
                <w:rStyle w:val="contentpasted0"/>
                <w:rFonts w:asciiTheme="minorHAnsi" w:hAnsiTheme="minorHAnsi" w:eastAsiaTheme="minorEastAsia" w:cstheme="minorBidi"/>
              </w:rPr>
              <w:t>Critically analyse the separation of powers under the Irish Constitution; </w:t>
            </w:r>
          </w:p>
          <w:p w:rsidRPr="00F01509" w:rsidR="004D75A2" w:rsidP="6C456869" w:rsidRDefault="5438F3DB" w14:paraId="0F8C2561" w14:textId="77777777">
            <w:pPr>
              <w:numPr>
                <w:ilvl w:val="0"/>
                <w:numId w:val="41"/>
              </w:numPr>
              <w:spacing w:before="100" w:beforeAutospacing="1" w:after="100" w:afterAutospacing="1"/>
              <w:rPr>
                <w:rFonts w:asciiTheme="minorHAnsi" w:hAnsiTheme="minorHAnsi" w:eastAsiaTheme="minorEastAsia" w:cstheme="minorBidi"/>
                <w:rPrChange w:author="Unknown" w16du:dateUtc="2025-06-10T12:06:00Z" w:id="176">
                  <w:rPr/>
                </w:rPrChange>
              </w:rPr>
            </w:pPr>
            <w:r w:rsidRPr="6C456869">
              <w:rPr>
                <w:rStyle w:val="contentpasted0"/>
                <w:rFonts w:asciiTheme="minorHAnsi" w:hAnsiTheme="minorHAnsi" w:eastAsiaTheme="minorEastAsia" w:cstheme="minorBidi"/>
              </w:rPr>
              <w:t>Apply critical analysis and problem-solving skills and techniques to different essay and problem-based questions on the implications of the above constitutional provisions; </w:t>
            </w:r>
          </w:p>
          <w:p w:rsidRPr="00F01509" w:rsidR="00C66435" w:rsidP="6C456869" w:rsidRDefault="5438F3DB" w14:paraId="3E0F6EF8" w14:textId="0E82C5B2">
            <w:pPr>
              <w:pStyle w:val="ListParagraph"/>
              <w:widowControl/>
              <w:numPr>
                <w:ilvl w:val="0"/>
                <w:numId w:val="41"/>
              </w:numPr>
              <w:spacing w:after="160" w:line="276" w:lineRule="auto"/>
              <w:contextualSpacing/>
              <w:jc w:val="both"/>
              <w:rPr>
                <w:rFonts w:asciiTheme="minorHAnsi" w:hAnsiTheme="minorHAnsi" w:eastAsiaTheme="minorEastAsia" w:cstheme="minorBidi"/>
                <w:rPrChange w:author="Unknown" w16du:dateUtc="2025-06-10T12:06:00Z" w:id="177">
                  <w:rPr>
                    <w:rFonts w:cstheme="minorHAnsi"/>
                  </w:rPr>
                </w:rPrChange>
              </w:rPr>
            </w:pPr>
            <w:r w:rsidRPr="6C456869">
              <w:rPr>
                <w:rStyle w:val="contentpasted0"/>
                <w:rFonts w:asciiTheme="minorHAnsi" w:hAnsiTheme="minorHAnsi" w:eastAsiaTheme="minorEastAsia" w:cstheme="minorBidi"/>
              </w:rPr>
              <w:t>Write convincingly on basic issues in the development of Irish constitutional law, grounding analysis in the constitutional text and decided case. </w:t>
            </w:r>
          </w:p>
        </w:tc>
      </w:tr>
      <w:tr w:rsidRPr="00F01509" w:rsidR="00C66435" w:rsidTr="6C456869" w14:paraId="33361173" w14:textId="77777777">
        <w:trPr>
          <w:trHeight w:val="300"/>
        </w:trPr>
        <w:tc>
          <w:tcPr>
            <w:tcW w:w="2880" w:type="dxa"/>
            <w:shd w:val="clear" w:color="auto" w:fill="0569B9"/>
          </w:tcPr>
          <w:p w:rsidRPr="00F01509" w:rsidR="00C66435" w:rsidP="6C456869" w:rsidRDefault="00C66435" w14:paraId="374C0E69" w14:textId="77777777">
            <w:pPr>
              <w:spacing w:line="276" w:lineRule="auto"/>
              <w:rPr>
                <w:rFonts w:asciiTheme="minorHAnsi" w:hAnsiTheme="minorHAnsi" w:eastAsiaTheme="minorEastAsia" w:cstheme="minorBidi"/>
                <w:b/>
                <w:bCs/>
                <w:color w:val="FFFFFF" w:themeColor="background1"/>
                <w:rPrChange w:author="Unknown" w16du:dateUtc="2025-06-10T12:06:00Z" w:id="178">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Content</w:t>
            </w:r>
          </w:p>
        </w:tc>
        <w:tc>
          <w:tcPr>
            <w:tcW w:w="6136" w:type="dxa"/>
            <w:vAlign w:val="center"/>
          </w:tcPr>
          <w:p w:rsidRPr="00F01509" w:rsidR="00C66435" w:rsidRDefault="290C00A6" w14:paraId="7BD19B0C" w14:textId="11D75716">
            <w:pPr>
              <w:spacing w:line="276" w:lineRule="auto"/>
              <w:rPr>
                <w:rStyle w:val="contentpasted0"/>
                <w:rFonts w:asciiTheme="minorHAnsi" w:hAnsiTheme="minorHAnsi" w:eastAsiaTheme="minorEastAsia" w:cstheme="minorBidi"/>
                <w:rPrChange w:author="Unknown" w16du:dateUtc="2025-06-10T12:06:00Z" w:id="179">
                  <w:rPr/>
                </w:rPrChange>
              </w:rPr>
            </w:pPr>
            <w:r w:rsidRPr="6C456869">
              <w:rPr>
                <w:rStyle w:val="contentpasted0"/>
                <w:rFonts w:asciiTheme="minorHAnsi" w:hAnsiTheme="minorHAnsi" w:eastAsiaTheme="minorEastAsia" w:cstheme="minorBidi"/>
              </w:rPr>
              <w:t>Constitutional law I introduces students to the study of constitutional law and theory, addressing a number of key doctrines and significant points of debate. The first part of the module addresses a number of constitutional rights, including rights relating to the criminal trial, property and unenumerated rights. The second part of the module addresses the separation of powers under the Irish Constitution, focusing on the limits of and interaction between the legislative, judicial and executive powers of government. The third part of the module addresses the overarching issues of constitutional litigation and constitutional interpretation. </w:t>
            </w:r>
          </w:p>
        </w:tc>
      </w:tr>
      <w:tr w:rsidRPr="00F01509" w:rsidR="00C66435" w:rsidTr="6C456869" w14:paraId="6761A41C" w14:textId="77777777">
        <w:trPr>
          <w:trHeight w:val="300"/>
        </w:trPr>
        <w:tc>
          <w:tcPr>
            <w:tcW w:w="2880" w:type="dxa"/>
            <w:shd w:val="clear" w:color="auto" w:fill="0569B9"/>
          </w:tcPr>
          <w:p w:rsidRPr="00F01509" w:rsidR="00C66435" w:rsidP="6C456869" w:rsidRDefault="00C66435" w14:paraId="620B4771" w14:textId="53C560C7">
            <w:pPr>
              <w:spacing w:line="276" w:lineRule="auto"/>
              <w:rPr>
                <w:rFonts w:asciiTheme="minorHAnsi" w:hAnsiTheme="minorHAnsi" w:eastAsiaTheme="minorEastAsia" w:cstheme="minorBidi"/>
                <w:b/>
                <w:bCs/>
                <w:color w:val="FFFFFF" w:themeColor="background1"/>
                <w:rPrChange w:author="Unknown" w16du:dateUtc="2025-06-10T12:06:00Z" w:id="180">
                  <w:rPr>
                    <w:b/>
                    <w:bCs/>
                    <w:color w:val="000000" w:themeColor="text1"/>
                  </w:rPr>
                </w:rPrChange>
              </w:rPr>
            </w:pPr>
            <w:r>
              <w:br/>
            </w:r>
            <w:r w:rsidRPr="6C456869" w:rsidR="1CA407F2">
              <w:rPr>
                <w:rStyle w:val="Strong"/>
                <w:rFonts w:asciiTheme="minorHAnsi" w:hAnsiTheme="minorHAnsi" w:eastAsiaTheme="minorEastAsia" w:cstheme="minorBidi"/>
                <w:color w:val="FFFFFF" w:themeColor="background1"/>
              </w:rPr>
              <w:t xml:space="preserve">Assessment </w:t>
            </w:r>
          </w:p>
        </w:tc>
        <w:tc>
          <w:tcPr>
            <w:tcW w:w="6136" w:type="dxa"/>
            <w:vAlign w:val="center"/>
          </w:tcPr>
          <w:p w:rsidRPr="00F01509" w:rsidR="00C66435" w:rsidP="6C456869" w:rsidRDefault="4F4DE1B8" w14:paraId="65C09889" w14:textId="44549F0A">
            <w:pPr>
              <w:spacing w:line="276" w:lineRule="auto"/>
              <w:ind w:left="38"/>
              <w:rPr>
                <w:rFonts w:asciiTheme="minorHAnsi" w:hAnsiTheme="minorHAnsi" w:eastAsiaTheme="minorEastAsia" w:cstheme="minorBidi"/>
                <w:color w:val="000000" w:themeColor="text1"/>
                <w:rPrChange w:author="Unknown" w16du:dateUtc="2025-06-10T12:06:00Z" w:id="181">
                  <w:rPr>
                    <w:rFonts w:cstheme="minorHAnsi"/>
                    <w:color w:val="000000" w:themeColor="text1"/>
                  </w:rPr>
                </w:rPrChange>
              </w:rPr>
            </w:pPr>
            <w:r w:rsidRPr="6C456869">
              <w:rPr>
                <w:rFonts w:asciiTheme="minorHAnsi" w:hAnsiTheme="minorHAnsi" w:eastAsiaTheme="minorEastAsia" w:cstheme="minorBidi"/>
                <w:color w:val="000000" w:themeColor="text1"/>
              </w:rPr>
              <w:t>Written Assignment - 20%, Discussion Board - 5%</w:t>
            </w:r>
          </w:p>
          <w:p w:rsidRPr="00F01509" w:rsidR="00FE487D" w:rsidP="6C456869" w:rsidRDefault="1CA407F2" w14:paraId="28A89B7C" w14:textId="68ED2CB2">
            <w:pPr>
              <w:spacing w:line="276" w:lineRule="auto"/>
              <w:ind w:left="38"/>
              <w:rPr>
                <w:rFonts w:asciiTheme="minorHAnsi" w:hAnsiTheme="minorHAnsi" w:eastAsiaTheme="minorEastAsia" w:cstheme="minorBidi"/>
                <w:color w:val="000000" w:themeColor="text1"/>
                <w:rPrChange w:author="Unknown" w16du:dateUtc="2025-06-10T12:06:00Z" w:id="182">
                  <w:rPr>
                    <w:color w:val="000000" w:themeColor="text1"/>
                  </w:rPr>
                </w:rPrChange>
              </w:rPr>
            </w:pPr>
            <w:r w:rsidRPr="6C456869">
              <w:rPr>
                <w:rFonts w:asciiTheme="minorHAnsi" w:hAnsiTheme="minorHAnsi" w:eastAsiaTheme="minorEastAsia" w:cstheme="minorBidi"/>
                <w:color w:val="000000" w:themeColor="text1"/>
              </w:rPr>
              <w:t>Examination - 75% (1 x 2 hour paper)</w:t>
            </w:r>
          </w:p>
        </w:tc>
      </w:tr>
      <w:tr w:rsidRPr="00F01509" w:rsidR="00AF48EE" w:rsidTr="6C456869" w14:paraId="38B94B13" w14:textId="77777777">
        <w:trPr>
          <w:trHeight w:val="300"/>
        </w:trPr>
        <w:tc>
          <w:tcPr>
            <w:tcW w:w="2880" w:type="dxa"/>
            <w:shd w:val="clear" w:color="auto" w:fill="0569B9"/>
          </w:tcPr>
          <w:p w:rsidRPr="00F01509" w:rsidR="00AF48EE" w:rsidP="6C456869" w:rsidRDefault="60763D48" w14:paraId="57148B32" w14:textId="3E536380">
            <w:pPr>
              <w:spacing w:line="276" w:lineRule="auto"/>
              <w:rPr>
                <w:rFonts w:asciiTheme="minorHAnsi" w:hAnsiTheme="minorHAnsi" w:eastAsiaTheme="minorEastAsia" w:cstheme="minorBidi"/>
                <w:b/>
                <w:bCs/>
                <w:color w:val="FFFFFF" w:themeColor="background1"/>
                <w:rPrChange w:author="Unknown" w16du:dateUtc="2025-06-10T12:06:00Z" w:id="183">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Reassessment</w:t>
            </w:r>
          </w:p>
        </w:tc>
        <w:tc>
          <w:tcPr>
            <w:tcW w:w="6136" w:type="dxa"/>
            <w:vAlign w:val="center"/>
          </w:tcPr>
          <w:p w:rsidRPr="00F01509" w:rsidR="000537E8" w:rsidP="6C456869" w:rsidRDefault="34A7FF9B" w14:paraId="4A2CEE28" w14:textId="54B69569">
            <w:pPr>
              <w:spacing w:line="276" w:lineRule="auto"/>
              <w:ind w:left="38"/>
              <w:rPr>
                <w:rFonts w:asciiTheme="minorHAnsi" w:hAnsiTheme="minorHAnsi" w:eastAsiaTheme="minorEastAsia" w:cstheme="minorBidi"/>
                <w:color w:val="000000" w:themeColor="text1"/>
                <w:rPrChange w:author="Unknown" w16du:dateUtc="2025-06-10T12:06:00Z" w:id="184">
                  <w:rPr>
                    <w:rFonts w:cstheme="minorHAnsi"/>
                    <w:color w:val="000000" w:themeColor="text1"/>
                  </w:rPr>
                </w:rPrChange>
              </w:rPr>
            </w:pPr>
            <w:r w:rsidRPr="6C456869">
              <w:rPr>
                <w:rFonts w:asciiTheme="minorHAnsi" w:hAnsiTheme="minorHAnsi" w:eastAsiaTheme="minorEastAsia" w:cstheme="minorBidi"/>
                <w:color w:val="000000" w:themeColor="text1"/>
              </w:rPr>
              <w:t>As above</w:t>
            </w:r>
          </w:p>
        </w:tc>
      </w:tr>
      <w:tr w:rsidRPr="00F01509" w:rsidR="00C66435" w:rsidTr="6C456869" w14:paraId="68454316" w14:textId="77777777">
        <w:trPr>
          <w:trHeight w:val="300"/>
        </w:trPr>
        <w:tc>
          <w:tcPr>
            <w:tcW w:w="2880" w:type="dxa"/>
            <w:shd w:val="clear" w:color="auto" w:fill="0569B9"/>
          </w:tcPr>
          <w:p w:rsidRPr="00F01509" w:rsidR="00C66435" w:rsidP="6C456869" w:rsidRDefault="00C66435" w14:paraId="27E1ABA0" w14:textId="77777777">
            <w:pPr>
              <w:spacing w:line="276" w:lineRule="auto"/>
              <w:rPr>
                <w:rFonts w:asciiTheme="minorHAnsi" w:hAnsiTheme="minorHAnsi" w:eastAsiaTheme="minorEastAsia" w:cstheme="minorBidi"/>
                <w:b/>
                <w:bCs/>
                <w:color w:val="FFFFFF" w:themeColor="background1"/>
                <w:rPrChange w:author="Unknown" w16du:dateUtc="2025-06-10T12:06:00Z" w:id="185">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Website</w:t>
            </w:r>
          </w:p>
        </w:tc>
        <w:tc>
          <w:tcPr>
            <w:tcW w:w="6136" w:type="dxa"/>
            <w:vAlign w:val="center"/>
          </w:tcPr>
          <w:p w:rsidRPr="00F01509" w:rsidR="00C66435" w:rsidP="6C456869" w:rsidRDefault="4F4DE1B8" w14:paraId="1781F0B8"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https://www.tcd.ie/law/programmes/undergraduate/modules</w:t>
            </w:r>
            <w:r w:rsidRPr="6C456869">
              <w:rPr>
                <w:rStyle w:val="eop"/>
                <w:rFonts w:asciiTheme="minorHAnsi" w:hAnsiTheme="minorHAnsi" w:eastAsiaTheme="minorEastAsia" w:cstheme="minorBidi"/>
                <w:color w:val="000000" w:themeColor="text1"/>
              </w:rPr>
              <w:t> </w:t>
            </w:r>
          </w:p>
          <w:p w:rsidRPr="00F01509" w:rsidR="00C66435" w:rsidP="6C456869" w:rsidRDefault="4F4DE1B8" w14:paraId="6EFC8348"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https://tcd.blackboard.com/</w:t>
            </w:r>
            <w:r w:rsidRPr="6C456869">
              <w:rPr>
                <w:rStyle w:val="eop"/>
                <w:rFonts w:asciiTheme="minorHAnsi" w:hAnsiTheme="minorHAnsi" w:eastAsiaTheme="minorEastAsia" w:cstheme="minorBidi"/>
                <w:color w:val="000000" w:themeColor="text1"/>
              </w:rPr>
              <w:t> </w:t>
            </w:r>
          </w:p>
        </w:tc>
      </w:tr>
    </w:tbl>
    <w:p w:rsidRPr="00F01509" w:rsidR="00C66435" w:rsidP="6C456869" w:rsidRDefault="00C66435" w14:paraId="56F2E652" w14:textId="77777777">
      <w:pPr>
        <w:spacing w:line="276" w:lineRule="auto"/>
        <w:rPr>
          <w:rFonts w:asciiTheme="minorHAnsi" w:hAnsiTheme="minorHAnsi" w:cstheme="minorBidi"/>
          <w:rPrChange w:author="Unknown" w16du:dateUtc="2025-06-10T12:06:00Z" w:id="186">
            <w:rPr>
              <w:rFonts w:cstheme="minorHAnsi"/>
            </w:rPr>
          </w:rPrChange>
        </w:rPr>
      </w:pPr>
    </w:p>
    <w:tbl>
      <w:tblPr>
        <w:tblStyle w:val="TableGrid"/>
        <w:tblW w:w="9016" w:type="dxa"/>
        <w:tblLook w:val="04A0" w:firstRow="1" w:lastRow="0" w:firstColumn="1" w:lastColumn="0" w:noHBand="0" w:noVBand="1"/>
      </w:tblPr>
      <w:tblGrid>
        <w:gridCol w:w="2615"/>
        <w:gridCol w:w="6401"/>
      </w:tblGrid>
      <w:tr w:rsidRPr="00F01509" w:rsidR="00C66435" w:rsidTr="6C456869" w14:paraId="3D2D0431" w14:textId="77777777">
        <w:trPr>
          <w:trHeight w:val="300"/>
        </w:trPr>
        <w:tc>
          <w:tcPr>
            <w:tcW w:w="2910" w:type="dxa"/>
            <w:shd w:val="clear" w:color="auto" w:fill="0569B9"/>
          </w:tcPr>
          <w:p w:rsidRPr="00F01509" w:rsidR="00C66435" w:rsidP="6C456869" w:rsidRDefault="4F4DE1B8" w14:paraId="3F7AB261" w14:textId="77777777">
            <w:pPr>
              <w:spacing w:line="276" w:lineRule="auto"/>
              <w:rPr>
                <w:rFonts w:asciiTheme="minorHAnsi" w:hAnsiTheme="minorHAnsi" w:eastAsiaTheme="minorEastAsia" w:cstheme="minorBidi"/>
                <w:b/>
                <w:bCs/>
                <w:color w:val="FFFFFF" w:themeColor="background1"/>
                <w:rPrChange w:author="Unknown" w16du:dateUtc="2025-06-10T12:06:00Z" w:id="187">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Module Code</w:t>
            </w:r>
          </w:p>
        </w:tc>
        <w:tc>
          <w:tcPr>
            <w:tcW w:w="6106" w:type="dxa"/>
            <w:vAlign w:val="center"/>
          </w:tcPr>
          <w:p w:rsidRPr="00F01509" w:rsidR="00C66435" w:rsidP="6C456869" w:rsidRDefault="4F4DE1B8" w14:paraId="6119FDDD" w14:textId="77777777">
            <w:pPr>
              <w:spacing w:line="276" w:lineRule="auto"/>
              <w:rPr>
                <w:rFonts w:asciiTheme="minorHAnsi" w:hAnsiTheme="minorHAnsi" w:eastAsiaTheme="minorEastAsia" w:cstheme="minorBidi"/>
                <w:color w:val="000000" w:themeColor="text1"/>
                <w:rPrChange w:author="Unknown" w16du:dateUtc="2025-06-10T12:06:00Z" w:id="188">
                  <w:rPr>
                    <w:rFonts w:cstheme="minorHAnsi"/>
                    <w:color w:val="000000" w:themeColor="text1"/>
                  </w:rPr>
                </w:rPrChange>
              </w:rPr>
            </w:pPr>
            <w:r w:rsidRPr="6C456869">
              <w:rPr>
                <w:rFonts w:asciiTheme="minorHAnsi" w:hAnsiTheme="minorHAnsi" w:eastAsiaTheme="minorEastAsia" w:cstheme="minorBidi"/>
                <w:color w:val="000000" w:themeColor="text1"/>
              </w:rPr>
              <w:t>LAU11531</w:t>
            </w:r>
          </w:p>
        </w:tc>
      </w:tr>
      <w:tr w:rsidRPr="00F01509" w:rsidR="00C66435" w:rsidTr="6C456869" w14:paraId="2CD14020" w14:textId="77777777">
        <w:trPr>
          <w:trHeight w:val="300"/>
        </w:trPr>
        <w:tc>
          <w:tcPr>
            <w:tcW w:w="2910" w:type="dxa"/>
            <w:shd w:val="clear" w:color="auto" w:fill="0569B9"/>
          </w:tcPr>
          <w:p w:rsidRPr="00F01509" w:rsidR="00C66435" w:rsidP="6C456869" w:rsidRDefault="00C66435" w14:paraId="03069DC7" w14:textId="77777777">
            <w:pPr>
              <w:spacing w:line="276" w:lineRule="auto"/>
              <w:rPr>
                <w:rFonts w:asciiTheme="minorHAnsi" w:hAnsiTheme="minorHAnsi" w:eastAsiaTheme="minorEastAsia" w:cstheme="minorBidi"/>
                <w:color w:val="FFFFFF" w:themeColor="background1"/>
                <w:rPrChange w:author="Unknown" w16du:dateUtc="2025-06-10T12:06:00Z" w:id="189">
                  <w:rPr>
                    <w:rFonts w:cstheme="minorHAnsi"/>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Name</w:t>
            </w:r>
          </w:p>
        </w:tc>
        <w:tc>
          <w:tcPr>
            <w:tcW w:w="6106" w:type="dxa"/>
            <w:vAlign w:val="center"/>
          </w:tcPr>
          <w:p w:rsidRPr="00F01509" w:rsidR="00C66435" w:rsidP="6C456869" w:rsidRDefault="4F4DE1B8" w14:paraId="2FDF83D5" w14:textId="77777777">
            <w:pPr>
              <w:spacing w:line="276" w:lineRule="auto"/>
              <w:rPr>
                <w:rFonts w:asciiTheme="minorHAnsi" w:hAnsiTheme="minorHAnsi" w:eastAsiaTheme="minorEastAsia" w:cstheme="minorBidi"/>
                <w:color w:val="000000" w:themeColor="text1"/>
                <w:rPrChange w:author="Unknown" w16du:dateUtc="2025-06-10T12:06:00Z" w:id="190">
                  <w:rPr>
                    <w:rFonts w:cstheme="minorHAnsi"/>
                    <w:color w:val="000000" w:themeColor="text1"/>
                  </w:rPr>
                </w:rPrChange>
              </w:rPr>
            </w:pPr>
            <w:r w:rsidRPr="6C456869">
              <w:rPr>
                <w:rFonts w:asciiTheme="minorHAnsi" w:hAnsiTheme="minorHAnsi" w:eastAsiaTheme="minorEastAsia" w:cstheme="minorBidi"/>
                <w:color w:val="000000" w:themeColor="text1"/>
              </w:rPr>
              <w:t>TORTS</w:t>
            </w:r>
          </w:p>
        </w:tc>
      </w:tr>
      <w:tr w:rsidRPr="00F01509" w:rsidR="00C66435" w:rsidTr="6C456869" w14:paraId="291A062A" w14:textId="77777777">
        <w:trPr>
          <w:trHeight w:val="300"/>
        </w:trPr>
        <w:tc>
          <w:tcPr>
            <w:tcW w:w="2910" w:type="dxa"/>
            <w:shd w:val="clear" w:color="auto" w:fill="0569B9"/>
          </w:tcPr>
          <w:p w:rsidRPr="00F01509" w:rsidR="00C66435" w:rsidP="6C456869" w:rsidRDefault="00C66435" w14:paraId="1546B33E" w14:textId="77777777">
            <w:pPr>
              <w:spacing w:line="276" w:lineRule="auto"/>
              <w:rPr>
                <w:rFonts w:asciiTheme="minorHAnsi" w:hAnsiTheme="minorHAnsi" w:eastAsiaTheme="minorEastAsia" w:cstheme="minorBidi"/>
                <w:b/>
                <w:bCs/>
                <w:color w:val="FFFFFF" w:themeColor="background1"/>
                <w:rPrChange w:author="Unknown" w16du:dateUtc="2025-06-10T12:06:00Z" w:id="191">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ECTS weighting</w:t>
            </w:r>
          </w:p>
        </w:tc>
        <w:tc>
          <w:tcPr>
            <w:tcW w:w="6106" w:type="dxa"/>
            <w:vAlign w:val="center"/>
          </w:tcPr>
          <w:p w:rsidRPr="00F01509" w:rsidR="00C66435" w:rsidP="6C456869" w:rsidRDefault="4F4DE1B8" w14:paraId="545702FA" w14:textId="77777777">
            <w:pPr>
              <w:spacing w:line="276" w:lineRule="auto"/>
              <w:rPr>
                <w:rFonts w:asciiTheme="minorHAnsi" w:hAnsiTheme="minorHAnsi" w:eastAsiaTheme="minorEastAsia" w:cstheme="minorBidi"/>
                <w:color w:val="000000" w:themeColor="text1"/>
                <w:rPrChange w:author="Unknown" w16du:dateUtc="2025-06-10T12:06:00Z" w:id="192">
                  <w:rPr>
                    <w:rFonts w:cstheme="minorHAnsi"/>
                    <w:color w:val="000000" w:themeColor="text1"/>
                  </w:rPr>
                </w:rPrChange>
              </w:rPr>
            </w:pPr>
            <w:r w:rsidRPr="6C456869">
              <w:rPr>
                <w:rFonts w:asciiTheme="minorHAnsi" w:hAnsiTheme="minorHAnsi" w:eastAsiaTheme="minorEastAsia" w:cstheme="minorBidi"/>
                <w:color w:val="000000" w:themeColor="text1"/>
              </w:rPr>
              <w:t>10</w:t>
            </w:r>
          </w:p>
        </w:tc>
      </w:tr>
      <w:tr w:rsidRPr="00F01509" w:rsidR="00C66435" w:rsidTr="6C456869" w14:paraId="6B6BACBC" w14:textId="77777777">
        <w:trPr>
          <w:trHeight w:val="300"/>
        </w:trPr>
        <w:tc>
          <w:tcPr>
            <w:tcW w:w="2910" w:type="dxa"/>
            <w:shd w:val="clear" w:color="auto" w:fill="0569B9"/>
          </w:tcPr>
          <w:p w:rsidRPr="00F01509" w:rsidR="00C66435" w:rsidP="6C456869" w:rsidRDefault="00C66435" w14:paraId="666B4ED3" w14:textId="77777777">
            <w:pPr>
              <w:spacing w:line="276" w:lineRule="auto"/>
              <w:rPr>
                <w:rFonts w:asciiTheme="minorHAnsi" w:hAnsiTheme="minorHAnsi" w:eastAsiaTheme="minorEastAsia" w:cstheme="minorBidi"/>
                <w:b/>
                <w:bCs/>
                <w:color w:val="FFFFFF" w:themeColor="background1"/>
                <w:rPrChange w:author="Unknown" w16du:dateUtc="2025-06-10T12:06:00Z" w:id="193">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Semester/term taught</w:t>
            </w:r>
          </w:p>
        </w:tc>
        <w:tc>
          <w:tcPr>
            <w:tcW w:w="6106" w:type="dxa"/>
            <w:vAlign w:val="center"/>
          </w:tcPr>
          <w:p w:rsidRPr="00F01509" w:rsidR="00C66435" w:rsidP="6C456869" w:rsidRDefault="4F4DE1B8" w14:paraId="3DBBDF20" w14:textId="77777777">
            <w:pPr>
              <w:spacing w:line="276" w:lineRule="auto"/>
              <w:rPr>
                <w:rFonts w:asciiTheme="minorHAnsi" w:hAnsiTheme="minorHAnsi" w:eastAsiaTheme="minorEastAsia" w:cstheme="minorBidi"/>
                <w:color w:val="000000" w:themeColor="text1"/>
                <w:rPrChange w:author="Unknown" w16du:dateUtc="2025-06-10T12:06:00Z" w:id="194">
                  <w:rPr>
                    <w:rFonts w:cstheme="minorHAnsi"/>
                    <w:color w:val="000000" w:themeColor="text1"/>
                  </w:rPr>
                </w:rPrChange>
              </w:rPr>
            </w:pPr>
            <w:r w:rsidRPr="6C456869">
              <w:rPr>
                <w:rFonts w:asciiTheme="minorHAnsi" w:hAnsiTheme="minorHAnsi" w:eastAsiaTheme="minorEastAsia" w:cstheme="minorBidi"/>
                <w:color w:val="000000" w:themeColor="text1"/>
              </w:rPr>
              <w:t>MT</w:t>
            </w:r>
          </w:p>
        </w:tc>
      </w:tr>
      <w:tr w:rsidRPr="00F01509" w:rsidR="009C1CDA" w:rsidTr="6C456869" w14:paraId="1A187AE2" w14:textId="77777777">
        <w:trPr>
          <w:trHeight w:val="300"/>
        </w:trPr>
        <w:tc>
          <w:tcPr>
            <w:tcW w:w="2910" w:type="dxa"/>
            <w:shd w:val="clear" w:color="auto" w:fill="0569B9"/>
          </w:tcPr>
          <w:p w:rsidRPr="00F01509" w:rsidR="009C1CDA" w:rsidP="6C456869" w:rsidRDefault="36BFBA8C" w14:paraId="3D9863D5" w14:textId="77777777">
            <w:pPr>
              <w:spacing w:line="276" w:lineRule="auto"/>
              <w:rPr>
                <w:rFonts w:asciiTheme="minorHAnsi" w:hAnsiTheme="minorHAnsi" w:eastAsiaTheme="minorEastAsia" w:cstheme="minorBidi"/>
                <w:b/>
                <w:bCs/>
                <w:color w:val="FFFFFF" w:themeColor="background1"/>
                <w:rPrChange w:author="Unknown" w16du:dateUtc="2025-06-10T12:06:00Z" w:id="195">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Cohorts Available to</w:t>
            </w:r>
          </w:p>
        </w:tc>
        <w:tc>
          <w:tcPr>
            <w:tcW w:w="6106" w:type="dxa"/>
            <w:vAlign w:val="center"/>
          </w:tcPr>
          <w:p w:rsidRPr="00F01509" w:rsidR="009C1CDA" w:rsidP="6C456869" w:rsidRDefault="36BFBA8C" w14:paraId="1A3AA644" w14:textId="77777777">
            <w:pPr>
              <w:spacing w:line="276" w:lineRule="auto"/>
              <w:rPr>
                <w:rFonts w:asciiTheme="minorHAnsi" w:hAnsiTheme="minorHAnsi" w:eastAsiaTheme="minorEastAsia" w:cstheme="minorBidi"/>
                <w:color w:val="000000"/>
                <w:lang w:val="en-GB" w:eastAsia="en-IE"/>
                <w:rPrChange w:author="Unknown" w16du:dateUtc="2025-06-10T12:06:00Z" w:id="196">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Single Honors Law – JF</w:t>
            </w:r>
          </w:p>
          <w:p w:rsidRPr="00F01509" w:rsidR="009C1CDA" w:rsidP="6C456869" w:rsidRDefault="36BFBA8C" w14:paraId="570947E8" w14:textId="10FAC144">
            <w:pPr>
              <w:spacing w:line="276" w:lineRule="auto"/>
              <w:rPr>
                <w:rFonts w:asciiTheme="minorHAnsi" w:hAnsiTheme="minorHAnsi" w:eastAsiaTheme="minorEastAsia" w:cstheme="minorBidi"/>
                <w:color w:val="000000"/>
                <w:lang w:val="en-GB" w:eastAsia="en-IE"/>
                <w:rPrChange w:author="Unknown" w16du:dateUtc="2025-06-10T12:06:00Z" w:id="197">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Joint Honors Law – JF</w:t>
            </w:r>
          </w:p>
        </w:tc>
      </w:tr>
      <w:tr w:rsidRPr="00F01509" w:rsidR="00C66435" w:rsidTr="6C456869" w14:paraId="34FA395B" w14:textId="77777777">
        <w:trPr>
          <w:trHeight w:val="300"/>
        </w:trPr>
        <w:tc>
          <w:tcPr>
            <w:tcW w:w="2910" w:type="dxa"/>
            <w:shd w:val="clear" w:color="auto" w:fill="0569B9"/>
          </w:tcPr>
          <w:p w:rsidRPr="00F01509" w:rsidR="00C66435" w:rsidP="6C456869" w:rsidRDefault="00C66435" w14:paraId="1CCE8789" w14:textId="77777777">
            <w:pPr>
              <w:spacing w:line="276" w:lineRule="auto"/>
              <w:rPr>
                <w:rFonts w:asciiTheme="minorHAnsi" w:hAnsiTheme="minorHAnsi" w:eastAsiaTheme="minorEastAsia" w:cstheme="minorBidi"/>
                <w:b/>
                <w:bCs/>
                <w:color w:val="FFFFFF" w:themeColor="background1"/>
                <w:rPrChange w:author="Unknown" w16du:dateUtc="2025-06-10T12:06:00Z" w:id="198">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106" w:type="dxa"/>
            <w:vAlign w:val="center"/>
          </w:tcPr>
          <w:p w:rsidRPr="00F01509" w:rsidR="00C66435" w:rsidP="6C456869" w:rsidRDefault="4F4DE1B8" w14:paraId="52B4E947" w14:textId="77777777">
            <w:pPr>
              <w:spacing w:line="276" w:lineRule="auto"/>
              <w:rPr>
                <w:rFonts w:asciiTheme="minorHAnsi" w:hAnsiTheme="minorHAnsi" w:eastAsiaTheme="minorEastAsia" w:cstheme="minorBidi"/>
                <w:color w:val="000000"/>
                <w:lang w:val="en-GB" w:eastAsia="en-IE"/>
                <w:rPrChange w:author="Unknown" w16du:dateUtc="2025-06-10T12:06:00Z" w:id="199">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3 hours of lectures per week and 4 hours of seminars in the 1</w:t>
            </w:r>
            <w:r w:rsidRPr="6C456869">
              <w:rPr>
                <w:rFonts w:asciiTheme="minorHAnsi" w:hAnsiTheme="minorHAnsi" w:eastAsiaTheme="minorEastAsia" w:cstheme="minorBidi"/>
                <w:color w:val="000000" w:themeColor="text1"/>
                <w:vertAlign w:val="superscript"/>
                <w:lang w:val="en-GB" w:eastAsia="en-IE"/>
              </w:rPr>
              <w:t>st</w:t>
            </w:r>
            <w:r w:rsidRPr="6C456869">
              <w:rPr>
                <w:rFonts w:asciiTheme="minorHAnsi" w:hAnsiTheme="minorHAnsi" w:eastAsiaTheme="minorEastAsia" w:cstheme="minorBidi"/>
                <w:color w:val="000000" w:themeColor="text1"/>
                <w:lang w:val="en-GB" w:eastAsia="en-IE"/>
              </w:rPr>
              <w:t xml:space="preserve"> Semester.  </w:t>
            </w:r>
          </w:p>
          <w:p w:rsidRPr="00F01509" w:rsidR="00D51473" w:rsidP="6C456869" w:rsidRDefault="41067FCE" w14:paraId="3A324127" w14:textId="75DE07B1">
            <w:pPr>
              <w:spacing w:line="276" w:lineRule="auto"/>
              <w:rPr>
                <w:rFonts w:asciiTheme="minorHAnsi" w:hAnsiTheme="minorHAnsi" w:eastAsiaTheme="minorEastAsia" w:cstheme="minorBidi"/>
                <w:color w:val="000000"/>
                <w:lang w:val="en-GB" w:eastAsia="en-IE"/>
                <w:rPrChange w:author="Unknown" w16du:dateUtc="2025-06-10T12:06:00Z" w:id="200">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In-person attendance is compulsory in this module.</w:t>
            </w:r>
          </w:p>
        </w:tc>
      </w:tr>
      <w:tr w:rsidRPr="00F01509" w:rsidR="00C66435" w:rsidTr="6C456869" w14:paraId="6A49CC0A" w14:textId="77777777">
        <w:trPr>
          <w:trHeight w:val="300"/>
        </w:trPr>
        <w:tc>
          <w:tcPr>
            <w:tcW w:w="2910" w:type="dxa"/>
            <w:shd w:val="clear" w:color="auto" w:fill="0569B9"/>
          </w:tcPr>
          <w:p w:rsidRPr="00F01509" w:rsidR="00C66435" w:rsidP="6C456869" w:rsidRDefault="00C66435" w14:paraId="7E7716C5" w14:textId="77777777">
            <w:pPr>
              <w:spacing w:line="276" w:lineRule="auto"/>
              <w:rPr>
                <w:rFonts w:asciiTheme="minorHAnsi" w:hAnsiTheme="minorHAnsi" w:eastAsiaTheme="minorEastAsia" w:cstheme="minorBidi"/>
                <w:b/>
                <w:bCs/>
                <w:color w:val="FFFFFF" w:themeColor="background1"/>
                <w:rPrChange w:author="Unknown" w16du:dateUtc="2025-06-10T12:06:00Z" w:id="201">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106" w:type="dxa"/>
            <w:vAlign w:val="center"/>
          </w:tcPr>
          <w:p w:rsidRPr="00F01509" w:rsidR="00C66435" w:rsidP="6C456869" w:rsidRDefault="007A7150" w14:paraId="39B1850B" w14:textId="3B0ED54C">
            <w:pPr>
              <w:spacing w:line="276" w:lineRule="auto"/>
              <w:rPr>
                <w:rFonts w:asciiTheme="minorHAnsi" w:hAnsiTheme="minorHAnsi" w:eastAsiaTheme="minorEastAsia" w:cstheme="minorBidi"/>
                <w:color w:val="000000" w:themeColor="text1"/>
                <w:rPrChange w:author="Unknown" w16du:dateUtc="2025-06-10T12:06:00Z" w:id="202">
                  <w:rPr>
                    <w:rFonts w:cstheme="minorHAnsi"/>
                    <w:color w:val="000000" w:themeColor="text1"/>
                  </w:rPr>
                </w:rPrChange>
              </w:rPr>
            </w:pPr>
            <w:r w:rsidRPr="6C456869">
              <w:rPr>
                <w:rFonts w:asciiTheme="minorHAnsi" w:hAnsiTheme="minorHAnsi" w:eastAsiaTheme="minorEastAsia" w:cstheme="minorBidi"/>
                <w:color w:val="000000" w:themeColor="text1"/>
              </w:rPr>
              <w:t>Dr Desmond Ryan</w:t>
            </w:r>
          </w:p>
        </w:tc>
      </w:tr>
      <w:tr w:rsidRPr="00F01509" w:rsidR="00C66435" w:rsidTr="6C456869" w14:paraId="7BD837F2" w14:textId="77777777">
        <w:trPr>
          <w:trHeight w:val="300"/>
        </w:trPr>
        <w:tc>
          <w:tcPr>
            <w:tcW w:w="2910" w:type="dxa"/>
            <w:shd w:val="clear" w:color="auto" w:fill="0569B9"/>
          </w:tcPr>
          <w:p w:rsidRPr="00F01509" w:rsidR="00C66435" w:rsidP="6C456869" w:rsidRDefault="00C66435" w14:paraId="2C257BB1" w14:textId="77777777">
            <w:pPr>
              <w:spacing w:line="276" w:lineRule="auto"/>
              <w:rPr>
                <w:rFonts w:asciiTheme="minorHAnsi" w:hAnsiTheme="minorHAnsi" w:eastAsiaTheme="minorEastAsia" w:cstheme="minorBidi"/>
                <w:b/>
                <w:bCs/>
                <w:color w:val="FFFFFF" w:themeColor="background1"/>
                <w:rPrChange w:author="Unknown" w16du:dateUtc="2025-06-10T12:06:00Z" w:id="203">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Learning Outcomes</w:t>
            </w:r>
          </w:p>
        </w:tc>
        <w:tc>
          <w:tcPr>
            <w:tcW w:w="6106" w:type="dxa"/>
            <w:vAlign w:val="center"/>
          </w:tcPr>
          <w:p w:rsidRPr="00F01509" w:rsidR="00C66435" w:rsidP="6C456869" w:rsidRDefault="4F4DE1B8" w14:paraId="350709E5" w14:textId="77777777">
            <w:pPr>
              <w:spacing w:after="295" w:line="276" w:lineRule="auto"/>
              <w:ind w:right="15"/>
              <w:rPr>
                <w:rFonts w:asciiTheme="minorHAnsi" w:hAnsiTheme="minorHAnsi" w:eastAsiaTheme="minorEastAsia" w:cstheme="minorBidi"/>
                <w:color w:val="000000" w:themeColor="text1"/>
                <w:rPrChange w:author="Unknown" w16du:dateUtc="2025-06-10T12:06:00Z" w:id="204">
                  <w:rPr>
                    <w:rFonts w:cstheme="minorHAnsi"/>
                    <w:color w:val="000000" w:themeColor="text1"/>
                  </w:rPr>
                </w:rPrChange>
              </w:rPr>
            </w:pPr>
            <w:r w:rsidRPr="6C456869">
              <w:rPr>
                <w:rFonts w:asciiTheme="minorHAnsi" w:hAnsiTheme="minorHAnsi" w:eastAsiaTheme="minorEastAsia" w:cstheme="minorBidi"/>
                <w:color w:val="000000" w:themeColor="text1"/>
              </w:rPr>
              <w:t xml:space="preserve">By the end of this module, students should be able to: </w:t>
            </w:r>
          </w:p>
          <w:p w:rsidRPr="00F01509" w:rsidR="00C66435" w:rsidP="6C456869" w:rsidRDefault="4F4DE1B8" w14:paraId="6A1372CD"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Change w:author="Unknown" w16du:dateUtc="2025-06-10T12:06:00Z" w:id="205">
                  <w:rPr>
                    <w:rFonts w:cstheme="minorHAnsi"/>
                  </w:rPr>
                </w:rPrChange>
              </w:rPr>
            </w:pPr>
            <w:r w:rsidRPr="6C456869">
              <w:rPr>
                <w:rFonts w:asciiTheme="minorHAnsi" w:hAnsiTheme="minorHAnsi" w:eastAsiaTheme="minorEastAsia" w:cstheme="minorBidi"/>
              </w:rPr>
              <w:t>Identify and analyse the key principles underlying the law of tort;</w:t>
            </w:r>
          </w:p>
          <w:p w:rsidRPr="00F01509" w:rsidR="00C66435" w:rsidP="6C456869" w:rsidRDefault="4F4DE1B8" w14:paraId="07280FCC"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Change w:author="Unknown" w16du:dateUtc="2025-06-10T12:06:00Z" w:id="206">
                  <w:rPr>
                    <w:rFonts w:cstheme="minorHAnsi"/>
                  </w:rPr>
                </w:rPrChange>
              </w:rPr>
            </w:pPr>
            <w:r w:rsidRPr="6C456869">
              <w:rPr>
                <w:rFonts w:asciiTheme="minorHAnsi" w:hAnsiTheme="minorHAnsi" w:eastAsiaTheme="minorEastAsia" w:cstheme="minorBidi"/>
              </w:rPr>
              <w:t>Use appropriate legal concepts, relevant judicial precedents and statutory law to solve concrete practical problems;</w:t>
            </w:r>
          </w:p>
          <w:p w:rsidRPr="00F01509" w:rsidR="00C66435" w:rsidP="6C456869" w:rsidRDefault="4F4DE1B8" w14:paraId="26F2B91D"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Change w:author="Unknown" w16du:dateUtc="2025-06-10T12:06:00Z" w:id="207">
                  <w:rPr>
                    <w:rFonts w:cstheme="minorHAnsi"/>
                  </w:rPr>
                </w:rPrChange>
              </w:rPr>
            </w:pPr>
            <w:r w:rsidRPr="6C456869">
              <w:rPr>
                <w:rFonts w:asciiTheme="minorHAnsi" w:hAnsiTheme="minorHAnsi" w:eastAsiaTheme="minorEastAsia" w:cstheme="minorBidi"/>
              </w:rPr>
              <w:t>Explain how tort law seeks to give effect to social policies as well as address issues of personal responsibility;</w:t>
            </w:r>
          </w:p>
          <w:p w:rsidRPr="00F01509" w:rsidR="00C66435" w:rsidP="6C456869" w:rsidRDefault="4F4DE1B8" w14:paraId="48B44342"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Change w:author="Unknown" w16du:dateUtc="2025-06-10T12:06:00Z" w:id="208">
                  <w:rPr>
                    <w:rFonts w:cstheme="minorHAnsi"/>
                  </w:rPr>
                </w:rPrChange>
              </w:rPr>
            </w:pPr>
            <w:r w:rsidRPr="6C456869">
              <w:rPr>
                <w:rFonts w:asciiTheme="minorHAnsi" w:hAnsiTheme="minorHAnsi" w:eastAsiaTheme="minorEastAsia" w:cstheme="minorBidi"/>
              </w:rPr>
              <w:t>Differentiate between liability for intentional wrongs, negligence and strict liability;</w:t>
            </w:r>
          </w:p>
          <w:p w:rsidRPr="00F01509" w:rsidR="00C66435" w:rsidP="6C456869" w:rsidRDefault="4F4DE1B8" w14:paraId="46851DE2"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Change w:author="Unknown" w16du:dateUtc="2025-06-10T12:06:00Z" w:id="209">
                  <w:rPr>
                    <w:rFonts w:cstheme="minorHAnsi"/>
                  </w:rPr>
                </w:rPrChange>
              </w:rPr>
            </w:pPr>
            <w:r w:rsidRPr="6C456869">
              <w:rPr>
                <w:rFonts w:asciiTheme="minorHAnsi" w:hAnsiTheme="minorHAnsi" w:eastAsiaTheme="minorEastAsia" w:cstheme="minorBidi"/>
              </w:rPr>
              <w:t>Discuss the principles of compensation and their practical application in specific contexts.</w:t>
            </w:r>
          </w:p>
        </w:tc>
      </w:tr>
      <w:tr w:rsidRPr="00F01509" w:rsidR="00C66435" w:rsidTr="6C456869" w14:paraId="1D74ABDB" w14:textId="77777777">
        <w:trPr>
          <w:trHeight w:val="300"/>
        </w:trPr>
        <w:tc>
          <w:tcPr>
            <w:tcW w:w="2910" w:type="dxa"/>
            <w:shd w:val="clear" w:color="auto" w:fill="0569B9"/>
          </w:tcPr>
          <w:p w:rsidRPr="00F01509" w:rsidR="00C66435" w:rsidP="6C456869" w:rsidRDefault="00C66435" w14:paraId="2DCA29F4" w14:textId="77777777">
            <w:pPr>
              <w:spacing w:line="276" w:lineRule="auto"/>
              <w:rPr>
                <w:rFonts w:asciiTheme="minorHAnsi" w:hAnsiTheme="minorHAnsi" w:eastAsiaTheme="minorEastAsia" w:cstheme="minorBidi"/>
                <w:b/>
                <w:bCs/>
                <w:color w:val="FFFFFF" w:themeColor="background1"/>
                <w:rPrChange w:author="Unknown" w16du:dateUtc="2025-06-10T12:06:00Z" w:id="210">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Content</w:t>
            </w:r>
          </w:p>
        </w:tc>
        <w:tc>
          <w:tcPr>
            <w:tcW w:w="6106" w:type="dxa"/>
            <w:vAlign w:val="center"/>
          </w:tcPr>
          <w:p w:rsidRPr="00F01509" w:rsidR="00C66435" w:rsidP="6C456869" w:rsidRDefault="4A4699B2" w14:paraId="3FB853D3" w14:textId="48D51E58">
            <w:pPr>
              <w:spacing w:line="276" w:lineRule="auto"/>
              <w:rPr>
                <w:rFonts w:asciiTheme="minorHAnsi" w:hAnsiTheme="minorHAnsi" w:eastAsiaTheme="minorEastAsia" w:cstheme="minorBidi"/>
                <w:rPrChange w:author="Unknown" w16du:dateUtc="2025-06-10T12:06:00Z" w:id="211">
                  <w:rPr/>
                </w:rPrChange>
              </w:rPr>
            </w:pPr>
            <w:r w:rsidRPr="6C456869">
              <w:rPr>
                <w:rFonts w:asciiTheme="minorHAnsi" w:hAnsiTheme="minorHAnsi" w:eastAsiaTheme="minorEastAsia" w:cstheme="minorBidi"/>
              </w:rPr>
              <w:t xml:space="preserve">This is a standard course designed to provide </w:t>
            </w:r>
            <w:r w:rsidRPr="6C456869" w:rsidR="35751FC7">
              <w:rPr>
                <w:rFonts w:asciiTheme="minorHAnsi" w:hAnsiTheme="minorHAnsi" w:eastAsiaTheme="minorEastAsia" w:cstheme="minorBidi"/>
              </w:rPr>
              <w:t>Fresh</w:t>
            </w:r>
            <w:r w:rsidRPr="6C456869">
              <w:rPr>
                <w:rFonts w:asciiTheme="minorHAnsi" w:hAnsiTheme="minorHAnsi" w:eastAsiaTheme="minorEastAsia" w:cstheme="minorBidi"/>
              </w:rPr>
              <w:t xml:space="preserve"> students with an introduction to the law of torts. Topics covered include the major torts such as negligence, defamation and nuisance, but also issues such as defences, limitation periods and the interaction between the law of torts and the Constitution.</w:t>
            </w:r>
          </w:p>
        </w:tc>
      </w:tr>
      <w:tr w:rsidRPr="00F01509" w:rsidR="00C66435" w:rsidTr="6C456869" w14:paraId="73BACA77" w14:textId="77777777">
        <w:trPr>
          <w:trHeight w:val="300"/>
        </w:trPr>
        <w:tc>
          <w:tcPr>
            <w:tcW w:w="2910" w:type="dxa"/>
            <w:shd w:val="clear" w:color="auto" w:fill="0569B9"/>
          </w:tcPr>
          <w:p w:rsidRPr="00F01509" w:rsidR="00C66435" w:rsidP="6C456869" w:rsidRDefault="00C66435" w14:paraId="20A7F3D1" w14:textId="561E8E14">
            <w:pPr>
              <w:spacing w:line="276" w:lineRule="auto"/>
              <w:rPr>
                <w:rFonts w:asciiTheme="minorHAnsi" w:hAnsiTheme="minorHAnsi" w:eastAsiaTheme="minorEastAsia" w:cstheme="minorBidi"/>
                <w:b/>
                <w:bCs/>
                <w:color w:val="FFFFFF" w:themeColor="background1"/>
                <w:rPrChange w:author="Unknown" w16du:dateUtc="2025-06-10T12:06:00Z" w:id="212">
                  <w:rPr>
                    <w:b/>
                    <w:bCs/>
                    <w:color w:val="000000" w:themeColor="text1"/>
                  </w:rPr>
                </w:rPrChange>
              </w:rPr>
            </w:pPr>
            <w:r>
              <w:br/>
            </w:r>
            <w:r w:rsidRPr="6C456869" w:rsidR="06209DEE">
              <w:rPr>
                <w:rStyle w:val="Strong"/>
                <w:rFonts w:asciiTheme="minorHAnsi" w:hAnsiTheme="minorHAnsi" w:eastAsiaTheme="minorEastAsia" w:cstheme="minorBidi"/>
                <w:color w:val="FFFFFF" w:themeColor="background1"/>
              </w:rPr>
              <w:t xml:space="preserve">Assessment </w:t>
            </w:r>
          </w:p>
        </w:tc>
        <w:tc>
          <w:tcPr>
            <w:tcW w:w="6106" w:type="dxa"/>
            <w:vAlign w:val="center"/>
          </w:tcPr>
          <w:p w:rsidRPr="00F01509" w:rsidR="00C66435" w:rsidP="6C456869" w:rsidRDefault="06209DEE" w14:paraId="66415730" w14:textId="248AC037">
            <w:pPr>
              <w:spacing w:line="276" w:lineRule="auto"/>
              <w:ind w:left="183"/>
              <w:rPr>
                <w:rFonts w:asciiTheme="minorHAnsi" w:hAnsiTheme="minorHAnsi" w:eastAsiaTheme="minorEastAsia" w:cstheme="minorBidi"/>
                <w:color w:val="000000" w:themeColor="text1"/>
                <w:rPrChange w:author="Unknown" w16du:dateUtc="2025-06-10T12:06:00Z" w:id="213">
                  <w:rPr>
                    <w:color w:val="000000" w:themeColor="text1"/>
                  </w:rPr>
                </w:rPrChange>
              </w:rPr>
            </w:pPr>
            <w:r w:rsidRPr="6C456869">
              <w:rPr>
                <w:rFonts w:asciiTheme="minorHAnsi" w:hAnsiTheme="minorHAnsi" w:eastAsiaTheme="minorEastAsia" w:cstheme="minorBidi"/>
                <w:color w:val="000000" w:themeColor="text1"/>
              </w:rPr>
              <w:t xml:space="preserve">Examination (1 x 2 hour paper) </w:t>
            </w:r>
            <w:r w:rsidRPr="6C456869" w:rsidR="0A6B6BAB">
              <w:rPr>
                <w:rFonts w:asciiTheme="minorHAnsi" w:hAnsiTheme="minorHAnsi" w:eastAsiaTheme="minorEastAsia" w:cstheme="minorBidi"/>
                <w:color w:val="000000" w:themeColor="text1"/>
              </w:rPr>
              <w:t>–</w:t>
            </w:r>
            <w:r w:rsidRPr="6C456869">
              <w:rPr>
                <w:rFonts w:asciiTheme="minorHAnsi" w:hAnsiTheme="minorHAnsi" w:eastAsiaTheme="minorEastAsia" w:cstheme="minorBidi"/>
                <w:color w:val="000000" w:themeColor="text1"/>
              </w:rPr>
              <w:t xml:space="preserve"> 75%, Essay </w:t>
            </w:r>
            <w:r w:rsidRPr="6C456869" w:rsidR="0A6B6BAB">
              <w:rPr>
                <w:rFonts w:asciiTheme="minorHAnsi" w:hAnsiTheme="minorHAnsi" w:eastAsiaTheme="minorEastAsia" w:cstheme="minorBidi"/>
                <w:color w:val="000000" w:themeColor="text1"/>
              </w:rPr>
              <w:t>–</w:t>
            </w:r>
            <w:r w:rsidRPr="6C456869">
              <w:rPr>
                <w:rFonts w:asciiTheme="minorHAnsi" w:hAnsiTheme="minorHAnsi" w:eastAsiaTheme="minorEastAsia" w:cstheme="minorBidi"/>
                <w:color w:val="000000" w:themeColor="text1"/>
              </w:rPr>
              <w:t xml:space="preserve"> (3,000 words) </w:t>
            </w:r>
            <w:r w:rsidRPr="6C456869" w:rsidR="0A6B6BAB">
              <w:rPr>
                <w:rFonts w:asciiTheme="minorHAnsi" w:hAnsiTheme="minorHAnsi" w:eastAsiaTheme="minorEastAsia" w:cstheme="minorBidi"/>
                <w:color w:val="000000" w:themeColor="text1"/>
              </w:rPr>
              <w:t>–</w:t>
            </w:r>
            <w:r w:rsidRPr="6C456869">
              <w:rPr>
                <w:rFonts w:asciiTheme="minorHAnsi" w:hAnsiTheme="minorHAnsi" w:eastAsiaTheme="minorEastAsia" w:cstheme="minorBidi"/>
                <w:color w:val="000000" w:themeColor="text1"/>
              </w:rPr>
              <w:t xml:space="preserve"> 25%</w:t>
            </w:r>
          </w:p>
        </w:tc>
      </w:tr>
      <w:tr w:rsidRPr="00F01509" w:rsidR="00A52DDB" w:rsidTr="6C456869" w14:paraId="3A5E1697" w14:textId="77777777">
        <w:trPr>
          <w:trHeight w:val="300"/>
        </w:trPr>
        <w:tc>
          <w:tcPr>
            <w:tcW w:w="2910" w:type="dxa"/>
            <w:shd w:val="clear" w:color="auto" w:fill="0569B9"/>
          </w:tcPr>
          <w:p w:rsidRPr="00F01509" w:rsidR="00A52DDB" w:rsidP="6C456869" w:rsidRDefault="4D64C7D2" w14:paraId="2470E8AB" w14:textId="48220E63">
            <w:pPr>
              <w:spacing w:line="276" w:lineRule="auto"/>
              <w:rPr>
                <w:rFonts w:asciiTheme="minorHAnsi" w:hAnsiTheme="minorHAnsi" w:eastAsiaTheme="minorEastAsia" w:cstheme="minorBidi"/>
                <w:b/>
                <w:bCs/>
                <w:color w:val="FFFFFF" w:themeColor="background1"/>
                <w:rPrChange w:author="Unknown" w16du:dateUtc="2025-06-10T12:06:00Z" w:id="214">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Reassessment</w:t>
            </w:r>
          </w:p>
        </w:tc>
        <w:tc>
          <w:tcPr>
            <w:tcW w:w="6106" w:type="dxa"/>
            <w:vAlign w:val="center"/>
          </w:tcPr>
          <w:p w:rsidRPr="00F01509" w:rsidR="00A52DDB" w:rsidP="6C456869" w:rsidRDefault="335A9FC6" w14:paraId="3265AD1B" w14:textId="74BFA1C0">
            <w:pPr>
              <w:spacing w:line="276" w:lineRule="auto"/>
              <w:ind w:left="183"/>
              <w:rPr>
                <w:rFonts w:asciiTheme="minorHAnsi" w:hAnsiTheme="minorHAnsi" w:eastAsiaTheme="minorEastAsia" w:cstheme="minorBidi"/>
                <w:color w:val="000000" w:themeColor="text1"/>
                <w:rPrChange w:author="Unknown" w16du:dateUtc="2025-06-10T12:06:00Z" w:id="215">
                  <w:rPr>
                    <w:rFonts w:cstheme="minorHAnsi"/>
                    <w:color w:val="000000" w:themeColor="text1"/>
                  </w:rPr>
                </w:rPrChange>
              </w:rPr>
            </w:pPr>
            <w:r w:rsidRPr="6C456869">
              <w:rPr>
                <w:rFonts w:asciiTheme="minorHAnsi" w:hAnsiTheme="minorHAnsi" w:eastAsiaTheme="minorEastAsia" w:cstheme="minorBidi"/>
                <w:color w:val="000000" w:themeColor="text1"/>
              </w:rPr>
              <w:t>As above</w:t>
            </w:r>
          </w:p>
          <w:p w:rsidRPr="00F01509" w:rsidR="00A52DDB" w:rsidP="6C456869" w:rsidRDefault="00A52DDB" w14:paraId="1A9AA950" w14:textId="4F70B893">
            <w:pPr>
              <w:spacing w:line="276" w:lineRule="auto"/>
              <w:ind w:left="183"/>
              <w:rPr>
                <w:rFonts w:asciiTheme="minorHAnsi" w:hAnsiTheme="minorHAnsi" w:eastAsiaTheme="minorEastAsia" w:cstheme="minorBidi"/>
                <w:color w:val="000000" w:themeColor="text1"/>
                <w:rPrChange w:author="Unknown" w16du:dateUtc="2025-06-10T12:06:00Z" w:id="216">
                  <w:rPr>
                    <w:rFonts w:cstheme="minorHAnsi"/>
                    <w:color w:val="000000" w:themeColor="text1"/>
                  </w:rPr>
                </w:rPrChange>
              </w:rPr>
            </w:pPr>
          </w:p>
        </w:tc>
      </w:tr>
      <w:tr w:rsidRPr="00F01509" w:rsidR="00C66435" w:rsidTr="6C456869" w14:paraId="38B960C8" w14:textId="77777777">
        <w:trPr>
          <w:trHeight w:val="300"/>
        </w:trPr>
        <w:tc>
          <w:tcPr>
            <w:tcW w:w="2910" w:type="dxa"/>
            <w:shd w:val="clear" w:color="auto" w:fill="0569B9"/>
          </w:tcPr>
          <w:p w:rsidRPr="00F01509" w:rsidR="00C66435" w:rsidP="6C456869" w:rsidRDefault="00C66435" w14:paraId="5FF62500" w14:textId="77777777">
            <w:pPr>
              <w:spacing w:line="276" w:lineRule="auto"/>
              <w:rPr>
                <w:rFonts w:asciiTheme="minorHAnsi" w:hAnsiTheme="minorHAnsi" w:eastAsiaTheme="minorEastAsia" w:cstheme="minorBidi"/>
                <w:b/>
                <w:bCs/>
                <w:color w:val="FFFFFF" w:themeColor="background1"/>
                <w:rPrChange w:author="Unknown" w16du:dateUtc="2025-06-10T12:06:00Z" w:id="217">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Website</w:t>
            </w:r>
          </w:p>
        </w:tc>
        <w:tc>
          <w:tcPr>
            <w:tcW w:w="6106" w:type="dxa"/>
            <w:vAlign w:val="center"/>
          </w:tcPr>
          <w:p w:rsidRPr="00F01509" w:rsidR="00C66435" w:rsidP="6C456869" w:rsidRDefault="4F4DE1B8" w14:paraId="00F64EE4"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https://www.tcd.ie/law/programmes/undergraduate/modules</w:t>
            </w:r>
            <w:r w:rsidRPr="6C456869">
              <w:rPr>
                <w:rStyle w:val="eop"/>
                <w:rFonts w:asciiTheme="minorHAnsi" w:hAnsiTheme="minorHAnsi" w:eastAsiaTheme="minorEastAsia" w:cstheme="minorBidi"/>
                <w:color w:val="000000" w:themeColor="text1"/>
              </w:rPr>
              <w:t> </w:t>
            </w:r>
          </w:p>
          <w:p w:rsidRPr="00F01509" w:rsidR="00C66435" w:rsidP="6C456869" w:rsidRDefault="4F4DE1B8" w14:paraId="043D24CC"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https://tcd.blackboard.com/</w:t>
            </w:r>
            <w:r w:rsidRPr="6C456869">
              <w:rPr>
                <w:rStyle w:val="eop"/>
                <w:rFonts w:asciiTheme="minorHAnsi" w:hAnsiTheme="minorHAnsi" w:eastAsiaTheme="minorEastAsia" w:cstheme="minorBidi"/>
                <w:color w:val="000000" w:themeColor="text1"/>
              </w:rPr>
              <w:t> </w:t>
            </w:r>
          </w:p>
        </w:tc>
      </w:tr>
    </w:tbl>
    <w:p w:rsidRPr="00F01509" w:rsidR="00C66435" w:rsidP="6C456869" w:rsidRDefault="00C66435" w14:paraId="3336974E" w14:textId="77777777">
      <w:pPr>
        <w:spacing w:line="276" w:lineRule="auto"/>
        <w:rPr>
          <w:rFonts w:asciiTheme="minorHAnsi" w:hAnsiTheme="minorHAnsi" w:cstheme="minorBidi"/>
          <w:rPrChange w:author="Unknown" w16du:dateUtc="2025-06-10T12:06:00Z" w:id="218">
            <w:rPr>
              <w:rFonts w:cstheme="minorHAnsi"/>
            </w:rPr>
          </w:rPrChange>
        </w:rPr>
      </w:pPr>
    </w:p>
    <w:tbl>
      <w:tblPr>
        <w:tblStyle w:val="TableGrid"/>
        <w:tblW w:w="9016" w:type="dxa"/>
        <w:tblLook w:val="04A0" w:firstRow="1" w:lastRow="0" w:firstColumn="1" w:lastColumn="0" w:noHBand="0" w:noVBand="1"/>
      </w:tblPr>
      <w:tblGrid>
        <w:gridCol w:w="2615"/>
        <w:gridCol w:w="6401"/>
      </w:tblGrid>
      <w:tr w:rsidRPr="00F01509" w:rsidR="00C66435" w:rsidTr="6C456869" w14:paraId="1C78591D" w14:textId="77777777">
        <w:trPr>
          <w:trHeight w:val="300"/>
        </w:trPr>
        <w:tc>
          <w:tcPr>
            <w:tcW w:w="2940" w:type="dxa"/>
            <w:shd w:val="clear" w:color="auto" w:fill="0569B9"/>
          </w:tcPr>
          <w:p w:rsidRPr="00F01509" w:rsidR="00C66435" w:rsidP="6C456869" w:rsidRDefault="4F4DE1B8" w14:paraId="505765EC" w14:textId="77777777">
            <w:pPr>
              <w:spacing w:line="276" w:lineRule="auto"/>
              <w:rPr>
                <w:rFonts w:asciiTheme="minorHAnsi" w:hAnsiTheme="minorHAnsi" w:eastAsiaTheme="minorEastAsia" w:cstheme="minorBidi"/>
                <w:b/>
                <w:bCs/>
                <w:color w:val="FFFFFF" w:themeColor="background1"/>
                <w:rPrChange w:author="Unknown" w16du:dateUtc="2025-06-10T12:06:00Z" w:id="219">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Module Code</w:t>
            </w:r>
          </w:p>
        </w:tc>
        <w:tc>
          <w:tcPr>
            <w:tcW w:w="6076" w:type="dxa"/>
            <w:vAlign w:val="center"/>
          </w:tcPr>
          <w:p w:rsidRPr="00F01509" w:rsidR="00C66435" w:rsidP="6C456869" w:rsidRDefault="4F4DE1B8" w14:paraId="43EDFFBA" w14:textId="77777777">
            <w:pPr>
              <w:spacing w:line="276" w:lineRule="auto"/>
              <w:rPr>
                <w:rFonts w:asciiTheme="minorHAnsi" w:hAnsiTheme="minorHAnsi" w:eastAsiaTheme="minorEastAsia" w:cstheme="minorBidi"/>
                <w:color w:val="000000" w:themeColor="text1"/>
                <w:rPrChange w:author="Unknown" w16du:dateUtc="2025-06-10T12:06:00Z" w:id="220">
                  <w:rPr>
                    <w:rFonts w:cstheme="minorHAnsi"/>
                    <w:color w:val="000000" w:themeColor="text1"/>
                  </w:rPr>
                </w:rPrChange>
              </w:rPr>
            </w:pPr>
            <w:r w:rsidRPr="6C456869">
              <w:rPr>
                <w:rFonts w:asciiTheme="minorHAnsi" w:hAnsiTheme="minorHAnsi" w:eastAsiaTheme="minorEastAsia" w:cstheme="minorBidi"/>
                <w:color w:val="000000" w:themeColor="text1"/>
              </w:rPr>
              <w:t>LAU11542</w:t>
            </w:r>
          </w:p>
        </w:tc>
      </w:tr>
      <w:tr w:rsidRPr="00F01509" w:rsidR="00C66435" w:rsidTr="6C456869" w14:paraId="722648BA" w14:textId="77777777">
        <w:trPr>
          <w:trHeight w:val="300"/>
        </w:trPr>
        <w:tc>
          <w:tcPr>
            <w:tcW w:w="2940" w:type="dxa"/>
            <w:shd w:val="clear" w:color="auto" w:fill="0569B9"/>
          </w:tcPr>
          <w:p w:rsidRPr="00F01509" w:rsidR="00C66435" w:rsidP="6C456869" w:rsidRDefault="00C66435" w14:paraId="4FFF7F82" w14:textId="77777777">
            <w:pPr>
              <w:spacing w:line="276" w:lineRule="auto"/>
              <w:rPr>
                <w:rFonts w:asciiTheme="minorHAnsi" w:hAnsiTheme="minorHAnsi" w:eastAsiaTheme="minorEastAsia" w:cstheme="minorBidi"/>
                <w:color w:val="FFFFFF" w:themeColor="background1"/>
                <w:rPrChange w:author="Unknown" w16du:dateUtc="2025-06-10T12:06:00Z" w:id="221">
                  <w:rPr>
                    <w:rFonts w:cstheme="minorHAnsi"/>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Name</w:t>
            </w:r>
          </w:p>
        </w:tc>
        <w:tc>
          <w:tcPr>
            <w:tcW w:w="6076" w:type="dxa"/>
            <w:vAlign w:val="center"/>
          </w:tcPr>
          <w:p w:rsidRPr="00F01509" w:rsidR="00C66435" w:rsidP="6C456869" w:rsidRDefault="4F4DE1B8" w14:paraId="17CB6D21" w14:textId="77777777">
            <w:pPr>
              <w:spacing w:line="276" w:lineRule="auto"/>
              <w:rPr>
                <w:rFonts w:asciiTheme="minorHAnsi" w:hAnsiTheme="minorHAnsi" w:eastAsiaTheme="minorEastAsia" w:cstheme="minorBidi"/>
                <w:color w:val="000000" w:themeColor="text1"/>
                <w:rPrChange w:author="Unknown" w16du:dateUtc="2025-06-10T12:06:00Z" w:id="222">
                  <w:rPr>
                    <w:rFonts w:cstheme="minorHAnsi"/>
                    <w:color w:val="000000" w:themeColor="text1"/>
                  </w:rPr>
                </w:rPrChange>
              </w:rPr>
            </w:pPr>
            <w:r w:rsidRPr="6C456869">
              <w:rPr>
                <w:rFonts w:asciiTheme="minorHAnsi" w:hAnsiTheme="minorHAnsi" w:eastAsiaTheme="minorEastAsia" w:cstheme="minorBidi"/>
                <w:color w:val="000000" w:themeColor="text1"/>
              </w:rPr>
              <w:t>CONTRACT LAW</w:t>
            </w:r>
          </w:p>
        </w:tc>
      </w:tr>
      <w:tr w:rsidRPr="00F01509" w:rsidR="00C66435" w:rsidTr="6C456869" w14:paraId="10DE7E66" w14:textId="77777777">
        <w:trPr>
          <w:trHeight w:val="300"/>
        </w:trPr>
        <w:tc>
          <w:tcPr>
            <w:tcW w:w="2940" w:type="dxa"/>
            <w:shd w:val="clear" w:color="auto" w:fill="0569B9"/>
          </w:tcPr>
          <w:p w:rsidRPr="00F01509" w:rsidR="00C66435" w:rsidP="6C456869" w:rsidRDefault="00C66435" w14:paraId="6168DA4B" w14:textId="77777777">
            <w:pPr>
              <w:spacing w:line="276" w:lineRule="auto"/>
              <w:rPr>
                <w:rFonts w:asciiTheme="minorHAnsi" w:hAnsiTheme="minorHAnsi" w:eastAsiaTheme="minorEastAsia" w:cstheme="minorBidi"/>
                <w:b/>
                <w:bCs/>
                <w:color w:val="FFFFFF" w:themeColor="background1"/>
                <w:rPrChange w:author="Unknown" w16du:dateUtc="2025-06-10T12:06:00Z" w:id="223">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ECTS weighting</w:t>
            </w:r>
          </w:p>
        </w:tc>
        <w:tc>
          <w:tcPr>
            <w:tcW w:w="6076" w:type="dxa"/>
            <w:vAlign w:val="center"/>
          </w:tcPr>
          <w:p w:rsidRPr="00F01509" w:rsidR="00C66435" w:rsidP="6C456869" w:rsidRDefault="4F4DE1B8" w14:paraId="0E8B4B90" w14:textId="77777777">
            <w:pPr>
              <w:spacing w:line="276" w:lineRule="auto"/>
              <w:rPr>
                <w:rFonts w:asciiTheme="minorHAnsi" w:hAnsiTheme="minorHAnsi" w:eastAsiaTheme="minorEastAsia" w:cstheme="minorBidi"/>
                <w:color w:val="000000" w:themeColor="text1"/>
                <w:rPrChange w:author="Unknown" w16du:dateUtc="2025-06-10T12:06:00Z" w:id="224">
                  <w:rPr>
                    <w:rFonts w:cstheme="minorHAnsi"/>
                    <w:color w:val="000000" w:themeColor="text1"/>
                  </w:rPr>
                </w:rPrChange>
              </w:rPr>
            </w:pPr>
            <w:r w:rsidRPr="6C456869">
              <w:rPr>
                <w:rFonts w:asciiTheme="minorHAnsi" w:hAnsiTheme="minorHAnsi" w:eastAsiaTheme="minorEastAsia" w:cstheme="minorBidi"/>
                <w:color w:val="000000" w:themeColor="text1"/>
              </w:rPr>
              <w:t>10</w:t>
            </w:r>
          </w:p>
        </w:tc>
      </w:tr>
      <w:tr w:rsidRPr="00F01509" w:rsidR="00C66435" w:rsidTr="6C456869" w14:paraId="22EE96D6" w14:textId="77777777">
        <w:trPr>
          <w:trHeight w:val="300"/>
        </w:trPr>
        <w:tc>
          <w:tcPr>
            <w:tcW w:w="2940" w:type="dxa"/>
            <w:shd w:val="clear" w:color="auto" w:fill="0569B9"/>
          </w:tcPr>
          <w:p w:rsidRPr="00F01509" w:rsidR="00C66435" w:rsidP="6C456869" w:rsidRDefault="00C66435" w14:paraId="42A3D38A" w14:textId="77777777">
            <w:pPr>
              <w:spacing w:line="276" w:lineRule="auto"/>
              <w:rPr>
                <w:rFonts w:asciiTheme="minorHAnsi" w:hAnsiTheme="minorHAnsi" w:eastAsiaTheme="minorEastAsia" w:cstheme="minorBidi"/>
                <w:b/>
                <w:bCs/>
                <w:color w:val="FFFFFF" w:themeColor="background1"/>
                <w:rPrChange w:author="Unknown" w16du:dateUtc="2025-06-10T12:06:00Z" w:id="225">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Semester/term taught</w:t>
            </w:r>
          </w:p>
        </w:tc>
        <w:tc>
          <w:tcPr>
            <w:tcW w:w="6076" w:type="dxa"/>
            <w:vAlign w:val="center"/>
          </w:tcPr>
          <w:p w:rsidRPr="00F01509" w:rsidR="00C66435" w:rsidP="6C456869" w:rsidRDefault="4F4DE1B8" w14:paraId="21F72FB9" w14:textId="77777777">
            <w:pPr>
              <w:spacing w:line="276" w:lineRule="auto"/>
              <w:rPr>
                <w:rFonts w:asciiTheme="minorHAnsi" w:hAnsiTheme="minorHAnsi" w:eastAsiaTheme="minorEastAsia" w:cstheme="minorBidi"/>
                <w:color w:val="000000" w:themeColor="text1"/>
                <w:rPrChange w:author="Unknown" w16du:dateUtc="2025-06-10T12:06:00Z" w:id="226">
                  <w:rPr>
                    <w:rFonts w:cstheme="minorHAnsi"/>
                    <w:color w:val="000000" w:themeColor="text1"/>
                  </w:rPr>
                </w:rPrChange>
              </w:rPr>
            </w:pPr>
            <w:r w:rsidRPr="6C456869">
              <w:rPr>
                <w:rFonts w:asciiTheme="minorHAnsi" w:hAnsiTheme="minorHAnsi" w:eastAsiaTheme="minorEastAsia" w:cstheme="minorBidi"/>
                <w:color w:val="000000" w:themeColor="text1"/>
              </w:rPr>
              <w:t>HT</w:t>
            </w:r>
          </w:p>
        </w:tc>
      </w:tr>
      <w:tr w:rsidRPr="00F01509" w:rsidR="009C1CDA" w:rsidTr="6C456869" w14:paraId="0DB0C4EE" w14:textId="77777777">
        <w:trPr>
          <w:trHeight w:val="300"/>
        </w:trPr>
        <w:tc>
          <w:tcPr>
            <w:tcW w:w="2940" w:type="dxa"/>
            <w:shd w:val="clear" w:color="auto" w:fill="0569B9"/>
          </w:tcPr>
          <w:p w:rsidRPr="00F01509" w:rsidR="009C1CDA" w:rsidP="6C456869" w:rsidRDefault="36BFBA8C" w14:paraId="7ED4FC88" w14:textId="77777777">
            <w:pPr>
              <w:spacing w:line="276" w:lineRule="auto"/>
              <w:rPr>
                <w:rFonts w:asciiTheme="minorHAnsi" w:hAnsiTheme="minorHAnsi" w:eastAsiaTheme="minorEastAsia" w:cstheme="minorBidi"/>
                <w:b/>
                <w:bCs/>
                <w:color w:val="FFFFFF" w:themeColor="background1"/>
                <w:rPrChange w:author="Unknown" w16du:dateUtc="2025-06-10T12:06:00Z" w:id="227">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Cohorts Available to</w:t>
            </w:r>
          </w:p>
        </w:tc>
        <w:tc>
          <w:tcPr>
            <w:tcW w:w="6076" w:type="dxa"/>
            <w:vAlign w:val="center"/>
          </w:tcPr>
          <w:p w:rsidRPr="00F01509" w:rsidR="009C1CDA" w:rsidP="6C456869" w:rsidRDefault="36BFBA8C" w14:paraId="4BE8DB67" w14:textId="77777777">
            <w:pPr>
              <w:spacing w:line="276" w:lineRule="auto"/>
              <w:rPr>
                <w:rFonts w:asciiTheme="minorHAnsi" w:hAnsiTheme="minorHAnsi" w:eastAsiaTheme="minorEastAsia" w:cstheme="minorBidi"/>
                <w:color w:val="000000"/>
                <w:lang w:val="en-GB" w:eastAsia="en-IE"/>
                <w:rPrChange w:author="Unknown" w16du:dateUtc="2025-06-10T12:06:00Z" w:id="228">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Single Honors Law – JF</w:t>
            </w:r>
          </w:p>
          <w:p w:rsidRPr="00F01509" w:rsidR="009C1CDA" w:rsidP="6C456869" w:rsidRDefault="36BFBA8C" w14:paraId="3F35CAC5" w14:textId="1574FC2A">
            <w:pPr>
              <w:spacing w:line="276" w:lineRule="auto"/>
              <w:rPr>
                <w:rFonts w:asciiTheme="minorHAnsi" w:hAnsiTheme="minorHAnsi" w:eastAsiaTheme="minorEastAsia" w:cstheme="minorBidi"/>
                <w:color w:val="000000"/>
                <w:lang w:val="en-GB" w:eastAsia="en-IE"/>
                <w:rPrChange w:author="Unknown" w16du:dateUtc="2025-06-10T12:06:00Z" w:id="229">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Joint Honors Law – JF</w:t>
            </w:r>
          </w:p>
        </w:tc>
      </w:tr>
      <w:tr w:rsidRPr="00F01509" w:rsidR="00C66435" w:rsidTr="6C456869" w14:paraId="44F040AC" w14:textId="77777777">
        <w:trPr>
          <w:trHeight w:val="300"/>
        </w:trPr>
        <w:tc>
          <w:tcPr>
            <w:tcW w:w="2940" w:type="dxa"/>
            <w:shd w:val="clear" w:color="auto" w:fill="0569B9"/>
          </w:tcPr>
          <w:p w:rsidRPr="00F01509" w:rsidR="00C66435" w:rsidP="6C456869" w:rsidRDefault="00C66435" w14:paraId="361D6649" w14:textId="77777777">
            <w:pPr>
              <w:spacing w:line="276" w:lineRule="auto"/>
              <w:rPr>
                <w:rFonts w:asciiTheme="minorHAnsi" w:hAnsiTheme="minorHAnsi" w:eastAsiaTheme="minorEastAsia" w:cstheme="minorBidi"/>
                <w:b/>
                <w:bCs/>
                <w:color w:val="FFFFFF" w:themeColor="background1"/>
                <w:rPrChange w:author="Unknown" w16du:dateUtc="2025-06-10T12:06:00Z" w:id="230">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076" w:type="dxa"/>
            <w:vAlign w:val="center"/>
          </w:tcPr>
          <w:p w:rsidRPr="00F01509" w:rsidR="00C66435" w:rsidP="6C456869" w:rsidRDefault="4F4DE1B8" w14:paraId="20E9D07E" w14:textId="77777777">
            <w:pPr>
              <w:spacing w:line="276" w:lineRule="auto"/>
              <w:rPr>
                <w:rFonts w:asciiTheme="minorHAnsi" w:hAnsiTheme="minorHAnsi" w:eastAsiaTheme="minorEastAsia" w:cstheme="minorBidi"/>
                <w:color w:val="000000"/>
                <w:lang w:val="en-GB" w:eastAsia="en-IE"/>
                <w:rPrChange w:author="Unknown" w16du:dateUtc="2025-06-10T12:06:00Z" w:id="231">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3 hours of lectures per week and 4 seminars in the 2nd Semester</w:t>
            </w:r>
          </w:p>
        </w:tc>
      </w:tr>
      <w:tr w:rsidRPr="00F01509" w:rsidR="00C66435" w:rsidTr="6C456869" w14:paraId="36D2A010" w14:textId="77777777">
        <w:trPr>
          <w:trHeight w:val="300"/>
        </w:trPr>
        <w:tc>
          <w:tcPr>
            <w:tcW w:w="2940" w:type="dxa"/>
            <w:shd w:val="clear" w:color="auto" w:fill="0569B9"/>
          </w:tcPr>
          <w:p w:rsidRPr="00F01509" w:rsidR="00C66435" w:rsidP="6C456869" w:rsidRDefault="00C66435" w14:paraId="4FEDEA97" w14:textId="77777777">
            <w:pPr>
              <w:spacing w:line="276" w:lineRule="auto"/>
              <w:rPr>
                <w:rFonts w:asciiTheme="minorHAnsi" w:hAnsiTheme="minorHAnsi" w:eastAsiaTheme="minorEastAsia" w:cstheme="minorBidi"/>
                <w:b/>
                <w:bCs/>
                <w:color w:val="FFFFFF" w:themeColor="background1"/>
                <w:rPrChange w:author="Unknown" w16du:dateUtc="2025-06-10T12:06:00Z" w:id="232">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076" w:type="dxa"/>
            <w:vAlign w:val="center"/>
          </w:tcPr>
          <w:p w:rsidRPr="00F01509" w:rsidR="00C66435" w:rsidP="6C456869" w:rsidRDefault="4F4DE1B8" w14:paraId="754D701B" w14:textId="3EC9E2B6">
            <w:pPr>
              <w:spacing w:line="276" w:lineRule="auto"/>
              <w:rPr>
                <w:rFonts w:asciiTheme="minorHAnsi" w:hAnsiTheme="minorHAnsi" w:eastAsiaTheme="minorEastAsia" w:cstheme="minorBidi"/>
                <w:color w:val="000000" w:themeColor="text1"/>
                <w:rPrChange w:author="Unknown" w16du:dateUtc="2025-06-10T12:06:00Z" w:id="233">
                  <w:rPr>
                    <w:rFonts w:cstheme="minorHAnsi"/>
                    <w:color w:val="000000" w:themeColor="text1"/>
                  </w:rPr>
                </w:rPrChange>
              </w:rPr>
            </w:pPr>
            <w:r w:rsidRPr="6C456869">
              <w:rPr>
                <w:rFonts w:asciiTheme="minorHAnsi" w:hAnsiTheme="minorHAnsi" w:eastAsiaTheme="minorEastAsia" w:cstheme="minorBidi"/>
                <w:color w:val="000000" w:themeColor="text1"/>
              </w:rPr>
              <w:t xml:space="preserve">Prof Blanaid Clarke </w:t>
            </w:r>
            <w:r w:rsidRPr="6C456869" w:rsidR="4D64C7D2">
              <w:rPr>
                <w:rFonts w:asciiTheme="minorHAnsi" w:hAnsiTheme="minorHAnsi" w:eastAsiaTheme="minorEastAsia" w:cstheme="minorBidi"/>
                <w:color w:val="000000" w:themeColor="text1"/>
              </w:rPr>
              <w:t>&amp;</w:t>
            </w:r>
            <w:r w:rsidRPr="6C456869">
              <w:rPr>
                <w:rFonts w:asciiTheme="minorHAnsi" w:hAnsiTheme="minorHAnsi" w:eastAsiaTheme="minorEastAsia" w:cstheme="minorBidi"/>
                <w:color w:val="000000" w:themeColor="text1"/>
              </w:rPr>
              <w:t xml:space="preserve"> Dr Eoin O’Dell</w:t>
            </w:r>
          </w:p>
        </w:tc>
      </w:tr>
      <w:tr w:rsidRPr="00F01509" w:rsidR="00C66435" w:rsidTr="6C456869" w14:paraId="080AD150" w14:textId="77777777">
        <w:trPr>
          <w:trHeight w:val="300"/>
        </w:trPr>
        <w:tc>
          <w:tcPr>
            <w:tcW w:w="2940" w:type="dxa"/>
            <w:shd w:val="clear" w:color="auto" w:fill="0569B9"/>
          </w:tcPr>
          <w:p w:rsidRPr="00F01509" w:rsidR="00C66435" w:rsidP="6C456869" w:rsidRDefault="00C66435" w14:paraId="49536126" w14:textId="77777777">
            <w:pPr>
              <w:spacing w:line="276" w:lineRule="auto"/>
              <w:rPr>
                <w:rFonts w:asciiTheme="minorHAnsi" w:hAnsiTheme="minorHAnsi" w:eastAsiaTheme="minorEastAsia" w:cstheme="minorBidi"/>
                <w:b/>
                <w:bCs/>
                <w:color w:val="FFFFFF" w:themeColor="background1"/>
                <w:rPrChange w:author="Unknown" w16du:dateUtc="2025-06-10T12:06:00Z" w:id="234">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Learning Outcomes</w:t>
            </w:r>
          </w:p>
        </w:tc>
        <w:tc>
          <w:tcPr>
            <w:tcW w:w="6076" w:type="dxa"/>
            <w:vAlign w:val="center"/>
          </w:tcPr>
          <w:p w:rsidRPr="00F01509" w:rsidR="00C66435" w:rsidP="6C456869" w:rsidRDefault="4F4DE1B8" w14:paraId="1EC2D8C1" w14:textId="77777777">
            <w:pPr>
              <w:spacing w:after="295" w:line="276" w:lineRule="auto"/>
              <w:ind w:right="15"/>
              <w:rPr>
                <w:rFonts w:asciiTheme="minorHAnsi" w:hAnsiTheme="minorHAnsi" w:eastAsiaTheme="minorEastAsia" w:cstheme="minorBidi"/>
                <w:color w:val="000000" w:themeColor="text1"/>
                <w:rPrChange w:author="Unknown" w16du:dateUtc="2025-06-10T12:06:00Z" w:id="235">
                  <w:rPr>
                    <w:rFonts w:cstheme="minorHAnsi"/>
                    <w:color w:val="000000" w:themeColor="text1"/>
                  </w:rPr>
                </w:rPrChange>
              </w:rPr>
            </w:pPr>
            <w:r w:rsidRPr="6C456869">
              <w:rPr>
                <w:rFonts w:asciiTheme="minorHAnsi" w:hAnsiTheme="minorHAnsi" w:eastAsiaTheme="minorEastAsia" w:cstheme="minorBidi"/>
                <w:color w:val="000000" w:themeColor="text1"/>
              </w:rPr>
              <w:t xml:space="preserve">By the end of this module, students should be able to: </w:t>
            </w:r>
          </w:p>
          <w:p w:rsidRPr="00F01509" w:rsidR="00C66435" w:rsidP="6C456869" w:rsidRDefault="4F4DE1B8" w14:paraId="340237CF"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Change w:author="Unknown" w16du:dateUtc="2025-06-10T12:06:00Z" w:id="236">
                  <w:rPr>
                    <w:rFonts w:cstheme="minorHAnsi"/>
                  </w:rPr>
                </w:rPrChange>
              </w:rPr>
            </w:pPr>
            <w:r w:rsidRPr="6C456869">
              <w:rPr>
                <w:rFonts w:asciiTheme="minorHAnsi" w:hAnsiTheme="minorHAnsi" w:eastAsiaTheme="minorEastAsia" w:cstheme="minorBidi"/>
              </w:rPr>
              <w:t>Engage in sophisticated, creative and critical discussion of common law concepts, both orally and in writing,</w:t>
            </w:r>
          </w:p>
          <w:p w:rsidRPr="00F01509" w:rsidR="00C66435" w:rsidP="6C456869" w:rsidRDefault="4F4DE1B8" w14:paraId="5423D5EB"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Change w:author="Unknown" w16du:dateUtc="2025-06-10T12:06:00Z" w:id="237">
                  <w:rPr>
                    <w:rFonts w:cstheme="minorHAnsi"/>
                  </w:rPr>
                </w:rPrChange>
              </w:rPr>
            </w:pPr>
            <w:r w:rsidRPr="6C456869">
              <w:rPr>
                <w:rFonts w:asciiTheme="minorHAnsi" w:hAnsiTheme="minorHAnsi" w:eastAsiaTheme="minorEastAsia" w:cstheme="minorBidi"/>
              </w:rPr>
              <w:t>Analyse and apply the substantive principles of the law of contract,</w:t>
            </w:r>
          </w:p>
          <w:p w:rsidRPr="00F01509" w:rsidR="00C66435" w:rsidP="6C456869" w:rsidRDefault="4F4DE1B8" w14:paraId="7DD26A6A"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Change w:author="Unknown" w16du:dateUtc="2025-06-10T12:06:00Z" w:id="238">
                  <w:rPr>
                    <w:rFonts w:cstheme="minorHAnsi"/>
                  </w:rPr>
                </w:rPrChange>
              </w:rPr>
            </w:pPr>
            <w:r w:rsidRPr="6C456869">
              <w:rPr>
                <w:rFonts w:asciiTheme="minorHAnsi" w:hAnsiTheme="minorHAnsi" w:eastAsiaTheme="minorEastAsia" w:cstheme="minorBidi"/>
              </w:rPr>
              <w:t>Appreciate and explain the role of the law of contract in society,</w:t>
            </w:r>
          </w:p>
          <w:p w:rsidRPr="00F01509" w:rsidR="00C66435" w:rsidP="6C456869" w:rsidRDefault="4F4DE1B8" w14:paraId="0C4960BE"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Change w:author="Unknown" w16du:dateUtc="2025-06-10T12:06:00Z" w:id="239">
                  <w:rPr>
                    <w:rFonts w:cstheme="minorHAnsi"/>
                  </w:rPr>
                </w:rPrChange>
              </w:rPr>
            </w:pPr>
            <w:r w:rsidRPr="6C456869">
              <w:rPr>
                <w:rFonts w:asciiTheme="minorHAnsi" w:hAnsiTheme="minorHAnsi" w:eastAsiaTheme="minorEastAsia" w:cstheme="minorBidi"/>
              </w:rPr>
              <w:t>Identify contractual issues in disputes, and advise accordingly, and</w:t>
            </w:r>
          </w:p>
          <w:p w:rsidRPr="00F01509" w:rsidR="00C66435" w:rsidP="6C456869" w:rsidRDefault="4F4DE1B8" w14:paraId="761112CA"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Change w:author="Unknown" w16du:dateUtc="2025-06-10T12:06:00Z" w:id="240">
                  <w:rPr>
                    <w:rFonts w:cstheme="minorHAnsi"/>
                  </w:rPr>
                </w:rPrChange>
              </w:rPr>
            </w:pPr>
            <w:r w:rsidRPr="6C456869">
              <w:rPr>
                <w:rFonts w:asciiTheme="minorHAnsi" w:hAnsiTheme="minorHAnsi" w:eastAsiaTheme="minorEastAsia" w:cstheme="minorBidi"/>
              </w:rPr>
              <w:t>interpret and draft key contractual provisions</w:t>
            </w:r>
          </w:p>
        </w:tc>
      </w:tr>
      <w:tr w:rsidRPr="00F01509" w:rsidR="00C66435" w:rsidTr="6C456869" w14:paraId="3E22F756" w14:textId="77777777">
        <w:trPr>
          <w:trHeight w:val="300"/>
        </w:trPr>
        <w:tc>
          <w:tcPr>
            <w:tcW w:w="2940" w:type="dxa"/>
            <w:shd w:val="clear" w:color="auto" w:fill="0569B9"/>
          </w:tcPr>
          <w:p w:rsidRPr="00F01509" w:rsidR="00C66435" w:rsidP="6C456869" w:rsidRDefault="00C66435" w14:paraId="77791C0C" w14:textId="77777777">
            <w:pPr>
              <w:spacing w:line="276" w:lineRule="auto"/>
              <w:rPr>
                <w:rFonts w:asciiTheme="minorHAnsi" w:hAnsiTheme="minorHAnsi" w:eastAsiaTheme="minorEastAsia" w:cstheme="minorBidi"/>
                <w:b/>
                <w:bCs/>
                <w:color w:val="FFFFFF" w:themeColor="background1"/>
                <w:rPrChange w:author="Unknown" w16du:dateUtc="2025-06-10T12:06:00Z" w:id="241">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Content</w:t>
            </w:r>
          </w:p>
        </w:tc>
        <w:tc>
          <w:tcPr>
            <w:tcW w:w="6076" w:type="dxa"/>
            <w:vAlign w:val="center"/>
          </w:tcPr>
          <w:p w:rsidRPr="00F01509" w:rsidR="00C66435" w:rsidP="6C456869" w:rsidRDefault="4F4DE1B8" w14:paraId="7C35FC74" w14:textId="77777777">
            <w:pPr>
              <w:spacing w:line="276" w:lineRule="auto"/>
              <w:rPr>
                <w:rFonts w:asciiTheme="minorHAnsi" w:hAnsiTheme="minorHAnsi" w:eastAsiaTheme="minorEastAsia" w:cstheme="minorBidi"/>
                <w:rPrChange w:author="Unknown" w16du:dateUtc="2025-06-10T12:06:00Z" w:id="242">
                  <w:rPr>
                    <w:rFonts w:cstheme="minorHAnsi"/>
                  </w:rPr>
                </w:rPrChange>
              </w:rPr>
            </w:pPr>
            <w:r w:rsidRPr="6C456869">
              <w:rPr>
                <w:rFonts w:asciiTheme="minorHAnsi" w:hAnsiTheme="minorHAnsi" w:eastAsiaTheme="minorEastAsia" w:cstheme="minorBidi"/>
              </w:rPr>
              <w:t>Contract is one of the core subjects of the common law of obligations. It involves analysis of the legal principles behind the rules relating to the formulation of contracts and the circumstances in which they will not come into existence or in which they cease to be effective.</w:t>
            </w:r>
          </w:p>
        </w:tc>
      </w:tr>
      <w:tr w:rsidRPr="00F01509" w:rsidR="00C66435" w:rsidTr="6C456869" w14:paraId="02451634" w14:textId="77777777">
        <w:trPr>
          <w:trHeight w:val="300"/>
        </w:trPr>
        <w:tc>
          <w:tcPr>
            <w:tcW w:w="2940" w:type="dxa"/>
            <w:shd w:val="clear" w:color="auto" w:fill="0569B9"/>
          </w:tcPr>
          <w:p w:rsidRPr="00F01509" w:rsidR="00C66435" w:rsidP="6C456869" w:rsidRDefault="00C66435" w14:paraId="71621A24" w14:textId="6D3D82A9">
            <w:pPr>
              <w:spacing w:line="276" w:lineRule="auto"/>
              <w:rPr>
                <w:rFonts w:asciiTheme="minorHAnsi" w:hAnsiTheme="minorHAnsi" w:eastAsiaTheme="minorEastAsia" w:cstheme="minorBidi"/>
                <w:b/>
                <w:bCs/>
                <w:color w:val="FFFFFF" w:themeColor="background1"/>
                <w:rPrChange w:author="Unknown" w16du:dateUtc="2025-06-10T12:06:00Z" w:id="243">
                  <w:rPr>
                    <w:b/>
                    <w:bCs/>
                    <w:color w:val="000000" w:themeColor="text1"/>
                  </w:rPr>
                </w:rPrChange>
              </w:rPr>
            </w:pPr>
            <w:r>
              <w:br/>
            </w:r>
            <w:r w:rsidRPr="6C456869" w:rsidR="06209DEE">
              <w:rPr>
                <w:rStyle w:val="Strong"/>
                <w:rFonts w:asciiTheme="minorHAnsi" w:hAnsiTheme="minorHAnsi" w:eastAsiaTheme="minorEastAsia" w:cstheme="minorBidi"/>
                <w:color w:val="FFFFFF" w:themeColor="background1"/>
              </w:rPr>
              <w:t xml:space="preserve">Assessment </w:t>
            </w:r>
          </w:p>
        </w:tc>
        <w:tc>
          <w:tcPr>
            <w:tcW w:w="6076" w:type="dxa"/>
            <w:vAlign w:val="center"/>
          </w:tcPr>
          <w:p w:rsidRPr="00F01509" w:rsidR="00C66435" w:rsidP="6C456869" w:rsidRDefault="24B44864" w14:paraId="5B91C525" w14:textId="5A5D2033">
            <w:pPr>
              <w:spacing w:line="276" w:lineRule="auto"/>
              <w:ind w:left="183"/>
              <w:rPr>
                <w:rFonts w:asciiTheme="minorHAnsi" w:hAnsiTheme="minorHAnsi" w:eastAsiaTheme="minorEastAsia" w:cstheme="minorBidi"/>
                <w:color w:val="000000" w:themeColor="text1"/>
                <w:rPrChange w:author="Unknown" w16du:dateUtc="2025-06-10T12:06:00Z" w:id="244">
                  <w:rPr>
                    <w:color w:val="000000" w:themeColor="text1"/>
                  </w:rPr>
                </w:rPrChange>
              </w:rPr>
            </w:pPr>
            <w:r w:rsidRPr="6C456869">
              <w:rPr>
                <w:rFonts w:asciiTheme="minorHAnsi" w:hAnsiTheme="minorHAnsi" w:eastAsiaTheme="minorEastAsia" w:cstheme="minorBidi"/>
                <w:color w:val="000000" w:themeColor="text1"/>
              </w:rPr>
              <w:t>Examination (1 x 2 hour paper) - 80%, Essay - (2,000 words) - 20%</w:t>
            </w:r>
          </w:p>
        </w:tc>
      </w:tr>
      <w:tr w:rsidRPr="00F01509" w:rsidR="00AF48EE" w:rsidTr="6C456869" w14:paraId="72504F14" w14:textId="77777777">
        <w:trPr>
          <w:trHeight w:val="300"/>
        </w:trPr>
        <w:tc>
          <w:tcPr>
            <w:tcW w:w="2940" w:type="dxa"/>
            <w:shd w:val="clear" w:color="auto" w:fill="0569B9"/>
          </w:tcPr>
          <w:p w:rsidRPr="00F01509" w:rsidR="00AF48EE" w:rsidP="6C456869" w:rsidRDefault="60763D48" w14:paraId="5BA27798" w14:textId="74C9A542">
            <w:pPr>
              <w:spacing w:line="276" w:lineRule="auto"/>
              <w:rPr>
                <w:rFonts w:asciiTheme="minorHAnsi" w:hAnsiTheme="minorHAnsi" w:eastAsiaTheme="minorEastAsia" w:cstheme="minorBidi"/>
                <w:b/>
                <w:bCs/>
                <w:color w:val="FFFFFF" w:themeColor="background1"/>
                <w:rPrChange w:author="Unknown" w16du:dateUtc="2025-06-10T12:06:00Z" w:id="245">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Reassessment</w:t>
            </w:r>
          </w:p>
        </w:tc>
        <w:tc>
          <w:tcPr>
            <w:tcW w:w="6076" w:type="dxa"/>
            <w:vAlign w:val="center"/>
          </w:tcPr>
          <w:p w:rsidRPr="00F01509" w:rsidR="00AF48EE" w:rsidP="6C456869" w:rsidRDefault="335A9FC6" w14:paraId="02D2F6BC" w14:textId="505EAE1C">
            <w:pPr>
              <w:spacing w:line="276" w:lineRule="auto"/>
              <w:ind w:left="183"/>
              <w:rPr>
                <w:rFonts w:asciiTheme="minorHAnsi" w:hAnsiTheme="minorHAnsi" w:eastAsiaTheme="minorEastAsia" w:cstheme="minorBidi"/>
                <w:color w:val="000000" w:themeColor="text1"/>
                <w:rPrChange w:author="Unknown" w16du:dateUtc="2025-06-10T12:06:00Z" w:id="246">
                  <w:rPr>
                    <w:rFonts w:cstheme="minorHAnsi"/>
                    <w:color w:val="000000" w:themeColor="text1"/>
                  </w:rPr>
                </w:rPrChange>
              </w:rPr>
            </w:pPr>
            <w:r w:rsidRPr="6C456869">
              <w:rPr>
                <w:rFonts w:asciiTheme="minorHAnsi" w:hAnsiTheme="minorHAnsi" w:eastAsiaTheme="minorEastAsia" w:cstheme="minorBidi"/>
                <w:color w:val="000000" w:themeColor="text1"/>
              </w:rPr>
              <w:t>As above</w:t>
            </w:r>
          </w:p>
        </w:tc>
      </w:tr>
      <w:tr w:rsidRPr="00F01509" w:rsidR="00C66435" w:rsidTr="6C456869" w14:paraId="71D132F7" w14:textId="77777777">
        <w:trPr>
          <w:trHeight w:val="300"/>
        </w:trPr>
        <w:tc>
          <w:tcPr>
            <w:tcW w:w="2940" w:type="dxa"/>
            <w:shd w:val="clear" w:color="auto" w:fill="0569B9"/>
          </w:tcPr>
          <w:p w:rsidRPr="00F01509" w:rsidR="00C66435" w:rsidP="6C456869" w:rsidRDefault="00C66435" w14:paraId="2F7182BD" w14:textId="77777777">
            <w:pPr>
              <w:spacing w:line="276" w:lineRule="auto"/>
              <w:rPr>
                <w:rFonts w:asciiTheme="minorHAnsi" w:hAnsiTheme="minorHAnsi" w:eastAsiaTheme="minorEastAsia" w:cstheme="minorBidi"/>
                <w:b/>
                <w:bCs/>
                <w:color w:val="FFFFFF" w:themeColor="background1"/>
                <w:rPrChange w:author="Unknown" w16du:dateUtc="2025-06-10T12:06:00Z" w:id="247">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Website</w:t>
            </w:r>
          </w:p>
        </w:tc>
        <w:tc>
          <w:tcPr>
            <w:tcW w:w="6076" w:type="dxa"/>
            <w:vAlign w:val="center"/>
          </w:tcPr>
          <w:p w:rsidRPr="00F01509" w:rsidR="00C66435" w:rsidP="6C456869" w:rsidRDefault="4F4DE1B8" w14:paraId="30B148D5"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https://www.tcd.ie/law/programmes/undergraduate/modules</w:t>
            </w:r>
            <w:r w:rsidRPr="6C456869">
              <w:rPr>
                <w:rStyle w:val="eop"/>
                <w:rFonts w:asciiTheme="minorHAnsi" w:hAnsiTheme="minorHAnsi" w:eastAsiaTheme="minorEastAsia" w:cstheme="minorBidi"/>
                <w:color w:val="000000" w:themeColor="text1"/>
              </w:rPr>
              <w:t> </w:t>
            </w:r>
          </w:p>
          <w:p w:rsidRPr="00F01509" w:rsidR="00C66435" w:rsidP="6C456869" w:rsidRDefault="4F4DE1B8" w14:paraId="1C43D864"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https://tcd.blackboard.com/</w:t>
            </w:r>
            <w:r w:rsidRPr="6C456869">
              <w:rPr>
                <w:rStyle w:val="eop"/>
                <w:rFonts w:asciiTheme="minorHAnsi" w:hAnsiTheme="minorHAnsi" w:eastAsiaTheme="minorEastAsia" w:cstheme="minorBidi"/>
                <w:color w:val="000000" w:themeColor="text1"/>
              </w:rPr>
              <w:t> </w:t>
            </w:r>
          </w:p>
        </w:tc>
      </w:tr>
    </w:tbl>
    <w:p w:rsidRPr="00F01509" w:rsidR="00C66435" w:rsidP="6C456869" w:rsidRDefault="00C66435" w14:paraId="380F0CD2" w14:textId="77777777">
      <w:pPr>
        <w:spacing w:line="276" w:lineRule="auto"/>
        <w:rPr>
          <w:rFonts w:asciiTheme="minorHAnsi" w:hAnsiTheme="minorHAnsi" w:cstheme="minorBidi"/>
          <w:rPrChange w:author="Unknown" w16du:dateUtc="2025-06-10T12:06:00Z" w:id="248">
            <w:rPr>
              <w:rFonts w:cstheme="minorHAnsi"/>
            </w:rPr>
          </w:rPrChange>
        </w:rPr>
      </w:pPr>
    </w:p>
    <w:tbl>
      <w:tblPr>
        <w:tblStyle w:val="TableGrid"/>
        <w:tblW w:w="9016" w:type="dxa"/>
        <w:tblLook w:val="04A0" w:firstRow="1" w:lastRow="0" w:firstColumn="1" w:lastColumn="0" w:noHBand="0" w:noVBand="1"/>
      </w:tblPr>
      <w:tblGrid>
        <w:gridCol w:w="2615"/>
        <w:gridCol w:w="6401"/>
      </w:tblGrid>
      <w:tr w:rsidRPr="00F01509" w:rsidR="00C66435" w:rsidTr="6C456869" w14:paraId="13808831" w14:textId="77777777">
        <w:trPr>
          <w:trHeight w:val="300"/>
        </w:trPr>
        <w:tc>
          <w:tcPr>
            <w:tcW w:w="2955" w:type="dxa"/>
            <w:shd w:val="clear" w:color="auto" w:fill="0569B9"/>
          </w:tcPr>
          <w:p w:rsidRPr="00F01509" w:rsidR="00C66435" w:rsidP="6C456869" w:rsidRDefault="4F4DE1B8" w14:paraId="346BAC7B" w14:textId="77777777">
            <w:pPr>
              <w:spacing w:line="276" w:lineRule="auto"/>
              <w:rPr>
                <w:rFonts w:asciiTheme="minorHAnsi" w:hAnsiTheme="minorHAnsi" w:eastAsiaTheme="minorEastAsia" w:cstheme="minorBidi"/>
                <w:b/>
                <w:bCs/>
                <w:color w:val="FFFFFF" w:themeColor="background1"/>
                <w:rPrChange w:author="Unknown" w16du:dateUtc="2025-06-10T12:06:00Z" w:id="249">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Module Code</w:t>
            </w:r>
          </w:p>
        </w:tc>
        <w:tc>
          <w:tcPr>
            <w:tcW w:w="6061" w:type="dxa"/>
            <w:vAlign w:val="center"/>
          </w:tcPr>
          <w:p w:rsidRPr="00F01509" w:rsidR="00C66435" w:rsidP="6C456869" w:rsidRDefault="4F4DE1B8" w14:paraId="21C4BC82" w14:textId="77777777">
            <w:pPr>
              <w:spacing w:line="276" w:lineRule="auto"/>
              <w:rPr>
                <w:rFonts w:asciiTheme="minorHAnsi" w:hAnsiTheme="minorHAnsi" w:cstheme="minorBidi"/>
                <w:color w:val="000000" w:themeColor="text1"/>
                <w:rPrChange w:author="Unknown" w16du:dateUtc="2025-06-10T12:06:00Z" w:id="250">
                  <w:rPr>
                    <w:rFonts w:cstheme="minorHAnsi"/>
                    <w:color w:val="000000" w:themeColor="text1"/>
                  </w:rPr>
                </w:rPrChange>
              </w:rPr>
            </w:pPr>
            <w:r w:rsidRPr="6C456869">
              <w:rPr>
                <w:rFonts w:asciiTheme="minorHAnsi" w:hAnsiTheme="minorHAnsi" w:cstheme="minorBidi"/>
                <w:color w:val="000000" w:themeColor="text1"/>
              </w:rPr>
              <w:t>LAU12552</w:t>
            </w:r>
          </w:p>
        </w:tc>
      </w:tr>
      <w:tr w:rsidRPr="00F01509" w:rsidR="00C66435" w:rsidTr="6C456869" w14:paraId="7B90A59C" w14:textId="77777777">
        <w:trPr>
          <w:trHeight w:val="300"/>
        </w:trPr>
        <w:tc>
          <w:tcPr>
            <w:tcW w:w="2955" w:type="dxa"/>
            <w:shd w:val="clear" w:color="auto" w:fill="0569B9"/>
          </w:tcPr>
          <w:p w:rsidRPr="00F01509" w:rsidR="00C66435" w:rsidP="6C456869" w:rsidRDefault="00C66435" w14:paraId="44F585C9" w14:textId="77777777">
            <w:pPr>
              <w:spacing w:line="276" w:lineRule="auto"/>
              <w:rPr>
                <w:rFonts w:asciiTheme="minorHAnsi" w:hAnsiTheme="minorHAnsi" w:eastAsiaTheme="minorEastAsia" w:cstheme="minorBidi"/>
                <w:color w:val="FFFFFF" w:themeColor="background1"/>
                <w:rPrChange w:author="Unknown" w16du:dateUtc="2025-06-10T12:06:00Z" w:id="251">
                  <w:rPr>
                    <w:rFonts w:cstheme="minorHAnsi"/>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Name</w:t>
            </w:r>
          </w:p>
        </w:tc>
        <w:tc>
          <w:tcPr>
            <w:tcW w:w="6061" w:type="dxa"/>
            <w:vAlign w:val="center"/>
          </w:tcPr>
          <w:p w:rsidRPr="00F01509" w:rsidR="00C66435" w:rsidP="6C456869" w:rsidRDefault="4F4DE1B8" w14:paraId="1A1A3C86" w14:textId="77777777">
            <w:pPr>
              <w:spacing w:line="276" w:lineRule="auto"/>
              <w:rPr>
                <w:rFonts w:asciiTheme="minorHAnsi" w:hAnsiTheme="minorHAnsi" w:cstheme="minorBidi"/>
                <w:color w:val="000000" w:themeColor="text1"/>
                <w:rPrChange w:author="Unknown" w16du:dateUtc="2025-06-10T12:06:00Z" w:id="252">
                  <w:rPr>
                    <w:rFonts w:cstheme="minorHAnsi"/>
                    <w:color w:val="000000" w:themeColor="text1"/>
                  </w:rPr>
                </w:rPrChange>
              </w:rPr>
            </w:pPr>
            <w:r w:rsidRPr="6C456869">
              <w:rPr>
                <w:rFonts w:asciiTheme="minorHAnsi" w:hAnsiTheme="minorHAnsi" w:cstheme="minorBidi"/>
                <w:color w:val="000000" w:themeColor="text1"/>
              </w:rPr>
              <w:t>CRIMINAL LAW</w:t>
            </w:r>
          </w:p>
        </w:tc>
      </w:tr>
      <w:tr w:rsidRPr="00F01509" w:rsidR="00C66435" w:rsidTr="6C456869" w14:paraId="1DEA0BCA" w14:textId="77777777">
        <w:trPr>
          <w:trHeight w:val="300"/>
        </w:trPr>
        <w:tc>
          <w:tcPr>
            <w:tcW w:w="2955" w:type="dxa"/>
            <w:shd w:val="clear" w:color="auto" w:fill="0569B9"/>
          </w:tcPr>
          <w:p w:rsidRPr="00F01509" w:rsidR="00C66435" w:rsidP="6C456869" w:rsidRDefault="00C66435" w14:paraId="7CA6AA17" w14:textId="77777777">
            <w:pPr>
              <w:spacing w:line="276" w:lineRule="auto"/>
              <w:rPr>
                <w:rFonts w:asciiTheme="minorHAnsi" w:hAnsiTheme="minorHAnsi" w:eastAsiaTheme="minorEastAsia" w:cstheme="minorBidi"/>
                <w:b/>
                <w:bCs/>
                <w:color w:val="FFFFFF" w:themeColor="background1"/>
                <w:rPrChange w:author="Unknown" w16du:dateUtc="2025-06-10T12:06:00Z" w:id="253">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ECTS weighting</w:t>
            </w:r>
          </w:p>
        </w:tc>
        <w:tc>
          <w:tcPr>
            <w:tcW w:w="6061" w:type="dxa"/>
            <w:vAlign w:val="center"/>
          </w:tcPr>
          <w:p w:rsidRPr="00F01509" w:rsidR="00C66435" w:rsidP="6C456869" w:rsidRDefault="4F4DE1B8" w14:paraId="20D81D55" w14:textId="77777777">
            <w:pPr>
              <w:spacing w:line="276" w:lineRule="auto"/>
              <w:rPr>
                <w:rFonts w:asciiTheme="minorHAnsi" w:hAnsiTheme="minorHAnsi" w:cstheme="minorBidi"/>
                <w:color w:val="000000" w:themeColor="text1"/>
                <w:rPrChange w:author="Unknown" w16du:dateUtc="2025-06-10T12:06:00Z" w:id="254">
                  <w:rPr>
                    <w:rFonts w:cstheme="minorHAnsi"/>
                    <w:color w:val="000000" w:themeColor="text1"/>
                  </w:rPr>
                </w:rPrChange>
              </w:rPr>
            </w:pPr>
            <w:r w:rsidRPr="6C456869">
              <w:rPr>
                <w:rFonts w:asciiTheme="minorHAnsi" w:hAnsiTheme="minorHAnsi" w:cstheme="minorBidi"/>
                <w:color w:val="000000" w:themeColor="text1"/>
              </w:rPr>
              <w:t>10</w:t>
            </w:r>
          </w:p>
        </w:tc>
      </w:tr>
      <w:tr w:rsidRPr="00F01509" w:rsidR="00C66435" w:rsidTr="6C456869" w14:paraId="2BE44442" w14:textId="77777777">
        <w:trPr>
          <w:trHeight w:val="300"/>
        </w:trPr>
        <w:tc>
          <w:tcPr>
            <w:tcW w:w="2955" w:type="dxa"/>
            <w:shd w:val="clear" w:color="auto" w:fill="0569B9"/>
          </w:tcPr>
          <w:p w:rsidRPr="00F01509" w:rsidR="00C66435" w:rsidP="6C456869" w:rsidRDefault="00C66435" w14:paraId="36D309EB" w14:textId="77777777">
            <w:pPr>
              <w:spacing w:line="276" w:lineRule="auto"/>
              <w:rPr>
                <w:rFonts w:asciiTheme="minorHAnsi" w:hAnsiTheme="minorHAnsi" w:eastAsiaTheme="minorEastAsia" w:cstheme="minorBidi"/>
                <w:b/>
                <w:bCs/>
                <w:color w:val="FFFFFF" w:themeColor="background1"/>
                <w:rPrChange w:author="Unknown" w16du:dateUtc="2025-06-10T12:06:00Z" w:id="255">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Semester/term taught</w:t>
            </w:r>
          </w:p>
        </w:tc>
        <w:tc>
          <w:tcPr>
            <w:tcW w:w="6061" w:type="dxa"/>
            <w:vAlign w:val="center"/>
          </w:tcPr>
          <w:p w:rsidRPr="00F01509" w:rsidR="00C66435" w:rsidP="6C456869" w:rsidRDefault="4F4DE1B8" w14:paraId="5930456D" w14:textId="77777777">
            <w:pPr>
              <w:spacing w:line="276" w:lineRule="auto"/>
              <w:rPr>
                <w:rFonts w:asciiTheme="minorHAnsi" w:hAnsiTheme="minorHAnsi" w:cstheme="minorBidi"/>
                <w:color w:val="000000" w:themeColor="text1"/>
                <w:rPrChange w:author="Unknown" w16du:dateUtc="2025-06-10T12:06:00Z" w:id="256">
                  <w:rPr>
                    <w:rFonts w:cstheme="minorHAnsi"/>
                    <w:color w:val="000000" w:themeColor="text1"/>
                  </w:rPr>
                </w:rPrChange>
              </w:rPr>
            </w:pPr>
            <w:r w:rsidRPr="6C456869">
              <w:rPr>
                <w:rFonts w:asciiTheme="minorHAnsi" w:hAnsiTheme="minorHAnsi" w:cstheme="minorBidi"/>
                <w:color w:val="000000" w:themeColor="text1"/>
              </w:rPr>
              <w:t>HT</w:t>
            </w:r>
          </w:p>
        </w:tc>
      </w:tr>
      <w:tr w:rsidRPr="00F01509" w:rsidR="00E83136" w:rsidTr="6C456869" w14:paraId="5D10ED3F" w14:textId="77777777">
        <w:trPr>
          <w:trHeight w:val="300"/>
        </w:trPr>
        <w:tc>
          <w:tcPr>
            <w:tcW w:w="2955" w:type="dxa"/>
            <w:shd w:val="clear" w:color="auto" w:fill="0569B9"/>
          </w:tcPr>
          <w:p w:rsidRPr="00F01509" w:rsidR="00E83136" w:rsidP="6C456869" w:rsidRDefault="7D751035" w14:paraId="55050FE5" w14:textId="77777777">
            <w:pPr>
              <w:spacing w:line="276" w:lineRule="auto"/>
              <w:rPr>
                <w:rFonts w:asciiTheme="minorHAnsi" w:hAnsiTheme="minorHAnsi" w:eastAsiaTheme="minorEastAsia" w:cstheme="minorBidi"/>
                <w:b/>
                <w:bCs/>
                <w:color w:val="FFFFFF" w:themeColor="background1"/>
                <w:rPrChange w:author="Unknown" w16du:dateUtc="2025-06-10T12:06:00Z" w:id="257">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Cohorts Available to</w:t>
            </w:r>
          </w:p>
        </w:tc>
        <w:tc>
          <w:tcPr>
            <w:tcW w:w="6061" w:type="dxa"/>
            <w:vAlign w:val="center"/>
          </w:tcPr>
          <w:p w:rsidRPr="00F01509" w:rsidR="00E83136" w:rsidP="6C456869" w:rsidRDefault="7D751035" w14:paraId="3E3F987C" w14:textId="77777777">
            <w:pPr>
              <w:spacing w:line="276" w:lineRule="auto"/>
              <w:rPr>
                <w:rFonts w:asciiTheme="minorHAnsi" w:hAnsiTheme="minorHAnsi" w:cstheme="minorBidi"/>
                <w:color w:val="000000"/>
                <w:lang w:val="en-GB" w:eastAsia="en-IE"/>
                <w:rPrChange w:author="Unknown" w16du:dateUtc="2025-06-10T12:06:00Z" w:id="258">
                  <w:rPr>
                    <w:rFonts w:cstheme="minorHAnsi"/>
                    <w:color w:val="000000"/>
                    <w:lang w:val="en-GB" w:eastAsia="en-IE"/>
                  </w:rPr>
                </w:rPrChange>
              </w:rPr>
            </w:pPr>
            <w:r w:rsidRPr="6C456869">
              <w:rPr>
                <w:rFonts w:asciiTheme="minorHAnsi" w:hAnsiTheme="minorHAnsi" w:cstheme="minorBidi"/>
                <w:color w:val="000000" w:themeColor="text1"/>
                <w:lang w:val="en-GB" w:eastAsia="en-IE"/>
              </w:rPr>
              <w:t>Single Honors Law – JF</w:t>
            </w:r>
          </w:p>
          <w:p w:rsidRPr="00F01509" w:rsidR="00E83136" w:rsidP="6C456869" w:rsidRDefault="7D751035" w14:paraId="28C9B426" w14:textId="77777777">
            <w:pPr>
              <w:spacing w:line="276" w:lineRule="auto"/>
              <w:rPr>
                <w:rFonts w:asciiTheme="minorHAnsi" w:hAnsiTheme="minorHAnsi" w:cstheme="minorBidi"/>
                <w:color w:val="000000"/>
                <w:lang w:val="en-GB" w:eastAsia="en-IE"/>
                <w:rPrChange w:author="Unknown" w16du:dateUtc="2025-06-10T12:06:00Z" w:id="259">
                  <w:rPr>
                    <w:rFonts w:cstheme="minorHAnsi"/>
                    <w:color w:val="000000"/>
                    <w:lang w:val="en-GB" w:eastAsia="en-IE"/>
                  </w:rPr>
                </w:rPrChange>
              </w:rPr>
            </w:pPr>
            <w:r w:rsidRPr="6C456869">
              <w:rPr>
                <w:rFonts w:asciiTheme="minorHAnsi" w:hAnsiTheme="minorHAnsi" w:cstheme="minorBidi"/>
                <w:color w:val="000000" w:themeColor="text1"/>
                <w:lang w:val="en-GB" w:eastAsia="en-IE"/>
              </w:rPr>
              <w:t>Joint Honors Law – SF (Major, Minor and Joint Honors)</w:t>
            </w:r>
          </w:p>
        </w:tc>
      </w:tr>
      <w:tr w:rsidRPr="00F01509" w:rsidR="00C66435" w:rsidTr="6C456869" w14:paraId="087DF822" w14:textId="77777777">
        <w:trPr>
          <w:trHeight w:val="300"/>
        </w:trPr>
        <w:tc>
          <w:tcPr>
            <w:tcW w:w="2955" w:type="dxa"/>
            <w:shd w:val="clear" w:color="auto" w:fill="0569B9"/>
          </w:tcPr>
          <w:p w:rsidRPr="00F01509" w:rsidR="00C66435" w:rsidP="6C456869" w:rsidRDefault="00C66435" w14:paraId="6F1B73C3" w14:textId="77777777">
            <w:pPr>
              <w:spacing w:line="276" w:lineRule="auto"/>
              <w:rPr>
                <w:rFonts w:asciiTheme="minorHAnsi" w:hAnsiTheme="minorHAnsi" w:eastAsiaTheme="minorEastAsia" w:cstheme="minorBidi"/>
                <w:b/>
                <w:bCs/>
                <w:color w:val="FFFFFF" w:themeColor="background1"/>
                <w:rPrChange w:author="Unknown" w16du:dateUtc="2025-06-10T12:06:00Z" w:id="260">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061" w:type="dxa"/>
            <w:vAlign w:val="center"/>
          </w:tcPr>
          <w:p w:rsidRPr="00F01509" w:rsidR="00C66435" w:rsidP="6C456869" w:rsidRDefault="4F4DE1B8" w14:paraId="0B34ED3D" w14:textId="77777777">
            <w:pPr>
              <w:spacing w:line="276" w:lineRule="auto"/>
              <w:rPr>
                <w:rFonts w:asciiTheme="minorHAnsi" w:hAnsiTheme="minorHAnsi" w:cstheme="minorBidi"/>
                <w:color w:val="000000"/>
                <w:lang w:val="en-GB" w:eastAsia="en-IE"/>
                <w:rPrChange w:author="Unknown" w16du:dateUtc="2025-06-10T12:06:00Z" w:id="261">
                  <w:rPr>
                    <w:rFonts w:cstheme="minorHAnsi"/>
                    <w:color w:val="000000"/>
                    <w:lang w:val="en-GB" w:eastAsia="en-IE"/>
                  </w:rPr>
                </w:rPrChange>
              </w:rPr>
            </w:pPr>
            <w:r w:rsidRPr="6C456869">
              <w:rPr>
                <w:rFonts w:asciiTheme="minorHAnsi" w:hAnsiTheme="minorHAnsi" w:cstheme="minorBidi"/>
                <w:color w:val="000000" w:themeColor="text1"/>
                <w:lang w:val="en-GB" w:eastAsia="en-IE"/>
              </w:rPr>
              <w:t>3 hours of lectures per week and 4 seminars in the 2nd Semester</w:t>
            </w:r>
          </w:p>
        </w:tc>
      </w:tr>
      <w:tr w:rsidRPr="00F01509" w:rsidR="00C66435" w:rsidTr="6C456869" w14:paraId="28CA9B10" w14:textId="77777777">
        <w:trPr>
          <w:trHeight w:val="300"/>
        </w:trPr>
        <w:tc>
          <w:tcPr>
            <w:tcW w:w="2955" w:type="dxa"/>
            <w:shd w:val="clear" w:color="auto" w:fill="0569B9"/>
          </w:tcPr>
          <w:p w:rsidRPr="00F01509" w:rsidR="00C66435" w:rsidP="6C456869" w:rsidRDefault="00C66435" w14:paraId="63A4E1F4" w14:textId="77777777">
            <w:pPr>
              <w:spacing w:line="276" w:lineRule="auto"/>
              <w:rPr>
                <w:rFonts w:asciiTheme="minorHAnsi" w:hAnsiTheme="minorHAnsi" w:eastAsiaTheme="minorEastAsia" w:cstheme="minorBidi"/>
                <w:b/>
                <w:bCs/>
                <w:color w:val="FFFFFF" w:themeColor="background1"/>
                <w:rPrChange w:author="Unknown" w16du:dateUtc="2025-06-10T12:06:00Z" w:id="262">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061" w:type="dxa"/>
            <w:vAlign w:val="center"/>
          </w:tcPr>
          <w:p w:rsidRPr="00F01509" w:rsidR="00C66435" w:rsidP="6C456869" w:rsidRDefault="007A7150" w14:paraId="477D30EC" w14:textId="2F508B31">
            <w:pPr>
              <w:spacing w:line="276" w:lineRule="auto"/>
              <w:rPr>
                <w:rFonts w:asciiTheme="minorHAnsi" w:hAnsiTheme="minorHAnsi" w:cstheme="minorBidi"/>
                <w:color w:val="000000" w:themeColor="text1"/>
                <w:rPrChange w:author="Unknown" w16du:dateUtc="2025-06-10T12:06:00Z" w:id="263">
                  <w:rPr>
                    <w:rFonts w:cstheme="minorHAnsi"/>
                    <w:color w:val="000000" w:themeColor="text1"/>
                  </w:rPr>
                </w:rPrChange>
              </w:rPr>
            </w:pPr>
            <w:r w:rsidRPr="6C456869">
              <w:rPr>
                <w:rFonts w:asciiTheme="minorHAnsi" w:hAnsiTheme="minorHAnsi" w:cstheme="minorBidi"/>
                <w:color w:val="000000" w:themeColor="text1"/>
              </w:rPr>
              <w:t>Dr Liz Heffernan</w:t>
            </w:r>
          </w:p>
        </w:tc>
      </w:tr>
      <w:tr w:rsidRPr="00F01509" w:rsidR="00C66435" w:rsidTr="6C456869" w14:paraId="54D0A4D1" w14:textId="77777777">
        <w:trPr>
          <w:trHeight w:val="300"/>
        </w:trPr>
        <w:tc>
          <w:tcPr>
            <w:tcW w:w="2955" w:type="dxa"/>
            <w:shd w:val="clear" w:color="auto" w:fill="0569B9"/>
          </w:tcPr>
          <w:p w:rsidRPr="00F01509" w:rsidR="00C66435" w:rsidP="6C456869" w:rsidRDefault="00C66435" w14:paraId="7FAB79AB" w14:textId="77777777">
            <w:pPr>
              <w:spacing w:line="276" w:lineRule="auto"/>
              <w:rPr>
                <w:rFonts w:asciiTheme="minorHAnsi" w:hAnsiTheme="minorHAnsi" w:eastAsiaTheme="minorEastAsia" w:cstheme="minorBidi"/>
                <w:b/>
                <w:bCs/>
                <w:color w:val="FFFFFF" w:themeColor="background1"/>
                <w:rPrChange w:author="Unknown" w16du:dateUtc="2025-06-10T12:06:00Z" w:id="264">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Learning Outcomes</w:t>
            </w:r>
          </w:p>
        </w:tc>
        <w:tc>
          <w:tcPr>
            <w:tcW w:w="6061" w:type="dxa"/>
            <w:vAlign w:val="center"/>
          </w:tcPr>
          <w:p w:rsidRPr="00F01509" w:rsidR="00C66435" w:rsidP="6C456869" w:rsidRDefault="4F4DE1B8" w14:paraId="7067928C" w14:textId="77777777">
            <w:pPr>
              <w:spacing w:after="295" w:line="276" w:lineRule="auto"/>
              <w:ind w:right="15"/>
              <w:rPr>
                <w:rFonts w:asciiTheme="minorHAnsi" w:hAnsiTheme="minorHAnsi" w:cstheme="minorBidi"/>
                <w:color w:val="000000" w:themeColor="text1"/>
                <w:rPrChange w:author="Unknown" w16du:dateUtc="2025-06-10T12:06:00Z" w:id="265">
                  <w:rPr>
                    <w:rFonts w:cstheme="minorHAnsi"/>
                    <w:color w:val="000000" w:themeColor="text1"/>
                  </w:rPr>
                </w:rPrChange>
              </w:rPr>
            </w:pPr>
            <w:r w:rsidRPr="6C456869">
              <w:rPr>
                <w:rFonts w:asciiTheme="minorHAnsi" w:hAnsiTheme="minorHAnsi" w:cstheme="minorBidi"/>
                <w:color w:val="000000" w:themeColor="text1"/>
              </w:rPr>
              <w:t xml:space="preserve">By the end of this module, students should be able to: </w:t>
            </w:r>
          </w:p>
          <w:p w:rsidRPr="00F01509" w:rsidR="00C66435" w:rsidP="6C456869" w:rsidRDefault="4F4DE1B8" w14:paraId="506E07C2" w14:textId="77777777">
            <w:pPr>
              <w:pStyle w:val="ListParagraph"/>
              <w:widowControl/>
              <w:numPr>
                <w:ilvl w:val="0"/>
                <w:numId w:val="21"/>
              </w:numPr>
              <w:spacing w:after="160" w:line="276" w:lineRule="auto"/>
              <w:contextualSpacing/>
              <w:jc w:val="both"/>
              <w:rPr>
                <w:rFonts w:asciiTheme="minorHAnsi" w:hAnsiTheme="minorHAnsi" w:cstheme="minorBidi"/>
                <w:rPrChange w:author="Unknown" w16du:dateUtc="2025-06-10T12:06:00Z" w:id="266">
                  <w:rPr>
                    <w:rFonts w:cstheme="minorHAnsi"/>
                  </w:rPr>
                </w:rPrChange>
              </w:rPr>
            </w:pPr>
            <w:r w:rsidRPr="6C456869">
              <w:rPr>
                <w:rFonts w:asciiTheme="minorHAnsi" w:hAnsiTheme="minorHAnsi" w:cstheme="minorBidi"/>
              </w:rPr>
              <w:t>Identify and critically analyse the basic principles of criminal liability and substantive criminal law;</w:t>
            </w:r>
          </w:p>
          <w:p w:rsidRPr="00F01509" w:rsidR="00C66435" w:rsidP="6C456869" w:rsidRDefault="4F4DE1B8" w14:paraId="282C83E8" w14:textId="52A08F9B">
            <w:pPr>
              <w:pStyle w:val="ListParagraph"/>
              <w:widowControl/>
              <w:numPr>
                <w:ilvl w:val="0"/>
                <w:numId w:val="21"/>
              </w:numPr>
              <w:spacing w:after="160" w:line="276" w:lineRule="auto"/>
              <w:contextualSpacing/>
              <w:jc w:val="both"/>
              <w:rPr>
                <w:rFonts w:asciiTheme="minorHAnsi" w:hAnsiTheme="minorHAnsi" w:cstheme="minorBidi"/>
                <w:rPrChange w:author="Unknown" w16du:dateUtc="2025-06-10T12:06:00Z" w:id="267">
                  <w:rPr>
                    <w:rFonts w:cstheme="minorHAnsi"/>
                  </w:rPr>
                </w:rPrChange>
              </w:rPr>
            </w:pPr>
            <w:r w:rsidRPr="6C456869">
              <w:rPr>
                <w:rFonts w:asciiTheme="minorHAnsi" w:hAnsiTheme="minorHAnsi" w:cstheme="minorBidi"/>
              </w:rPr>
              <w:t xml:space="preserve">Appraise and evaluate </w:t>
            </w:r>
            <w:r w:rsidRPr="6C456869" w:rsidR="2402B0F9">
              <w:rPr>
                <w:rFonts w:asciiTheme="minorHAnsi" w:hAnsiTheme="minorHAnsi" w:cstheme="minorBidi"/>
              </w:rPr>
              <w:t>doctrines</w:t>
            </w:r>
            <w:r w:rsidRPr="6C456869">
              <w:rPr>
                <w:rFonts w:asciiTheme="minorHAnsi" w:hAnsiTheme="minorHAnsi" w:cstheme="minorBidi"/>
              </w:rPr>
              <w:t xml:space="preserve"> governing criminal defences;</w:t>
            </w:r>
          </w:p>
          <w:p w:rsidRPr="00F01509" w:rsidR="00C66435" w:rsidP="6C456869" w:rsidRDefault="4F4DE1B8" w14:paraId="4ECD1A5F" w14:textId="77777777">
            <w:pPr>
              <w:pStyle w:val="ListParagraph"/>
              <w:widowControl/>
              <w:numPr>
                <w:ilvl w:val="0"/>
                <w:numId w:val="21"/>
              </w:numPr>
              <w:spacing w:after="160" w:line="276" w:lineRule="auto"/>
              <w:contextualSpacing/>
              <w:jc w:val="both"/>
              <w:rPr>
                <w:rFonts w:asciiTheme="minorHAnsi" w:hAnsiTheme="minorHAnsi" w:cstheme="minorBidi"/>
                <w:rPrChange w:author="Unknown" w16du:dateUtc="2025-06-10T12:06:00Z" w:id="268">
                  <w:rPr>
                    <w:rFonts w:cstheme="minorHAnsi"/>
                  </w:rPr>
                </w:rPrChange>
              </w:rPr>
            </w:pPr>
            <w:r w:rsidRPr="6C456869">
              <w:rPr>
                <w:rFonts w:asciiTheme="minorHAnsi" w:hAnsiTheme="minorHAnsi" w:cstheme="minorBidi"/>
              </w:rPr>
              <w:t>Appraise and evaluate specific principles relating to particular categories of offences;</w:t>
            </w:r>
          </w:p>
          <w:p w:rsidRPr="00F01509" w:rsidR="00C66435" w:rsidP="6C456869" w:rsidRDefault="4F4DE1B8" w14:paraId="2D79861B" w14:textId="0C8DE25B">
            <w:pPr>
              <w:pStyle w:val="ListParagraph"/>
              <w:numPr>
                <w:ilvl w:val="0"/>
                <w:numId w:val="21"/>
              </w:numPr>
              <w:spacing w:line="276" w:lineRule="auto"/>
              <w:rPr>
                <w:rFonts w:asciiTheme="minorHAnsi" w:hAnsiTheme="minorHAnsi" w:cstheme="minorBidi"/>
                <w:rPrChange w:author="Unknown" w16du:dateUtc="2025-06-10T12:06:00Z" w:id="269">
                  <w:rPr>
                    <w:rFonts w:cstheme="minorHAnsi"/>
                  </w:rPr>
                </w:rPrChange>
              </w:rPr>
            </w:pPr>
            <w:r w:rsidRPr="6C456869">
              <w:rPr>
                <w:rFonts w:asciiTheme="minorHAnsi" w:hAnsiTheme="minorHAnsi" w:cstheme="minorBidi"/>
              </w:rPr>
              <w:t>Appraise and evaluate rules and principles regulating different modes of criminal liability</w:t>
            </w:r>
            <w:r w:rsidRPr="6C456869" w:rsidR="0280561B">
              <w:rPr>
                <w:rFonts w:asciiTheme="minorHAnsi" w:hAnsiTheme="minorHAnsi" w:cstheme="minorBidi"/>
              </w:rPr>
              <w:t xml:space="preserve"> such as inchoate liability and secondary liability;</w:t>
            </w:r>
          </w:p>
          <w:p w:rsidRPr="00F01509" w:rsidR="00C66435" w:rsidP="6C456869" w:rsidRDefault="4F4DE1B8" w14:paraId="2A1A7A40" w14:textId="77777777">
            <w:pPr>
              <w:pStyle w:val="ListParagraph"/>
              <w:widowControl/>
              <w:numPr>
                <w:ilvl w:val="0"/>
                <w:numId w:val="21"/>
              </w:numPr>
              <w:spacing w:after="160" w:line="276" w:lineRule="auto"/>
              <w:contextualSpacing/>
              <w:jc w:val="both"/>
              <w:rPr>
                <w:rFonts w:asciiTheme="minorHAnsi" w:hAnsiTheme="minorHAnsi" w:cstheme="minorBidi"/>
                <w:rPrChange w:author="Unknown" w16du:dateUtc="2025-06-10T12:06:00Z" w:id="270">
                  <w:rPr>
                    <w:rFonts w:cstheme="minorHAnsi"/>
                  </w:rPr>
                </w:rPrChange>
              </w:rPr>
            </w:pPr>
            <w:r w:rsidRPr="6C456869">
              <w:rPr>
                <w:rFonts w:asciiTheme="minorHAnsi" w:hAnsiTheme="minorHAnsi" w:cstheme="minorBidi"/>
              </w:rPr>
              <w:t>Apply critical analysis and problem-solving skills and techniques to different essay and problem-based criminal law questions</w:t>
            </w:r>
          </w:p>
        </w:tc>
      </w:tr>
      <w:tr w:rsidRPr="00F01509" w:rsidR="00C66435" w:rsidTr="6C456869" w14:paraId="04EC873F" w14:textId="77777777">
        <w:trPr>
          <w:trHeight w:val="300"/>
        </w:trPr>
        <w:tc>
          <w:tcPr>
            <w:tcW w:w="2955" w:type="dxa"/>
            <w:shd w:val="clear" w:color="auto" w:fill="0569B9"/>
          </w:tcPr>
          <w:p w:rsidRPr="00F01509" w:rsidR="00C66435" w:rsidP="6C456869" w:rsidRDefault="00C66435" w14:paraId="7DCDF466" w14:textId="77777777">
            <w:pPr>
              <w:spacing w:line="276" w:lineRule="auto"/>
              <w:rPr>
                <w:rFonts w:asciiTheme="minorHAnsi" w:hAnsiTheme="minorHAnsi" w:eastAsiaTheme="minorEastAsia" w:cstheme="minorBidi"/>
                <w:b/>
                <w:bCs/>
                <w:color w:val="FFFFFF" w:themeColor="background1"/>
                <w:rPrChange w:author="Unknown" w16du:dateUtc="2025-06-10T12:06:00Z" w:id="271">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Content</w:t>
            </w:r>
          </w:p>
        </w:tc>
        <w:tc>
          <w:tcPr>
            <w:tcW w:w="6061" w:type="dxa"/>
            <w:vAlign w:val="center"/>
          </w:tcPr>
          <w:p w:rsidRPr="00F01509" w:rsidR="00C66435" w:rsidP="6C456869" w:rsidRDefault="06209DEE" w14:paraId="6125DF18" w14:textId="02BE557A">
            <w:pPr>
              <w:spacing w:line="276" w:lineRule="auto"/>
              <w:rPr>
                <w:rFonts w:asciiTheme="minorHAnsi" w:hAnsiTheme="minorHAnsi" w:cstheme="minorBidi"/>
                <w:rPrChange w:author="Unknown" w16du:dateUtc="2025-06-10T12:06:00Z" w:id="272">
                  <w:rPr/>
                </w:rPrChange>
              </w:rPr>
            </w:pPr>
            <w:r w:rsidRPr="6C456869">
              <w:rPr>
                <w:rFonts w:asciiTheme="minorHAnsi" w:hAnsiTheme="minorHAnsi" w:cstheme="minorBidi"/>
              </w:rPr>
              <w:t>The focus of this module is on substantive criminal law: defining crimes, basic concepts in criminal law, the general principles of criminal liability, different defences and types of criminal offence. By the end of the module students should be familiar with the basic principles underlying the Irish system of criminal law and with the basic aspects of the criminal court process. Students are encouraged to think critically and analytically about the rules, judgments and legislation that are studied over the course of the module.</w:t>
            </w:r>
          </w:p>
        </w:tc>
      </w:tr>
      <w:tr w:rsidRPr="00F01509" w:rsidR="00C66435" w:rsidTr="6C456869" w14:paraId="3D4B8680" w14:textId="77777777">
        <w:trPr>
          <w:trHeight w:val="300"/>
        </w:trPr>
        <w:tc>
          <w:tcPr>
            <w:tcW w:w="2955" w:type="dxa"/>
            <w:shd w:val="clear" w:color="auto" w:fill="0569B9"/>
          </w:tcPr>
          <w:p w:rsidRPr="00F01509" w:rsidR="00C66435" w:rsidP="6C456869" w:rsidRDefault="06209DEE" w14:paraId="08EFE4BA" w14:textId="6BCA6EB9">
            <w:pPr>
              <w:spacing w:line="276" w:lineRule="auto"/>
              <w:rPr>
                <w:rFonts w:asciiTheme="minorHAnsi" w:hAnsiTheme="minorHAnsi" w:eastAsiaTheme="minorEastAsia" w:cstheme="minorBidi"/>
                <w:b/>
                <w:bCs/>
                <w:color w:val="FFFFFF" w:themeColor="background1"/>
                <w:rPrChange w:author="Unknown" w16du:dateUtc="2025-06-10T12:06:00Z" w:id="273">
                  <w:rPr>
                    <w:b/>
                    <w:bCs/>
                    <w:color w:val="000000" w:themeColor="text1"/>
                  </w:rPr>
                </w:rPrChange>
              </w:rPr>
            </w:pPr>
            <w:r w:rsidRPr="6C456869">
              <w:rPr>
                <w:rStyle w:val="Strong"/>
                <w:rFonts w:asciiTheme="minorHAnsi" w:hAnsiTheme="minorHAnsi" w:eastAsiaTheme="minorEastAsia" w:cstheme="minorBidi"/>
                <w:color w:val="FFFFFF" w:themeColor="background1"/>
              </w:rPr>
              <w:t xml:space="preserve">Assessment </w:t>
            </w:r>
          </w:p>
        </w:tc>
        <w:tc>
          <w:tcPr>
            <w:tcW w:w="6061" w:type="dxa"/>
            <w:vAlign w:val="center"/>
          </w:tcPr>
          <w:p w:rsidRPr="00F01509" w:rsidR="00AF48EE" w:rsidP="6C456869" w:rsidRDefault="06209DEE" w14:paraId="76267B0D" w14:textId="3A34439F">
            <w:pPr>
              <w:spacing w:line="276" w:lineRule="auto"/>
              <w:ind w:left="183"/>
              <w:rPr>
                <w:rFonts w:asciiTheme="minorHAnsi" w:hAnsiTheme="minorHAnsi" w:cstheme="minorBidi"/>
                <w:color w:val="000000" w:themeColor="text1"/>
                <w:rPrChange w:author="Unknown" w16du:dateUtc="2025-06-10T12:06:00Z" w:id="274">
                  <w:rPr>
                    <w:color w:val="000000" w:themeColor="text1"/>
                  </w:rPr>
                </w:rPrChange>
              </w:rPr>
            </w:pPr>
            <w:r w:rsidRPr="6C456869">
              <w:rPr>
                <w:rFonts w:asciiTheme="minorHAnsi" w:hAnsiTheme="minorHAnsi" w:cstheme="minorBidi"/>
                <w:color w:val="000000" w:themeColor="text1"/>
              </w:rPr>
              <w:t>Examination – 100% (1 x 2.5 hour paper)</w:t>
            </w:r>
          </w:p>
        </w:tc>
      </w:tr>
      <w:tr w:rsidRPr="00F01509" w:rsidR="00AF48EE" w:rsidTr="6C456869" w14:paraId="72C32EA6" w14:textId="77777777">
        <w:trPr>
          <w:trHeight w:val="300"/>
        </w:trPr>
        <w:tc>
          <w:tcPr>
            <w:tcW w:w="2955" w:type="dxa"/>
            <w:shd w:val="clear" w:color="auto" w:fill="0569B9"/>
          </w:tcPr>
          <w:p w:rsidRPr="00F01509" w:rsidR="00AF48EE" w:rsidP="6C456869" w:rsidRDefault="60763D48" w14:paraId="48CEB5A9" w14:textId="34D37CF1">
            <w:pPr>
              <w:spacing w:line="276" w:lineRule="auto"/>
              <w:rPr>
                <w:rFonts w:asciiTheme="minorHAnsi" w:hAnsiTheme="minorHAnsi" w:eastAsiaTheme="minorEastAsia" w:cstheme="minorBidi"/>
                <w:b/>
                <w:bCs/>
                <w:color w:val="FFFFFF" w:themeColor="background1"/>
                <w:rPrChange w:author="Unknown" w16du:dateUtc="2025-06-10T12:06:00Z" w:id="275">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Reassessment</w:t>
            </w:r>
          </w:p>
        </w:tc>
        <w:tc>
          <w:tcPr>
            <w:tcW w:w="6061" w:type="dxa"/>
            <w:vAlign w:val="center"/>
          </w:tcPr>
          <w:p w:rsidRPr="00F01509" w:rsidR="00AF48EE" w:rsidP="6C456869" w:rsidRDefault="335A9FC6" w14:paraId="6266F6A5" w14:textId="1EC4E497">
            <w:pPr>
              <w:spacing w:line="276" w:lineRule="auto"/>
              <w:ind w:left="183"/>
              <w:rPr>
                <w:rFonts w:asciiTheme="minorHAnsi" w:hAnsiTheme="minorHAnsi" w:cstheme="minorBidi"/>
                <w:color w:val="000000" w:themeColor="text1"/>
                <w:rPrChange w:author="Unknown" w16du:dateUtc="2025-06-10T12:06:00Z" w:id="276">
                  <w:rPr>
                    <w:rFonts w:cstheme="minorHAnsi"/>
                    <w:color w:val="000000" w:themeColor="text1"/>
                  </w:rPr>
                </w:rPrChange>
              </w:rPr>
            </w:pPr>
            <w:r w:rsidRPr="6C456869">
              <w:rPr>
                <w:rFonts w:asciiTheme="minorHAnsi" w:hAnsiTheme="minorHAnsi" w:cstheme="minorBidi"/>
                <w:color w:val="000000" w:themeColor="text1"/>
              </w:rPr>
              <w:t>As above</w:t>
            </w:r>
          </w:p>
          <w:p w:rsidRPr="00F01509" w:rsidR="00AF48EE" w:rsidP="6C456869" w:rsidRDefault="00AF48EE" w14:paraId="3D1BE8EA" w14:textId="77777777">
            <w:pPr>
              <w:spacing w:line="276" w:lineRule="auto"/>
              <w:rPr>
                <w:rFonts w:asciiTheme="minorHAnsi" w:hAnsiTheme="minorHAnsi" w:cstheme="minorBidi"/>
                <w:color w:val="000000" w:themeColor="text1"/>
                <w:rPrChange w:author="Unknown" w16du:dateUtc="2025-06-10T12:06:00Z" w:id="277">
                  <w:rPr>
                    <w:rFonts w:cstheme="minorHAnsi"/>
                    <w:color w:val="000000" w:themeColor="text1"/>
                  </w:rPr>
                </w:rPrChange>
              </w:rPr>
            </w:pPr>
          </w:p>
        </w:tc>
      </w:tr>
      <w:tr w:rsidRPr="00F01509" w:rsidR="00C66435" w:rsidTr="6C456869" w14:paraId="0EB24357" w14:textId="77777777">
        <w:trPr>
          <w:trHeight w:val="300"/>
        </w:trPr>
        <w:tc>
          <w:tcPr>
            <w:tcW w:w="2955" w:type="dxa"/>
            <w:shd w:val="clear" w:color="auto" w:fill="0569B9"/>
          </w:tcPr>
          <w:p w:rsidRPr="00F01509" w:rsidR="00C66435" w:rsidP="6C456869" w:rsidRDefault="00C66435" w14:paraId="1573C22E" w14:textId="77777777">
            <w:pPr>
              <w:spacing w:line="276" w:lineRule="auto"/>
              <w:rPr>
                <w:rFonts w:asciiTheme="minorHAnsi" w:hAnsiTheme="minorHAnsi" w:eastAsiaTheme="minorEastAsia" w:cstheme="minorBidi"/>
                <w:b/>
                <w:bCs/>
                <w:color w:val="FFFFFF" w:themeColor="background1"/>
                <w:rPrChange w:author="Unknown" w16du:dateUtc="2025-06-10T12:06:00Z" w:id="278">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Website</w:t>
            </w:r>
          </w:p>
        </w:tc>
        <w:tc>
          <w:tcPr>
            <w:tcW w:w="6061" w:type="dxa"/>
            <w:vAlign w:val="center"/>
          </w:tcPr>
          <w:p w:rsidRPr="00F01509" w:rsidR="00C66435" w:rsidP="005B5FF9" w:rsidRDefault="00C66435" w14:paraId="14ED24D9"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C66435" w:rsidP="005B5FF9" w:rsidRDefault="00C66435" w14:paraId="68AB4CE8"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01509" w:rsidR="00C66435" w:rsidP="6C456869" w:rsidRDefault="00C66435" w14:paraId="6EFD5852" w14:textId="77777777">
      <w:pPr>
        <w:spacing w:line="276" w:lineRule="auto"/>
        <w:rPr>
          <w:rFonts w:asciiTheme="minorHAnsi" w:hAnsiTheme="minorHAnsi" w:cstheme="minorBidi"/>
          <w:rPrChange w:author="Unknown" w16du:dateUtc="2025-06-10T12:06:00Z" w:id="279">
            <w:rPr>
              <w:rFonts w:cstheme="minorHAnsi"/>
            </w:rPr>
          </w:rPrChange>
        </w:rPr>
      </w:pPr>
    </w:p>
    <w:tbl>
      <w:tblPr>
        <w:tblStyle w:val="TableGrid"/>
        <w:tblW w:w="9016" w:type="dxa"/>
        <w:tblLook w:val="04A0" w:firstRow="1" w:lastRow="0" w:firstColumn="1" w:lastColumn="0" w:noHBand="0" w:noVBand="1"/>
      </w:tblPr>
      <w:tblGrid>
        <w:gridCol w:w="2615"/>
        <w:gridCol w:w="6401"/>
      </w:tblGrid>
      <w:tr w:rsidRPr="00F01509" w:rsidR="00C66435" w:rsidTr="6C456869" w14:paraId="4E42FD71" w14:textId="77777777">
        <w:trPr>
          <w:trHeight w:val="300"/>
        </w:trPr>
        <w:tc>
          <w:tcPr>
            <w:tcW w:w="3000" w:type="dxa"/>
            <w:shd w:val="clear" w:color="auto" w:fill="0569B9"/>
          </w:tcPr>
          <w:p w:rsidRPr="00F01509" w:rsidR="00C66435" w:rsidP="6C456869" w:rsidRDefault="4F4DE1B8" w14:paraId="083227C5" w14:textId="77777777">
            <w:pPr>
              <w:spacing w:line="276" w:lineRule="auto"/>
              <w:rPr>
                <w:rFonts w:asciiTheme="minorHAnsi" w:hAnsiTheme="minorHAnsi" w:eastAsiaTheme="minorEastAsia" w:cstheme="minorBidi"/>
                <w:b/>
                <w:bCs/>
                <w:color w:val="FFFFFF" w:themeColor="background1"/>
                <w:rPrChange w:author="Unknown" w16du:dateUtc="2025-06-10T12:06:00Z" w:id="280">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Module Code</w:t>
            </w:r>
          </w:p>
        </w:tc>
        <w:tc>
          <w:tcPr>
            <w:tcW w:w="6016" w:type="dxa"/>
            <w:vAlign w:val="center"/>
          </w:tcPr>
          <w:p w:rsidRPr="00F01509" w:rsidR="00C66435" w:rsidP="6C456869" w:rsidRDefault="4F4DE1B8" w14:paraId="072C6C4A" w14:textId="77777777">
            <w:pPr>
              <w:spacing w:line="276" w:lineRule="auto"/>
              <w:rPr>
                <w:rFonts w:asciiTheme="minorHAnsi" w:hAnsiTheme="minorHAnsi" w:eastAsiaTheme="minorEastAsia" w:cstheme="minorBidi"/>
                <w:color w:val="000000" w:themeColor="text1"/>
                <w:rPrChange w:author="Unknown" w16du:dateUtc="2025-06-10T12:06:00Z" w:id="281">
                  <w:rPr>
                    <w:rFonts w:cstheme="minorHAnsi"/>
                    <w:color w:val="000000" w:themeColor="text1"/>
                  </w:rPr>
                </w:rPrChange>
              </w:rPr>
            </w:pPr>
            <w:r w:rsidRPr="6C456869">
              <w:rPr>
                <w:rFonts w:asciiTheme="minorHAnsi" w:hAnsiTheme="minorHAnsi" w:eastAsiaTheme="minorEastAsia" w:cstheme="minorBidi"/>
                <w:color w:val="000000" w:themeColor="text1"/>
              </w:rPr>
              <w:t>LAU11511</w:t>
            </w:r>
          </w:p>
        </w:tc>
      </w:tr>
      <w:tr w:rsidRPr="00F01509" w:rsidR="00C66435" w:rsidTr="6C456869" w14:paraId="3FCEF36B" w14:textId="77777777">
        <w:trPr>
          <w:trHeight w:val="300"/>
        </w:trPr>
        <w:tc>
          <w:tcPr>
            <w:tcW w:w="3000" w:type="dxa"/>
            <w:shd w:val="clear" w:color="auto" w:fill="0569B9"/>
          </w:tcPr>
          <w:p w:rsidRPr="00F01509" w:rsidR="00C66435" w:rsidP="6C456869" w:rsidRDefault="00C66435" w14:paraId="7B01B87B" w14:textId="77777777">
            <w:pPr>
              <w:spacing w:line="276" w:lineRule="auto"/>
              <w:rPr>
                <w:rFonts w:asciiTheme="minorHAnsi" w:hAnsiTheme="minorHAnsi" w:eastAsiaTheme="minorEastAsia" w:cstheme="minorBidi"/>
                <w:color w:val="FFFFFF" w:themeColor="background1"/>
                <w:rPrChange w:author="Unknown" w16du:dateUtc="2025-06-10T12:06:00Z" w:id="282">
                  <w:rPr>
                    <w:rFonts w:cstheme="minorHAnsi"/>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Name</w:t>
            </w:r>
          </w:p>
        </w:tc>
        <w:tc>
          <w:tcPr>
            <w:tcW w:w="6016" w:type="dxa"/>
            <w:vAlign w:val="center"/>
          </w:tcPr>
          <w:p w:rsidRPr="00F01509" w:rsidR="00C66435" w:rsidP="6C456869" w:rsidRDefault="4F4DE1B8" w14:paraId="0C0F3E1F" w14:textId="77777777">
            <w:pPr>
              <w:spacing w:line="276" w:lineRule="auto"/>
              <w:rPr>
                <w:rFonts w:asciiTheme="minorHAnsi" w:hAnsiTheme="minorHAnsi" w:eastAsiaTheme="minorEastAsia" w:cstheme="minorBidi"/>
                <w:color w:val="000000" w:themeColor="text1"/>
                <w:rPrChange w:author="Unknown" w16du:dateUtc="2025-06-10T12:06:00Z" w:id="283">
                  <w:rPr>
                    <w:rFonts w:cstheme="minorHAnsi"/>
                    <w:color w:val="000000" w:themeColor="text1"/>
                  </w:rPr>
                </w:rPrChange>
              </w:rPr>
            </w:pPr>
            <w:r w:rsidRPr="6C456869">
              <w:rPr>
                <w:rFonts w:asciiTheme="minorHAnsi" w:hAnsiTheme="minorHAnsi" w:eastAsiaTheme="minorEastAsia" w:cstheme="minorBidi"/>
                <w:color w:val="000000" w:themeColor="text1"/>
              </w:rPr>
              <w:t>FOUNDATIONS OF LAW I</w:t>
            </w:r>
          </w:p>
        </w:tc>
      </w:tr>
      <w:tr w:rsidRPr="00F01509" w:rsidR="00C66435" w:rsidTr="6C456869" w14:paraId="58EC367E" w14:textId="77777777">
        <w:trPr>
          <w:trHeight w:val="300"/>
        </w:trPr>
        <w:tc>
          <w:tcPr>
            <w:tcW w:w="3000" w:type="dxa"/>
            <w:shd w:val="clear" w:color="auto" w:fill="0569B9"/>
          </w:tcPr>
          <w:p w:rsidRPr="00F01509" w:rsidR="00C66435" w:rsidP="6C456869" w:rsidRDefault="00C66435" w14:paraId="075E6F62" w14:textId="77777777">
            <w:pPr>
              <w:spacing w:line="276" w:lineRule="auto"/>
              <w:rPr>
                <w:rFonts w:asciiTheme="minorHAnsi" w:hAnsiTheme="minorHAnsi" w:eastAsiaTheme="minorEastAsia" w:cstheme="minorBidi"/>
                <w:b/>
                <w:bCs/>
                <w:color w:val="FFFFFF" w:themeColor="background1"/>
                <w:rPrChange w:author="Unknown" w16du:dateUtc="2025-06-10T12:06:00Z" w:id="284">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ECTS weighting</w:t>
            </w:r>
          </w:p>
        </w:tc>
        <w:tc>
          <w:tcPr>
            <w:tcW w:w="6016" w:type="dxa"/>
            <w:vAlign w:val="center"/>
          </w:tcPr>
          <w:p w:rsidRPr="00F01509" w:rsidR="00C66435" w:rsidP="6C456869" w:rsidRDefault="4F4DE1B8" w14:paraId="4CE3C43D" w14:textId="77777777">
            <w:pPr>
              <w:spacing w:line="276" w:lineRule="auto"/>
              <w:rPr>
                <w:rFonts w:asciiTheme="minorHAnsi" w:hAnsiTheme="minorHAnsi" w:eastAsiaTheme="minorEastAsia" w:cstheme="minorBidi"/>
                <w:color w:val="000000" w:themeColor="text1"/>
                <w:rPrChange w:author="Unknown" w16du:dateUtc="2025-06-10T12:06:00Z" w:id="285">
                  <w:rPr>
                    <w:rFonts w:cstheme="minorHAnsi"/>
                    <w:color w:val="000000" w:themeColor="text1"/>
                  </w:rPr>
                </w:rPrChange>
              </w:rPr>
            </w:pPr>
            <w:r w:rsidRPr="6C456869">
              <w:rPr>
                <w:rFonts w:asciiTheme="minorHAnsi" w:hAnsiTheme="minorHAnsi" w:eastAsiaTheme="minorEastAsia" w:cstheme="minorBidi"/>
                <w:color w:val="000000" w:themeColor="text1"/>
              </w:rPr>
              <w:t>5</w:t>
            </w:r>
          </w:p>
        </w:tc>
      </w:tr>
      <w:tr w:rsidRPr="00F01509" w:rsidR="00C66435" w:rsidTr="6C456869" w14:paraId="15BD01D8" w14:textId="77777777">
        <w:trPr>
          <w:trHeight w:val="300"/>
        </w:trPr>
        <w:tc>
          <w:tcPr>
            <w:tcW w:w="3000" w:type="dxa"/>
            <w:shd w:val="clear" w:color="auto" w:fill="0569B9"/>
          </w:tcPr>
          <w:p w:rsidRPr="00F01509" w:rsidR="00C66435" w:rsidP="6C456869" w:rsidRDefault="00C66435" w14:paraId="78F373E9" w14:textId="77777777">
            <w:pPr>
              <w:spacing w:line="276" w:lineRule="auto"/>
              <w:rPr>
                <w:rFonts w:asciiTheme="minorHAnsi" w:hAnsiTheme="minorHAnsi" w:eastAsiaTheme="minorEastAsia" w:cstheme="minorBidi"/>
                <w:b/>
                <w:bCs/>
                <w:color w:val="FFFFFF" w:themeColor="background1"/>
                <w:rPrChange w:author="Unknown" w16du:dateUtc="2025-06-10T12:06:00Z" w:id="286">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Semester/term taught</w:t>
            </w:r>
          </w:p>
        </w:tc>
        <w:tc>
          <w:tcPr>
            <w:tcW w:w="6016" w:type="dxa"/>
            <w:vAlign w:val="center"/>
          </w:tcPr>
          <w:p w:rsidRPr="00F01509" w:rsidR="00C66435" w:rsidP="6C456869" w:rsidRDefault="4F4DE1B8" w14:paraId="2EB2A051" w14:textId="77777777">
            <w:pPr>
              <w:spacing w:line="276" w:lineRule="auto"/>
              <w:rPr>
                <w:rFonts w:asciiTheme="minorHAnsi" w:hAnsiTheme="minorHAnsi" w:eastAsiaTheme="minorEastAsia" w:cstheme="minorBidi"/>
                <w:color w:val="000000" w:themeColor="text1"/>
                <w:rPrChange w:author="Unknown" w16du:dateUtc="2025-06-10T12:06:00Z" w:id="287">
                  <w:rPr>
                    <w:rFonts w:cstheme="minorHAnsi"/>
                    <w:color w:val="000000" w:themeColor="text1"/>
                  </w:rPr>
                </w:rPrChange>
              </w:rPr>
            </w:pPr>
            <w:r w:rsidRPr="6C456869">
              <w:rPr>
                <w:rFonts w:asciiTheme="minorHAnsi" w:hAnsiTheme="minorHAnsi" w:eastAsiaTheme="minorEastAsia" w:cstheme="minorBidi"/>
                <w:color w:val="000000" w:themeColor="text1"/>
              </w:rPr>
              <w:t>MT</w:t>
            </w:r>
          </w:p>
        </w:tc>
      </w:tr>
      <w:tr w:rsidRPr="00F01509" w:rsidR="009C1CDA" w:rsidTr="6C456869" w14:paraId="2114A4F3" w14:textId="77777777">
        <w:trPr>
          <w:trHeight w:val="300"/>
        </w:trPr>
        <w:tc>
          <w:tcPr>
            <w:tcW w:w="3000" w:type="dxa"/>
            <w:shd w:val="clear" w:color="auto" w:fill="0569B9"/>
          </w:tcPr>
          <w:p w:rsidRPr="00F01509" w:rsidR="009C1CDA" w:rsidP="6C456869" w:rsidRDefault="36BFBA8C" w14:paraId="53559083" w14:textId="77777777">
            <w:pPr>
              <w:spacing w:line="276" w:lineRule="auto"/>
              <w:rPr>
                <w:rFonts w:asciiTheme="minorHAnsi" w:hAnsiTheme="minorHAnsi" w:eastAsiaTheme="minorEastAsia" w:cstheme="minorBidi"/>
                <w:b/>
                <w:bCs/>
                <w:color w:val="FFFFFF" w:themeColor="background1"/>
                <w:rPrChange w:author="Unknown" w16du:dateUtc="2025-06-10T12:06:00Z" w:id="288">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Cohorts Available to</w:t>
            </w:r>
          </w:p>
        </w:tc>
        <w:tc>
          <w:tcPr>
            <w:tcW w:w="6016" w:type="dxa"/>
            <w:vAlign w:val="center"/>
          </w:tcPr>
          <w:p w:rsidRPr="00F01509" w:rsidR="009C1CDA" w:rsidP="6C456869" w:rsidRDefault="36BFBA8C" w14:paraId="1495D1CD" w14:textId="77777777">
            <w:pPr>
              <w:spacing w:line="276" w:lineRule="auto"/>
              <w:rPr>
                <w:rFonts w:asciiTheme="minorHAnsi" w:hAnsiTheme="minorHAnsi" w:eastAsiaTheme="minorEastAsia" w:cstheme="minorBidi"/>
                <w:color w:val="000000"/>
                <w:lang w:val="en-GB" w:eastAsia="en-IE"/>
                <w:rPrChange w:author="Unknown" w16du:dateUtc="2025-06-10T12:06:00Z" w:id="289">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Single Honors Law – JF</w:t>
            </w:r>
          </w:p>
          <w:p w:rsidRPr="00F01509" w:rsidR="009C1CDA" w:rsidP="6C456869" w:rsidRDefault="36BFBA8C" w14:paraId="529E61A4" w14:textId="2A2648E4">
            <w:pPr>
              <w:spacing w:line="276" w:lineRule="auto"/>
              <w:rPr>
                <w:rFonts w:asciiTheme="minorHAnsi" w:hAnsiTheme="minorHAnsi" w:eastAsiaTheme="minorEastAsia" w:cstheme="minorBidi"/>
                <w:color w:val="000000"/>
                <w:lang w:val="en-GB" w:eastAsia="en-IE"/>
                <w:rPrChange w:author="Unknown" w16du:dateUtc="2025-06-10T12:06:00Z" w:id="290">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Joint Honors Law – JF</w:t>
            </w:r>
          </w:p>
        </w:tc>
      </w:tr>
      <w:tr w:rsidRPr="00F01509" w:rsidR="00C66435" w:rsidTr="6C456869" w14:paraId="19AD43B8" w14:textId="77777777">
        <w:trPr>
          <w:trHeight w:val="300"/>
        </w:trPr>
        <w:tc>
          <w:tcPr>
            <w:tcW w:w="3000" w:type="dxa"/>
            <w:shd w:val="clear" w:color="auto" w:fill="0569B9"/>
          </w:tcPr>
          <w:p w:rsidRPr="00F01509" w:rsidR="00C66435" w:rsidP="6C456869" w:rsidRDefault="00C66435" w14:paraId="0EFC7AB6" w14:textId="77777777">
            <w:pPr>
              <w:spacing w:line="276" w:lineRule="auto"/>
              <w:rPr>
                <w:rFonts w:asciiTheme="minorHAnsi" w:hAnsiTheme="minorHAnsi" w:eastAsiaTheme="minorEastAsia" w:cstheme="minorBidi"/>
                <w:b/>
                <w:bCs/>
                <w:color w:val="FFFFFF" w:themeColor="background1"/>
                <w:rPrChange w:author="Unknown" w16du:dateUtc="2025-06-10T12:06:00Z" w:id="291">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016" w:type="dxa"/>
            <w:vAlign w:val="center"/>
          </w:tcPr>
          <w:p w:rsidRPr="00F01509" w:rsidR="00C66435" w:rsidP="6C456869" w:rsidRDefault="4F4DE1B8" w14:paraId="06FC5749" w14:textId="77777777">
            <w:pPr>
              <w:spacing w:line="276" w:lineRule="auto"/>
              <w:rPr>
                <w:rFonts w:asciiTheme="minorHAnsi" w:hAnsiTheme="minorHAnsi" w:eastAsiaTheme="minorEastAsia" w:cstheme="minorBidi"/>
                <w:color w:val="000000"/>
                <w:lang w:val="en-GB" w:eastAsia="en-IE"/>
                <w:rPrChange w:author="Unknown" w16du:dateUtc="2025-06-10T12:06:00Z" w:id="292">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 xml:space="preserve">2 hours of lectures and 1 hour of seminars per week (except in week 1) in the first six weeks of the 1st Semester.  </w:t>
            </w:r>
          </w:p>
        </w:tc>
      </w:tr>
      <w:tr w:rsidRPr="00F01509" w:rsidR="00C66435" w:rsidTr="6C456869" w14:paraId="5FBB6B5A" w14:textId="77777777">
        <w:trPr>
          <w:trHeight w:val="300"/>
        </w:trPr>
        <w:tc>
          <w:tcPr>
            <w:tcW w:w="3000" w:type="dxa"/>
            <w:shd w:val="clear" w:color="auto" w:fill="0569B9"/>
          </w:tcPr>
          <w:p w:rsidRPr="00F01509" w:rsidR="00C66435" w:rsidP="6C456869" w:rsidRDefault="00C66435" w14:paraId="270BA62A" w14:textId="77777777">
            <w:pPr>
              <w:spacing w:line="276" w:lineRule="auto"/>
              <w:rPr>
                <w:rFonts w:asciiTheme="minorHAnsi" w:hAnsiTheme="minorHAnsi" w:eastAsiaTheme="minorEastAsia" w:cstheme="minorBidi"/>
                <w:b/>
                <w:bCs/>
                <w:color w:val="FFFFFF" w:themeColor="background1"/>
                <w:rPrChange w:author="Unknown" w16du:dateUtc="2025-06-10T12:06:00Z" w:id="293">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016" w:type="dxa"/>
            <w:vAlign w:val="center"/>
          </w:tcPr>
          <w:p w:rsidRPr="00F01509" w:rsidR="00C66435" w:rsidP="6C456869" w:rsidRDefault="007A7150" w14:paraId="04F25534" w14:textId="5863BB43">
            <w:pPr>
              <w:spacing w:line="276" w:lineRule="auto"/>
              <w:rPr>
                <w:rFonts w:asciiTheme="minorHAnsi" w:hAnsiTheme="minorHAnsi" w:eastAsiaTheme="minorEastAsia" w:cstheme="minorBidi"/>
                <w:color w:val="000000" w:themeColor="text1"/>
                <w:rPrChange w:author="Unknown" w16du:dateUtc="2025-06-10T12:06:00Z" w:id="294">
                  <w:rPr>
                    <w:rFonts w:cstheme="minorHAnsi"/>
                    <w:color w:val="000000" w:themeColor="text1"/>
                  </w:rPr>
                </w:rPrChange>
              </w:rPr>
            </w:pPr>
            <w:r w:rsidRPr="6C456869">
              <w:rPr>
                <w:rFonts w:asciiTheme="minorHAnsi" w:hAnsiTheme="minorHAnsi" w:eastAsiaTheme="minorEastAsia" w:cstheme="minorBidi"/>
                <w:color w:val="000000" w:themeColor="text1"/>
              </w:rPr>
              <w:t>TBC</w:t>
            </w:r>
          </w:p>
        </w:tc>
      </w:tr>
      <w:tr w:rsidRPr="00F01509" w:rsidR="00C66435" w:rsidTr="6C456869" w14:paraId="7F16AE31" w14:textId="77777777">
        <w:trPr>
          <w:trHeight w:val="300"/>
        </w:trPr>
        <w:tc>
          <w:tcPr>
            <w:tcW w:w="3000" w:type="dxa"/>
            <w:shd w:val="clear" w:color="auto" w:fill="0569B9"/>
          </w:tcPr>
          <w:p w:rsidRPr="00F01509" w:rsidR="00C66435" w:rsidP="6C456869" w:rsidRDefault="00C66435" w14:paraId="34125621" w14:textId="77777777">
            <w:pPr>
              <w:spacing w:line="276" w:lineRule="auto"/>
              <w:rPr>
                <w:rFonts w:asciiTheme="minorHAnsi" w:hAnsiTheme="minorHAnsi" w:eastAsiaTheme="minorEastAsia" w:cstheme="minorBidi"/>
                <w:b/>
                <w:bCs/>
                <w:color w:val="FFFFFF" w:themeColor="background1"/>
                <w:rPrChange w:author="Unknown" w16du:dateUtc="2025-06-10T12:06:00Z" w:id="295">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Learning Outcomes</w:t>
            </w:r>
          </w:p>
        </w:tc>
        <w:tc>
          <w:tcPr>
            <w:tcW w:w="6016" w:type="dxa"/>
            <w:vAlign w:val="center"/>
          </w:tcPr>
          <w:p w:rsidRPr="00F01509" w:rsidR="00C66435" w:rsidP="6C456869" w:rsidRDefault="4F4DE1B8" w14:paraId="3E7F022F" w14:textId="6BAB029B">
            <w:pPr>
              <w:spacing w:after="295" w:line="276" w:lineRule="auto"/>
              <w:ind w:right="15"/>
              <w:rPr>
                <w:rFonts w:asciiTheme="minorHAnsi" w:hAnsiTheme="minorHAnsi" w:eastAsiaTheme="minorEastAsia" w:cstheme="minorBidi"/>
                <w:color w:val="000000" w:themeColor="text1"/>
                <w:rPrChange w:author="Unknown" w16du:dateUtc="2025-06-10T12:06:00Z" w:id="296">
                  <w:rPr>
                    <w:rFonts w:cstheme="minorHAnsi"/>
                    <w:color w:val="000000" w:themeColor="text1"/>
                  </w:rPr>
                </w:rPrChange>
              </w:rPr>
            </w:pPr>
            <w:r w:rsidRPr="6C456869">
              <w:rPr>
                <w:rFonts w:asciiTheme="minorHAnsi" w:hAnsiTheme="minorHAnsi" w:eastAsiaTheme="minorEastAsia" w:cstheme="minorBidi"/>
                <w:color w:val="000000" w:themeColor="text1"/>
              </w:rPr>
              <w:t xml:space="preserve">By the end of this module, students should be able to: </w:t>
            </w:r>
          </w:p>
          <w:p w:rsidRPr="00F01509" w:rsidR="00C66435" w:rsidP="6C456869" w:rsidRDefault="4F4DE1B8" w14:paraId="2983A8E1"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Change w:author="Unknown" w16du:dateUtc="2025-06-10T12:06:00Z" w:id="297">
                  <w:rPr>
                    <w:rFonts w:cstheme="minorHAnsi"/>
                  </w:rPr>
                </w:rPrChange>
              </w:rPr>
            </w:pPr>
            <w:r w:rsidRPr="6C456869">
              <w:rPr>
                <w:rFonts w:asciiTheme="minorHAnsi" w:hAnsiTheme="minorHAnsi" w:eastAsiaTheme="minorEastAsia" w:cstheme="minorBidi"/>
              </w:rPr>
              <w:t>Identify and critically analyse the various sources of law in the Irish system and the relationship between them, and in particular the role of the superior courts in the creation of binding precedent</w:t>
            </w:r>
          </w:p>
          <w:p w:rsidRPr="00F01509" w:rsidR="00C66435" w:rsidP="6C456869" w:rsidRDefault="4F4DE1B8" w14:paraId="3AF2977B"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Change w:author="Unknown" w16du:dateUtc="2025-06-10T12:06:00Z" w:id="298">
                  <w:rPr>
                    <w:rFonts w:cstheme="minorHAnsi"/>
                  </w:rPr>
                </w:rPrChange>
              </w:rPr>
            </w:pPr>
            <w:r w:rsidRPr="6C456869">
              <w:rPr>
                <w:rFonts w:asciiTheme="minorHAnsi" w:hAnsiTheme="minorHAnsi" w:eastAsiaTheme="minorEastAsia" w:cstheme="minorBidi"/>
              </w:rPr>
              <w:t>Engage in effective legal research both in the Library and online;</w:t>
            </w:r>
          </w:p>
          <w:p w:rsidRPr="00F01509" w:rsidR="00C66435" w:rsidP="6C456869" w:rsidRDefault="4F4DE1B8" w14:paraId="07AA1810"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Change w:author="Unknown" w16du:dateUtc="2025-06-10T12:06:00Z" w:id="299">
                  <w:rPr>
                    <w:rFonts w:cstheme="minorHAnsi"/>
                  </w:rPr>
                </w:rPrChange>
              </w:rPr>
            </w:pPr>
            <w:r w:rsidRPr="6C456869">
              <w:rPr>
                <w:rFonts w:asciiTheme="minorHAnsi" w:hAnsiTheme="minorHAnsi" w:eastAsiaTheme="minorEastAsia" w:cstheme="minorBidi"/>
              </w:rPr>
              <w:t>Demonstrate the effective use of practical techniques for solving legal problems;</w:t>
            </w:r>
          </w:p>
          <w:p w:rsidRPr="00F01509" w:rsidR="00C66435" w:rsidP="6C456869" w:rsidRDefault="4F4DE1B8" w14:paraId="2369D124"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Change w:author="Unknown" w16du:dateUtc="2025-06-10T12:06:00Z" w:id="300">
                  <w:rPr>
                    <w:rFonts w:cstheme="minorHAnsi"/>
                  </w:rPr>
                </w:rPrChange>
              </w:rPr>
            </w:pPr>
            <w:r w:rsidRPr="6C456869">
              <w:rPr>
                <w:rFonts w:asciiTheme="minorHAnsi" w:hAnsiTheme="minorHAnsi" w:eastAsiaTheme="minorEastAsia" w:cstheme="minorBidi"/>
              </w:rPr>
              <w:t>Apply basic legal writing skills when completing assignments;</w:t>
            </w:r>
          </w:p>
          <w:p w:rsidRPr="00F01509" w:rsidR="00C66435" w:rsidP="6C456869" w:rsidRDefault="4F4DE1B8" w14:paraId="2D8915D1"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Change w:author="Unknown" w16du:dateUtc="2025-06-10T12:06:00Z" w:id="301">
                  <w:rPr>
                    <w:rFonts w:cstheme="minorHAnsi"/>
                  </w:rPr>
                </w:rPrChange>
              </w:rPr>
            </w:pPr>
            <w:r w:rsidRPr="6C456869">
              <w:rPr>
                <w:rFonts w:asciiTheme="minorHAnsi" w:hAnsiTheme="minorHAnsi" w:eastAsiaTheme="minorEastAsia" w:cstheme="minorBidi"/>
              </w:rPr>
              <w:t>Critically evaluate access to justice within the Irish legal system.</w:t>
            </w:r>
          </w:p>
        </w:tc>
      </w:tr>
      <w:tr w:rsidRPr="00F01509" w:rsidR="00C66435" w:rsidTr="6C456869" w14:paraId="26662E7D" w14:textId="77777777">
        <w:trPr>
          <w:trHeight w:val="300"/>
        </w:trPr>
        <w:tc>
          <w:tcPr>
            <w:tcW w:w="3000" w:type="dxa"/>
            <w:shd w:val="clear" w:color="auto" w:fill="0569B9"/>
          </w:tcPr>
          <w:p w:rsidRPr="00F01509" w:rsidR="00C66435" w:rsidP="6C456869" w:rsidRDefault="00C66435" w14:paraId="3509EBF2" w14:textId="77777777">
            <w:pPr>
              <w:spacing w:line="276" w:lineRule="auto"/>
              <w:rPr>
                <w:rFonts w:asciiTheme="minorHAnsi" w:hAnsiTheme="minorHAnsi" w:eastAsiaTheme="minorEastAsia" w:cstheme="minorBidi"/>
                <w:b/>
                <w:bCs/>
                <w:color w:val="FFFFFF" w:themeColor="background1"/>
                <w:rPrChange w:author="Unknown" w16du:dateUtc="2025-06-10T12:06:00Z" w:id="302">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Content</w:t>
            </w:r>
          </w:p>
        </w:tc>
        <w:tc>
          <w:tcPr>
            <w:tcW w:w="6016" w:type="dxa"/>
            <w:vAlign w:val="center"/>
          </w:tcPr>
          <w:p w:rsidRPr="00F01509" w:rsidR="00C66435" w:rsidP="6C456869" w:rsidRDefault="4A4699B2" w14:paraId="58AD7509" w14:textId="15ADAF4E">
            <w:pPr>
              <w:spacing w:line="276" w:lineRule="auto"/>
              <w:rPr>
                <w:rFonts w:asciiTheme="minorHAnsi" w:hAnsiTheme="minorHAnsi" w:eastAsiaTheme="minorEastAsia" w:cstheme="minorBidi"/>
                <w:rPrChange w:author="Unknown" w16du:dateUtc="2025-06-10T12:06:00Z" w:id="303">
                  <w:rPr/>
                </w:rPrChange>
              </w:rPr>
            </w:pPr>
            <w:r w:rsidRPr="6C456869">
              <w:rPr>
                <w:rFonts w:asciiTheme="minorHAnsi" w:hAnsiTheme="minorHAnsi" w:eastAsiaTheme="minorEastAsia" w:cstheme="minorBidi"/>
              </w:rPr>
              <w:t xml:space="preserve">This module introduces junior </w:t>
            </w:r>
            <w:r w:rsidRPr="6C456869" w:rsidR="35751FC7">
              <w:rPr>
                <w:rFonts w:asciiTheme="minorHAnsi" w:hAnsiTheme="minorHAnsi" w:eastAsiaTheme="minorEastAsia" w:cstheme="minorBidi"/>
              </w:rPr>
              <w:t>Fresh</w:t>
            </w:r>
            <w:r w:rsidRPr="6C456869">
              <w:rPr>
                <w:rFonts w:asciiTheme="minorHAnsi" w:hAnsiTheme="minorHAnsi" w:eastAsiaTheme="minorEastAsia" w:cstheme="minorBidi"/>
              </w:rPr>
              <w:t xml:space="preserve"> students to the key features of the Irish legal system and to aspects of legal skills. The module considers various aspects of the legal system including the sources of law, the Irish court system and the principles of stare decisis (rules of precedent) within the common law. It also seeks to locate the Irish legal system more broadly within the system of legal families.  Finally, it seeks to consider some of the overarching values of the Irish legal system, with specific reference to the role of international human rights in this regard.  Overall, it aims to attune students to the political, social and economic context of the Irish legal system, and to that end, particular emphasis is placed on current developments that may affect its operation. </w:t>
            </w:r>
          </w:p>
          <w:p w:rsidRPr="00F01509" w:rsidR="00C66435" w:rsidP="6C456869" w:rsidRDefault="06209DEE" w14:paraId="116FB71C" w14:textId="64F8AAD8">
            <w:pPr>
              <w:spacing w:line="276" w:lineRule="auto"/>
              <w:rPr>
                <w:rFonts w:asciiTheme="minorHAnsi" w:hAnsiTheme="minorHAnsi" w:eastAsiaTheme="minorEastAsia" w:cstheme="minorBidi"/>
                <w:rPrChange w:author="Unknown" w16du:dateUtc="2025-06-10T12:06:00Z" w:id="304">
                  <w:rPr/>
                </w:rPrChange>
              </w:rPr>
            </w:pPr>
            <w:r w:rsidRPr="6C456869">
              <w:rPr>
                <w:rFonts w:asciiTheme="minorHAnsi" w:hAnsiTheme="minorHAnsi" w:eastAsiaTheme="minorEastAsia" w:cstheme="minorBidi"/>
              </w:rPr>
              <w:t xml:space="preserve">The module also seeks to equip students with the basic skills required for the study of law. It introduces students to legal research and reasoning and provides practical training in essay writing and legal problem solving. </w:t>
            </w:r>
          </w:p>
          <w:p w:rsidRPr="00F01509" w:rsidR="00C66435" w:rsidP="6C456869" w:rsidRDefault="4F4DE1B8" w14:paraId="05D062AD" w14:textId="77777777">
            <w:pPr>
              <w:spacing w:line="276" w:lineRule="auto"/>
              <w:rPr>
                <w:rFonts w:asciiTheme="minorHAnsi" w:hAnsiTheme="minorHAnsi" w:eastAsiaTheme="minorEastAsia" w:cstheme="minorBidi"/>
                <w:rPrChange w:author="Unknown" w16du:dateUtc="2025-06-10T12:06:00Z" w:id="305">
                  <w:rPr>
                    <w:rFonts w:cstheme="minorHAnsi"/>
                  </w:rPr>
                </w:rPrChange>
              </w:rPr>
            </w:pPr>
            <w:r w:rsidRPr="6C456869">
              <w:rPr>
                <w:rFonts w:asciiTheme="minorHAnsi" w:hAnsiTheme="minorHAnsi" w:eastAsiaTheme="minorEastAsia" w:cstheme="minorBidi"/>
              </w:rPr>
              <w:t>The module provides students with an opportunity for structured reflection on learning. It aims to orient students to third level education by heightening awareness of approaches to learning and fostering effective strategies for the study of law.</w:t>
            </w:r>
          </w:p>
        </w:tc>
      </w:tr>
      <w:tr w:rsidRPr="00F01509" w:rsidR="00C66435" w:rsidTr="6C456869" w14:paraId="3D208907" w14:textId="77777777">
        <w:trPr>
          <w:trHeight w:val="300"/>
        </w:trPr>
        <w:tc>
          <w:tcPr>
            <w:tcW w:w="3000" w:type="dxa"/>
            <w:shd w:val="clear" w:color="auto" w:fill="0569B9"/>
          </w:tcPr>
          <w:p w:rsidRPr="00F01509" w:rsidR="00C66435" w:rsidP="6C456869" w:rsidRDefault="00C66435" w14:paraId="4711E4B1" w14:textId="5006AD9C">
            <w:pPr>
              <w:spacing w:line="276" w:lineRule="auto"/>
              <w:rPr>
                <w:rFonts w:asciiTheme="minorHAnsi" w:hAnsiTheme="minorHAnsi" w:eastAsiaTheme="minorEastAsia" w:cstheme="minorBidi"/>
                <w:b/>
                <w:bCs/>
                <w:color w:val="FFFFFF" w:themeColor="background1"/>
                <w:rPrChange w:author="Unknown" w16du:dateUtc="2025-06-10T12:06:00Z" w:id="306">
                  <w:rPr>
                    <w:b/>
                    <w:bCs/>
                    <w:color w:val="000000" w:themeColor="text1"/>
                  </w:rPr>
                </w:rPrChange>
              </w:rPr>
            </w:pPr>
            <w:r>
              <w:br/>
            </w:r>
            <w:r w:rsidRPr="6C456869" w:rsidR="06209DEE">
              <w:rPr>
                <w:rStyle w:val="Strong"/>
                <w:rFonts w:asciiTheme="minorHAnsi" w:hAnsiTheme="minorHAnsi" w:eastAsiaTheme="minorEastAsia" w:cstheme="minorBidi"/>
                <w:color w:val="FFFFFF" w:themeColor="background1"/>
              </w:rPr>
              <w:t xml:space="preserve">Assessment </w:t>
            </w:r>
          </w:p>
        </w:tc>
        <w:tc>
          <w:tcPr>
            <w:tcW w:w="6016" w:type="dxa"/>
            <w:vAlign w:val="center"/>
          </w:tcPr>
          <w:p w:rsidRPr="00F01509" w:rsidR="00C66435" w:rsidP="6C456869" w:rsidRDefault="16A2CFC7" w14:paraId="6D930B2C" w14:textId="4B2219F6">
            <w:pPr>
              <w:spacing w:line="276" w:lineRule="auto"/>
              <w:ind w:left="183"/>
              <w:rPr>
                <w:rFonts w:asciiTheme="minorHAnsi" w:hAnsiTheme="minorHAnsi" w:eastAsiaTheme="minorEastAsia" w:cstheme="minorBidi"/>
                <w:color w:val="000000" w:themeColor="text1"/>
                <w:rPrChange w:author="Unknown" w16du:dateUtc="2025-06-10T12:06:00Z" w:id="307">
                  <w:rPr>
                    <w:rFonts w:cstheme="minorHAnsi"/>
                    <w:color w:val="000000" w:themeColor="text1"/>
                  </w:rPr>
                </w:rPrChange>
              </w:rPr>
            </w:pPr>
            <w:r w:rsidRPr="6C456869">
              <w:rPr>
                <w:rFonts w:asciiTheme="minorHAnsi" w:hAnsiTheme="minorHAnsi" w:eastAsiaTheme="minorEastAsia" w:cstheme="minorBidi"/>
                <w:color w:val="000000" w:themeColor="text1"/>
              </w:rPr>
              <w:t>Essay 100%</w:t>
            </w:r>
          </w:p>
        </w:tc>
      </w:tr>
      <w:tr w:rsidRPr="00F01509" w:rsidR="00BB601D" w:rsidTr="6C456869" w14:paraId="15E4CAEC" w14:textId="77777777">
        <w:trPr>
          <w:trHeight w:val="300"/>
        </w:trPr>
        <w:tc>
          <w:tcPr>
            <w:tcW w:w="3000" w:type="dxa"/>
            <w:shd w:val="clear" w:color="auto" w:fill="0569B9"/>
          </w:tcPr>
          <w:p w:rsidRPr="00F01509" w:rsidR="00BB601D" w:rsidP="6C456869" w:rsidRDefault="4E5C9104" w14:paraId="76C4AADC" w14:textId="6D7C3574">
            <w:pPr>
              <w:spacing w:line="276" w:lineRule="auto"/>
              <w:rPr>
                <w:rFonts w:asciiTheme="minorHAnsi" w:hAnsiTheme="minorHAnsi" w:eastAsiaTheme="minorEastAsia" w:cstheme="minorBidi"/>
                <w:b/>
                <w:bCs/>
                <w:color w:val="FFFFFF" w:themeColor="background1"/>
                <w:rPrChange w:author="Unknown" w16du:dateUtc="2025-06-10T12:06:00Z" w:id="308">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Reassessment</w:t>
            </w:r>
          </w:p>
        </w:tc>
        <w:tc>
          <w:tcPr>
            <w:tcW w:w="6016" w:type="dxa"/>
            <w:vAlign w:val="center"/>
          </w:tcPr>
          <w:p w:rsidRPr="00F01509" w:rsidR="00BB601D" w:rsidP="6C456869" w:rsidRDefault="335A9FC6" w14:paraId="4DEAB201" w14:textId="57BD369A">
            <w:pPr>
              <w:spacing w:line="276" w:lineRule="auto"/>
              <w:ind w:left="183"/>
              <w:rPr>
                <w:rFonts w:asciiTheme="minorHAnsi" w:hAnsiTheme="minorHAnsi" w:eastAsiaTheme="minorEastAsia" w:cstheme="minorBidi"/>
                <w:color w:val="000000" w:themeColor="text1"/>
                <w:rPrChange w:author="Unknown" w16du:dateUtc="2025-06-10T12:06:00Z" w:id="309">
                  <w:rPr>
                    <w:rFonts w:cstheme="minorHAnsi"/>
                    <w:color w:val="000000" w:themeColor="text1"/>
                  </w:rPr>
                </w:rPrChange>
              </w:rPr>
            </w:pPr>
            <w:r w:rsidRPr="6C456869">
              <w:rPr>
                <w:rFonts w:asciiTheme="minorHAnsi" w:hAnsiTheme="minorHAnsi" w:eastAsiaTheme="minorEastAsia" w:cstheme="minorBidi"/>
                <w:color w:val="000000" w:themeColor="text1"/>
              </w:rPr>
              <w:t>As above</w:t>
            </w:r>
          </w:p>
          <w:p w:rsidRPr="00F01509" w:rsidR="00BB601D" w:rsidP="6C456869" w:rsidRDefault="00BB601D" w14:paraId="71DBBCBE" w14:textId="050FE5AC">
            <w:pPr>
              <w:spacing w:line="276" w:lineRule="auto"/>
              <w:ind w:left="183"/>
              <w:rPr>
                <w:rFonts w:asciiTheme="minorHAnsi" w:hAnsiTheme="minorHAnsi" w:eastAsiaTheme="minorEastAsia" w:cstheme="minorBidi"/>
                <w:color w:val="000000" w:themeColor="text1"/>
                <w:rPrChange w:author="Unknown" w16du:dateUtc="2025-06-10T12:06:00Z" w:id="310">
                  <w:rPr>
                    <w:rFonts w:cstheme="minorHAnsi"/>
                    <w:color w:val="000000" w:themeColor="text1"/>
                  </w:rPr>
                </w:rPrChange>
              </w:rPr>
            </w:pPr>
          </w:p>
        </w:tc>
      </w:tr>
      <w:tr w:rsidRPr="00F01509" w:rsidR="00C66435" w:rsidTr="6C456869" w14:paraId="449DAC8D" w14:textId="77777777">
        <w:trPr>
          <w:trHeight w:val="300"/>
        </w:trPr>
        <w:tc>
          <w:tcPr>
            <w:tcW w:w="3000" w:type="dxa"/>
            <w:shd w:val="clear" w:color="auto" w:fill="0569B9"/>
          </w:tcPr>
          <w:p w:rsidRPr="00F01509" w:rsidR="00C66435" w:rsidP="6C456869" w:rsidRDefault="00C66435" w14:paraId="243596B4" w14:textId="77777777">
            <w:pPr>
              <w:spacing w:line="276" w:lineRule="auto"/>
              <w:rPr>
                <w:rFonts w:asciiTheme="minorHAnsi" w:hAnsiTheme="minorHAnsi" w:eastAsiaTheme="minorEastAsia" w:cstheme="minorBidi"/>
                <w:b/>
                <w:bCs/>
                <w:color w:val="FFFFFF" w:themeColor="background1"/>
                <w:rPrChange w:author="Unknown" w16du:dateUtc="2025-06-10T12:06:00Z" w:id="311">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Website</w:t>
            </w:r>
          </w:p>
        </w:tc>
        <w:tc>
          <w:tcPr>
            <w:tcW w:w="6016" w:type="dxa"/>
            <w:vAlign w:val="center"/>
          </w:tcPr>
          <w:p w:rsidRPr="00F01509" w:rsidR="00C66435" w:rsidP="6C456869" w:rsidRDefault="4F4DE1B8" w14:paraId="36E343F8"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https://www.tcd.ie/law/programmes/undergraduate/modules</w:t>
            </w:r>
            <w:r w:rsidRPr="6C456869">
              <w:rPr>
                <w:rStyle w:val="eop"/>
                <w:rFonts w:asciiTheme="minorHAnsi" w:hAnsiTheme="minorHAnsi" w:eastAsiaTheme="minorEastAsia" w:cstheme="minorBidi"/>
                <w:color w:val="000000" w:themeColor="text1"/>
              </w:rPr>
              <w:t> </w:t>
            </w:r>
          </w:p>
          <w:p w:rsidRPr="00F01509" w:rsidR="00C66435" w:rsidP="6C456869" w:rsidRDefault="4F4DE1B8" w14:paraId="47B34CFF"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https://tcd.blackboard.com/</w:t>
            </w:r>
            <w:r w:rsidRPr="6C456869">
              <w:rPr>
                <w:rStyle w:val="eop"/>
                <w:rFonts w:asciiTheme="minorHAnsi" w:hAnsiTheme="minorHAnsi" w:eastAsiaTheme="minorEastAsia" w:cstheme="minorBidi"/>
                <w:color w:val="000000" w:themeColor="text1"/>
              </w:rPr>
              <w:t> </w:t>
            </w:r>
          </w:p>
        </w:tc>
      </w:tr>
    </w:tbl>
    <w:p w:rsidRPr="00F01509" w:rsidR="00C66435" w:rsidP="6C456869" w:rsidRDefault="00C66435" w14:paraId="2A81C6A3" w14:textId="69C8B950">
      <w:pPr>
        <w:spacing w:line="276" w:lineRule="auto"/>
        <w:rPr>
          <w:rFonts w:asciiTheme="minorHAnsi" w:hAnsiTheme="minorHAnsi" w:cstheme="minorBidi"/>
          <w:rPrChange w:author="Unknown" w16du:dateUtc="2025-06-10T12:06:00Z" w:id="312">
            <w:rPr>
              <w:rFonts w:cstheme="minorHAnsi"/>
            </w:rPr>
          </w:rPrChange>
        </w:rPr>
      </w:pPr>
    </w:p>
    <w:p w:rsidRPr="00F01509" w:rsidR="004D75A2" w:rsidP="6C456869" w:rsidRDefault="004D75A2" w14:paraId="547A29B9" w14:textId="77777777">
      <w:pPr>
        <w:spacing w:line="276" w:lineRule="auto"/>
        <w:rPr>
          <w:rFonts w:asciiTheme="minorHAnsi" w:hAnsiTheme="minorHAnsi" w:cstheme="minorBidi"/>
          <w:rPrChange w:author="Unknown" w16du:dateUtc="2025-06-10T12:06:00Z" w:id="313">
            <w:rPr>
              <w:rFonts w:cstheme="minorHAnsi"/>
            </w:rPr>
          </w:rPrChange>
        </w:rPr>
      </w:pPr>
    </w:p>
    <w:tbl>
      <w:tblPr>
        <w:tblStyle w:val="TableGrid"/>
        <w:tblW w:w="9016" w:type="dxa"/>
        <w:tblLook w:val="04A0" w:firstRow="1" w:lastRow="0" w:firstColumn="1" w:lastColumn="0" w:noHBand="0" w:noVBand="1"/>
      </w:tblPr>
      <w:tblGrid>
        <w:gridCol w:w="2615"/>
        <w:gridCol w:w="6401"/>
      </w:tblGrid>
      <w:tr w:rsidRPr="00F01509" w:rsidR="00C66435" w:rsidTr="6C456869" w14:paraId="2F7C235F" w14:textId="77777777">
        <w:tc>
          <w:tcPr>
            <w:tcW w:w="2940" w:type="dxa"/>
            <w:shd w:val="clear" w:color="auto" w:fill="0569B9"/>
          </w:tcPr>
          <w:p w:rsidRPr="00F01509" w:rsidR="00C66435" w:rsidP="6C456869" w:rsidRDefault="4F4DE1B8" w14:paraId="4FAE2026" w14:textId="77777777">
            <w:pPr>
              <w:spacing w:line="276" w:lineRule="auto"/>
              <w:rPr>
                <w:rFonts w:asciiTheme="minorHAnsi" w:hAnsiTheme="minorHAnsi" w:eastAsiaTheme="minorEastAsia" w:cstheme="minorBidi"/>
                <w:b/>
                <w:bCs/>
                <w:color w:val="FFFFFF" w:themeColor="background1"/>
                <w:rPrChange w:author="Unknown" w16du:dateUtc="2025-06-10T12:06:00Z" w:id="314">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Module Code</w:t>
            </w:r>
          </w:p>
        </w:tc>
        <w:tc>
          <w:tcPr>
            <w:tcW w:w="6076" w:type="dxa"/>
            <w:vAlign w:val="center"/>
          </w:tcPr>
          <w:p w:rsidRPr="00F01509" w:rsidR="00C66435" w:rsidP="6C456869" w:rsidRDefault="4F4DE1B8" w14:paraId="66142FD6" w14:textId="77777777">
            <w:pPr>
              <w:spacing w:line="276" w:lineRule="auto"/>
              <w:rPr>
                <w:rFonts w:asciiTheme="minorHAnsi" w:hAnsiTheme="minorHAnsi" w:eastAsiaTheme="minorEastAsia" w:cstheme="minorBidi"/>
                <w:color w:val="000000" w:themeColor="text1"/>
                <w:rPrChange w:author="Unknown" w16du:dateUtc="2025-06-10T12:06:00Z" w:id="315">
                  <w:rPr>
                    <w:rFonts w:cstheme="minorHAnsi"/>
                    <w:color w:val="000000" w:themeColor="text1"/>
                  </w:rPr>
                </w:rPrChange>
              </w:rPr>
            </w:pPr>
            <w:r w:rsidRPr="6C456869">
              <w:rPr>
                <w:rFonts w:asciiTheme="minorHAnsi" w:hAnsiTheme="minorHAnsi" w:eastAsiaTheme="minorEastAsia" w:cstheme="minorBidi"/>
                <w:color w:val="000000" w:themeColor="text1"/>
              </w:rPr>
              <w:t>LAU11561</w:t>
            </w:r>
          </w:p>
        </w:tc>
      </w:tr>
      <w:tr w:rsidRPr="00F01509" w:rsidR="00C66435" w:rsidTr="6C456869" w14:paraId="46AA7012" w14:textId="77777777">
        <w:tc>
          <w:tcPr>
            <w:tcW w:w="2940" w:type="dxa"/>
            <w:shd w:val="clear" w:color="auto" w:fill="0569B9"/>
          </w:tcPr>
          <w:p w:rsidRPr="00F01509" w:rsidR="00C66435" w:rsidP="6C456869" w:rsidRDefault="00C66435" w14:paraId="4865CC4D" w14:textId="77777777">
            <w:pPr>
              <w:spacing w:line="276" w:lineRule="auto"/>
              <w:rPr>
                <w:rFonts w:asciiTheme="minorHAnsi" w:hAnsiTheme="minorHAnsi" w:eastAsiaTheme="minorEastAsia" w:cstheme="minorBidi"/>
                <w:color w:val="FFFFFF" w:themeColor="background1"/>
                <w:rPrChange w:author="Unknown" w16du:dateUtc="2025-06-10T12:06:00Z" w:id="316">
                  <w:rPr>
                    <w:rFonts w:cstheme="minorHAnsi"/>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Name</w:t>
            </w:r>
          </w:p>
        </w:tc>
        <w:tc>
          <w:tcPr>
            <w:tcW w:w="6076" w:type="dxa"/>
            <w:vAlign w:val="center"/>
          </w:tcPr>
          <w:p w:rsidRPr="00F01509" w:rsidR="00C66435" w:rsidP="6C456869" w:rsidRDefault="4F4DE1B8" w14:paraId="045B892F" w14:textId="77777777">
            <w:pPr>
              <w:spacing w:line="276" w:lineRule="auto"/>
              <w:rPr>
                <w:rFonts w:asciiTheme="minorHAnsi" w:hAnsiTheme="minorHAnsi" w:eastAsiaTheme="minorEastAsia" w:cstheme="minorBidi"/>
                <w:color w:val="000000" w:themeColor="text1"/>
                <w:rPrChange w:author="Unknown" w16du:dateUtc="2025-06-10T12:06:00Z" w:id="317">
                  <w:rPr>
                    <w:rFonts w:cstheme="minorHAnsi"/>
                    <w:color w:val="000000" w:themeColor="text1"/>
                  </w:rPr>
                </w:rPrChange>
              </w:rPr>
            </w:pPr>
            <w:r w:rsidRPr="6C456869">
              <w:rPr>
                <w:rFonts w:asciiTheme="minorHAnsi" w:hAnsiTheme="minorHAnsi" w:eastAsiaTheme="minorEastAsia" w:cstheme="minorBidi"/>
                <w:color w:val="000000" w:themeColor="text1"/>
              </w:rPr>
              <w:t>FOUNDATIONS OF LAW II</w:t>
            </w:r>
          </w:p>
        </w:tc>
      </w:tr>
      <w:tr w:rsidRPr="00F01509" w:rsidR="00C66435" w:rsidTr="6C456869" w14:paraId="508A48DB" w14:textId="77777777">
        <w:tc>
          <w:tcPr>
            <w:tcW w:w="2940" w:type="dxa"/>
            <w:shd w:val="clear" w:color="auto" w:fill="0569B9"/>
          </w:tcPr>
          <w:p w:rsidRPr="00F01509" w:rsidR="00C66435" w:rsidP="6C456869" w:rsidRDefault="00C66435" w14:paraId="213CB3E0" w14:textId="77777777">
            <w:pPr>
              <w:spacing w:line="276" w:lineRule="auto"/>
              <w:rPr>
                <w:rFonts w:asciiTheme="minorHAnsi" w:hAnsiTheme="minorHAnsi" w:eastAsiaTheme="minorEastAsia" w:cstheme="minorBidi"/>
                <w:b/>
                <w:bCs/>
                <w:color w:val="FFFFFF" w:themeColor="background1"/>
                <w:rPrChange w:author="Unknown" w16du:dateUtc="2025-06-10T12:06:00Z" w:id="318">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ECTS weighting</w:t>
            </w:r>
          </w:p>
        </w:tc>
        <w:tc>
          <w:tcPr>
            <w:tcW w:w="6076" w:type="dxa"/>
            <w:vAlign w:val="center"/>
          </w:tcPr>
          <w:p w:rsidRPr="00F01509" w:rsidR="00C66435" w:rsidP="6C456869" w:rsidRDefault="4F4DE1B8" w14:paraId="30CD56DE" w14:textId="77777777">
            <w:pPr>
              <w:spacing w:line="276" w:lineRule="auto"/>
              <w:rPr>
                <w:rFonts w:asciiTheme="minorHAnsi" w:hAnsiTheme="minorHAnsi" w:eastAsiaTheme="minorEastAsia" w:cstheme="minorBidi"/>
                <w:color w:val="000000" w:themeColor="text1"/>
                <w:rPrChange w:author="Unknown" w16du:dateUtc="2025-06-10T12:06:00Z" w:id="319">
                  <w:rPr>
                    <w:rFonts w:cstheme="minorHAnsi"/>
                    <w:color w:val="000000" w:themeColor="text1"/>
                  </w:rPr>
                </w:rPrChange>
              </w:rPr>
            </w:pPr>
            <w:r w:rsidRPr="6C456869">
              <w:rPr>
                <w:rFonts w:asciiTheme="minorHAnsi" w:hAnsiTheme="minorHAnsi" w:eastAsiaTheme="minorEastAsia" w:cstheme="minorBidi"/>
                <w:color w:val="000000" w:themeColor="text1"/>
              </w:rPr>
              <w:t>5</w:t>
            </w:r>
          </w:p>
        </w:tc>
      </w:tr>
      <w:tr w:rsidRPr="00F01509" w:rsidR="00C66435" w:rsidTr="6C456869" w14:paraId="380F9CEB" w14:textId="77777777">
        <w:tc>
          <w:tcPr>
            <w:tcW w:w="2940" w:type="dxa"/>
            <w:shd w:val="clear" w:color="auto" w:fill="0569B9"/>
          </w:tcPr>
          <w:p w:rsidRPr="00F01509" w:rsidR="00C66435" w:rsidP="6C456869" w:rsidRDefault="00C66435" w14:paraId="6419DAF7" w14:textId="77777777">
            <w:pPr>
              <w:spacing w:line="276" w:lineRule="auto"/>
              <w:rPr>
                <w:rFonts w:asciiTheme="minorHAnsi" w:hAnsiTheme="minorHAnsi" w:eastAsiaTheme="minorEastAsia" w:cstheme="minorBidi"/>
                <w:b/>
                <w:bCs/>
                <w:color w:val="FFFFFF" w:themeColor="background1"/>
                <w:rPrChange w:author="Unknown" w16du:dateUtc="2025-06-10T12:06:00Z" w:id="320">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Semester/term taught</w:t>
            </w:r>
          </w:p>
        </w:tc>
        <w:tc>
          <w:tcPr>
            <w:tcW w:w="6076" w:type="dxa"/>
            <w:vAlign w:val="center"/>
          </w:tcPr>
          <w:p w:rsidRPr="00F01509" w:rsidR="00C66435" w:rsidP="6C456869" w:rsidRDefault="4F4DE1B8" w14:paraId="4EF214AA" w14:textId="77777777">
            <w:pPr>
              <w:spacing w:line="276" w:lineRule="auto"/>
              <w:rPr>
                <w:rFonts w:asciiTheme="minorHAnsi" w:hAnsiTheme="minorHAnsi" w:eastAsiaTheme="minorEastAsia" w:cstheme="minorBidi"/>
                <w:color w:val="000000" w:themeColor="text1"/>
                <w:rPrChange w:author="Unknown" w16du:dateUtc="2025-06-10T12:06:00Z" w:id="321">
                  <w:rPr>
                    <w:rFonts w:cstheme="minorHAnsi"/>
                    <w:color w:val="000000" w:themeColor="text1"/>
                  </w:rPr>
                </w:rPrChange>
              </w:rPr>
            </w:pPr>
            <w:r w:rsidRPr="6C456869">
              <w:rPr>
                <w:rFonts w:asciiTheme="minorHAnsi" w:hAnsiTheme="minorHAnsi" w:eastAsiaTheme="minorEastAsia" w:cstheme="minorBidi"/>
                <w:color w:val="000000" w:themeColor="text1"/>
              </w:rPr>
              <w:t>HT</w:t>
            </w:r>
          </w:p>
        </w:tc>
      </w:tr>
      <w:tr w:rsidRPr="00F01509" w:rsidR="009C1CDA" w:rsidTr="6C456869" w14:paraId="6240DDCB" w14:textId="77777777">
        <w:tc>
          <w:tcPr>
            <w:tcW w:w="2940" w:type="dxa"/>
            <w:shd w:val="clear" w:color="auto" w:fill="0569B9"/>
          </w:tcPr>
          <w:p w:rsidRPr="00F01509" w:rsidR="009C1CDA" w:rsidP="6C456869" w:rsidRDefault="36BFBA8C" w14:paraId="19C7131F" w14:textId="77777777">
            <w:pPr>
              <w:spacing w:line="276" w:lineRule="auto"/>
              <w:rPr>
                <w:rFonts w:asciiTheme="minorHAnsi" w:hAnsiTheme="minorHAnsi" w:eastAsiaTheme="minorEastAsia" w:cstheme="minorBidi"/>
                <w:b/>
                <w:bCs/>
                <w:color w:val="FFFFFF" w:themeColor="background1"/>
                <w:rPrChange w:author="Unknown" w16du:dateUtc="2025-06-10T12:06:00Z" w:id="322">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Cohorts Available to</w:t>
            </w:r>
          </w:p>
        </w:tc>
        <w:tc>
          <w:tcPr>
            <w:tcW w:w="6076" w:type="dxa"/>
            <w:vAlign w:val="center"/>
          </w:tcPr>
          <w:p w:rsidRPr="00F01509" w:rsidR="009C1CDA" w:rsidP="6C456869" w:rsidRDefault="36BFBA8C" w14:paraId="053539E6" w14:textId="77777777">
            <w:pPr>
              <w:spacing w:line="276" w:lineRule="auto"/>
              <w:rPr>
                <w:rFonts w:asciiTheme="minorHAnsi" w:hAnsiTheme="minorHAnsi" w:eastAsiaTheme="minorEastAsia" w:cstheme="minorBidi"/>
                <w:color w:val="000000"/>
                <w:lang w:val="en-GB" w:eastAsia="en-IE"/>
                <w:rPrChange w:author="Unknown" w16du:dateUtc="2025-06-10T12:06:00Z" w:id="323">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Single Honors Law – JF</w:t>
            </w:r>
          </w:p>
          <w:p w:rsidRPr="00F01509" w:rsidR="009C1CDA" w:rsidP="6C456869" w:rsidRDefault="36BFBA8C" w14:paraId="65FAD16B" w14:textId="2E100421">
            <w:pPr>
              <w:spacing w:line="276" w:lineRule="auto"/>
              <w:rPr>
                <w:rFonts w:asciiTheme="minorHAnsi" w:hAnsiTheme="minorHAnsi" w:eastAsiaTheme="minorEastAsia" w:cstheme="minorBidi"/>
                <w:color w:val="000000"/>
                <w:lang w:val="en-GB" w:eastAsia="en-IE"/>
                <w:rPrChange w:author="Unknown" w16du:dateUtc="2025-06-10T12:06:00Z" w:id="324">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 xml:space="preserve">Joint Honors Law </w:t>
            </w:r>
            <w:r w:rsidRPr="6C456869" w:rsidR="6853848B">
              <w:rPr>
                <w:rFonts w:asciiTheme="minorHAnsi" w:hAnsiTheme="minorHAnsi" w:eastAsiaTheme="minorEastAsia" w:cstheme="minorBidi"/>
                <w:color w:val="000000" w:themeColor="text1"/>
                <w:lang w:val="en-GB" w:eastAsia="en-IE"/>
              </w:rPr>
              <w:t>– JF</w:t>
            </w:r>
          </w:p>
        </w:tc>
      </w:tr>
      <w:tr w:rsidRPr="00F01509" w:rsidR="00C66435" w:rsidTr="6C456869" w14:paraId="262FF7FD" w14:textId="77777777">
        <w:tc>
          <w:tcPr>
            <w:tcW w:w="2940" w:type="dxa"/>
            <w:shd w:val="clear" w:color="auto" w:fill="0569B9"/>
          </w:tcPr>
          <w:p w:rsidRPr="00F01509" w:rsidR="00C66435" w:rsidP="6C456869" w:rsidRDefault="00C66435" w14:paraId="4A03B112" w14:textId="77777777">
            <w:pPr>
              <w:spacing w:line="276" w:lineRule="auto"/>
              <w:rPr>
                <w:rFonts w:asciiTheme="minorHAnsi" w:hAnsiTheme="minorHAnsi" w:eastAsiaTheme="minorEastAsia" w:cstheme="minorBidi"/>
                <w:b/>
                <w:bCs/>
                <w:color w:val="FFFFFF" w:themeColor="background1"/>
                <w:rPrChange w:author="Unknown" w16du:dateUtc="2025-06-10T12:06:00Z" w:id="325">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076" w:type="dxa"/>
            <w:vAlign w:val="center"/>
          </w:tcPr>
          <w:p w:rsidRPr="00F01509" w:rsidR="00C66435" w:rsidP="6C456869" w:rsidRDefault="4F4DE1B8" w14:paraId="0AACE73E" w14:textId="77777777">
            <w:pPr>
              <w:spacing w:line="276" w:lineRule="auto"/>
              <w:rPr>
                <w:rFonts w:asciiTheme="minorHAnsi" w:hAnsiTheme="minorHAnsi" w:eastAsiaTheme="minorEastAsia" w:cstheme="minorBidi"/>
                <w:color w:val="000000"/>
                <w:lang w:val="en-GB" w:eastAsia="en-IE"/>
                <w:rPrChange w:author="Unknown" w16du:dateUtc="2025-06-10T12:06:00Z" w:id="326">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 xml:space="preserve">2 hours of lectures and 1 hour of seminars per week (except in week 1) in the first six weeks of the 2nd Semester.  </w:t>
            </w:r>
          </w:p>
        </w:tc>
      </w:tr>
      <w:tr w:rsidRPr="00F01509" w:rsidR="00C66435" w:rsidTr="6C456869" w14:paraId="21C37128" w14:textId="77777777">
        <w:tc>
          <w:tcPr>
            <w:tcW w:w="2940" w:type="dxa"/>
            <w:shd w:val="clear" w:color="auto" w:fill="0569B9"/>
          </w:tcPr>
          <w:p w:rsidRPr="00F01509" w:rsidR="00C66435" w:rsidP="6C456869" w:rsidRDefault="00C66435" w14:paraId="19495CCF" w14:textId="77777777">
            <w:pPr>
              <w:spacing w:line="276" w:lineRule="auto"/>
              <w:rPr>
                <w:rFonts w:asciiTheme="minorHAnsi" w:hAnsiTheme="minorHAnsi" w:eastAsiaTheme="minorEastAsia" w:cstheme="minorBidi"/>
                <w:b/>
                <w:bCs/>
                <w:color w:val="FFFFFF" w:themeColor="background1"/>
                <w:rPrChange w:author="Unknown" w16du:dateUtc="2025-06-10T12:06:00Z" w:id="327">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076" w:type="dxa"/>
            <w:vAlign w:val="center"/>
          </w:tcPr>
          <w:p w:rsidRPr="00F01509" w:rsidR="00C66435" w:rsidP="6C456869" w:rsidRDefault="4F4DE1B8" w14:paraId="2E7A3802" w14:textId="77777777">
            <w:pPr>
              <w:spacing w:line="276" w:lineRule="auto"/>
              <w:rPr>
                <w:rFonts w:asciiTheme="minorHAnsi" w:hAnsiTheme="minorHAnsi" w:eastAsiaTheme="minorEastAsia" w:cstheme="minorBidi"/>
                <w:color w:val="000000" w:themeColor="text1"/>
                <w:rPrChange w:author="Unknown" w16du:dateUtc="2025-06-10T12:06:00Z" w:id="328">
                  <w:rPr>
                    <w:rFonts w:cstheme="minorHAnsi"/>
                    <w:color w:val="000000" w:themeColor="text1"/>
                  </w:rPr>
                </w:rPrChange>
              </w:rPr>
            </w:pPr>
            <w:r w:rsidRPr="6C456869">
              <w:rPr>
                <w:rFonts w:asciiTheme="minorHAnsi" w:hAnsiTheme="minorHAnsi" w:eastAsiaTheme="minorEastAsia" w:cstheme="minorBidi"/>
                <w:color w:val="000000" w:themeColor="text1"/>
              </w:rPr>
              <w:t>Dr David Fennelly</w:t>
            </w:r>
          </w:p>
        </w:tc>
      </w:tr>
      <w:tr w:rsidRPr="00F01509" w:rsidR="00C66435" w:rsidTr="6C456869" w14:paraId="031D3585" w14:textId="77777777">
        <w:tc>
          <w:tcPr>
            <w:tcW w:w="2940" w:type="dxa"/>
            <w:shd w:val="clear" w:color="auto" w:fill="0569B9"/>
          </w:tcPr>
          <w:p w:rsidRPr="00F01509" w:rsidR="00C66435" w:rsidP="6C456869" w:rsidRDefault="00C66435" w14:paraId="61D8C97F" w14:textId="77777777">
            <w:pPr>
              <w:spacing w:line="276" w:lineRule="auto"/>
              <w:rPr>
                <w:rFonts w:asciiTheme="minorHAnsi" w:hAnsiTheme="minorHAnsi" w:eastAsiaTheme="minorEastAsia" w:cstheme="minorBidi"/>
                <w:b/>
                <w:bCs/>
                <w:color w:val="FFFFFF" w:themeColor="background1"/>
                <w:rPrChange w:author="Unknown" w16du:dateUtc="2025-06-10T12:06:00Z" w:id="329">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Learning Outcomes</w:t>
            </w:r>
          </w:p>
        </w:tc>
        <w:tc>
          <w:tcPr>
            <w:tcW w:w="6076" w:type="dxa"/>
            <w:vAlign w:val="center"/>
          </w:tcPr>
          <w:p w:rsidRPr="00F01509" w:rsidR="00C66435" w:rsidP="6C456869" w:rsidRDefault="4F4DE1B8" w14:paraId="54B6EF4B" w14:textId="77777777">
            <w:pPr>
              <w:spacing w:after="295" w:line="276" w:lineRule="auto"/>
              <w:ind w:right="15"/>
              <w:rPr>
                <w:rFonts w:asciiTheme="minorHAnsi" w:hAnsiTheme="minorHAnsi" w:eastAsiaTheme="minorEastAsia" w:cstheme="minorBidi"/>
                <w:color w:val="000000" w:themeColor="text1"/>
                <w:rPrChange w:author="Unknown" w16du:dateUtc="2025-06-10T12:06:00Z" w:id="330">
                  <w:rPr>
                    <w:rFonts w:cstheme="minorHAnsi"/>
                    <w:color w:val="000000" w:themeColor="text1"/>
                  </w:rPr>
                </w:rPrChange>
              </w:rPr>
            </w:pPr>
            <w:r w:rsidRPr="6C456869">
              <w:rPr>
                <w:rFonts w:asciiTheme="minorHAnsi" w:hAnsiTheme="minorHAnsi" w:eastAsiaTheme="minorEastAsia" w:cstheme="minorBidi"/>
                <w:color w:val="000000" w:themeColor="text1"/>
              </w:rPr>
              <w:t xml:space="preserve">By the end of this module, students should be able to: </w:t>
            </w:r>
          </w:p>
          <w:p w:rsidRPr="00F01509" w:rsidR="00566B8C" w:rsidP="6C456869" w:rsidRDefault="1A88F484" w14:paraId="2C8D3E31" w14:textId="77777777">
            <w:pPr>
              <w:pStyle w:val="ListParagraph"/>
              <w:widowControl/>
              <w:numPr>
                <w:ilvl w:val="0"/>
                <w:numId w:val="21"/>
              </w:numPr>
              <w:spacing w:after="160" w:line="276" w:lineRule="auto"/>
              <w:ind w:left="463"/>
              <w:contextualSpacing/>
              <w:rPr>
                <w:rFonts w:asciiTheme="minorHAnsi" w:hAnsiTheme="minorHAnsi" w:eastAsiaTheme="minorEastAsia" w:cstheme="minorBidi"/>
                <w:rPrChange w:author="Unknown" w16du:dateUtc="2025-06-10T12:06:00Z" w:id="331">
                  <w:rPr>
                    <w:rFonts w:cstheme="minorHAnsi"/>
                  </w:rPr>
                </w:rPrChange>
              </w:rPr>
            </w:pPr>
            <w:r w:rsidRPr="6C456869">
              <w:rPr>
                <w:rFonts w:asciiTheme="minorHAnsi" w:hAnsiTheme="minorHAnsi" w:eastAsiaTheme="minorEastAsia" w:cstheme="minorBidi"/>
              </w:rPr>
              <w:t>Identify and critically analyse sources of law in the Irish, EU and international legal systems and the relationship between them;</w:t>
            </w:r>
          </w:p>
          <w:p w:rsidRPr="00F01509" w:rsidR="00566B8C" w:rsidP="6C456869" w:rsidRDefault="1A88F484" w14:paraId="41979EB0" w14:textId="77777777">
            <w:pPr>
              <w:pStyle w:val="ListParagraph"/>
              <w:widowControl/>
              <w:numPr>
                <w:ilvl w:val="0"/>
                <w:numId w:val="21"/>
              </w:numPr>
              <w:spacing w:after="160" w:line="276" w:lineRule="auto"/>
              <w:ind w:left="463"/>
              <w:contextualSpacing/>
              <w:rPr>
                <w:rFonts w:asciiTheme="minorHAnsi" w:hAnsiTheme="minorHAnsi" w:eastAsiaTheme="minorEastAsia" w:cstheme="minorBidi"/>
                <w:rPrChange w:author="Unknown" w16du:dateUtc="2025-06-10T12:06:00Z" w:id="332">
                  <w:rPr>
                    <w:rFonts w:cstheme="minorHAnsi"/>
                  </w:rPr>
                </w:rPrChange>
              </w:rPr>
            </w:pPr>
            <w:r w:rsidRPr="6C456869">
              <w:rPr>
                <w:rFonts w:asciiTheme="minorHAnsi" w:hAnsiTheme="minorHAnsi" w:eastAsiaTheme="minorEastAsia" w:cstheme="minorBidi"/>
              </w:rPr>
              <w:t>Apply appropriate techniques of statutory interpretation;</w:t>
            </w:r>
          </w:p>
          <w:p w:rsidRPr="00F01509" w:rsidR="00566B8C" w:rsidP="6C456869" w:rsidRDefault="1A88F484" w14:paraId="70AFAB50" w14:textId="77777777">
            <w:pPr>
              <w:pStyle w:val="ListParagraph"/>
              <w:widowControl/>
              <w:numPr>
                <w:ilvl w:val="0"/>
                <w:numId w:val="21"/>
              </w:numPr>
              <w:spacing w:after="160" w:line="276" w:lineRule="auto"/>
              <w:ind w:left="463"/>
              <w:contextualSpacing/>
              <w:rPr>
                <w:rFonts w:asciiTheme="minorHAnsi" w:hAnsiTheme="minorHAnsi" w:eastAsiaTheme="minorEastAsia" w:cstheme="minorBidi"/>
                <w:rPrChange w:author="Unknown" w16du:dateUtc="2025-06-10T12:06:00Z" w:id="333">
                  <w:rPr>
                    <w:rFonts w:cstheme="minorHAnsi"/>
                  </w:rPr>
                </w:rPrChange>
              </w:rPr>
            </w:pPr>
            <w:r w:rsidRPr="6C456869">
              <w:rPr>
                <w:rFonts w:asciiTheme="minorHAnsi" w:hAnsiTheme="minorHAnsi" w:eastAsiaTheme="minorEastAsia" w:cstheme="minorBidi"/>
              </w:rPr>
              <w:t>Demonstrate an understanding of international and European law and their status in the Irish legal system;</w:t>
            </w:r>
          </w:p>
          <w:p w:rsidRPr="00F01509" w:rsidR="00566B8C" w:rsidP="6C456869" w:rsidRDefault="1A88F484" w14:paraId="1E4C130D" w14:textId="77777777">
            <w:pPr>
              <w:pStyle w:val="ListParagraph"/>
              <w:widowControl/>
              <w:numPr>
                <w:ilvl w:val="0"/>
                <w:numId w:val="21"/>
              </w:numPr>
              <w:spacing w:after="160" w:line="276" w:lineRule="auto"/>
              <w:ind w:left="463"/>
              <w:contextualSpacing/>
              <w:rPr>
                <w:rFonts w:asciiTheme="minorHAnsi" w:hAnsiTheme="minorHAnsi" w:eastAsiaTheme="minorEastAsia" w:cstheme="minorBidi"/>
                <w:rPrChange w:author="Unknown" w16du:dateUtc="2025-06-10T12:06:00Z" w:id="334">
                  <w:rPr>
                    <w:rFonts w:cstheme="minorHAnsi"/>
                  </w:rPr>
                </w:rPrChange>
              </w:rPr>
            </w:pPr>
            <w:r w:rsidRPr="6C456869">
              <w:rPr>
                <w:rFonts w:asciiTheme="minorHAnsi" w:hAnsiTheme="minorHAnsi" w:eastAsiaTheme="minorEastAsia" w:cstheme="minorBidi"/>
              </w:rPr>
              <w:t>Apply basic principles and doctrines of European law in light of practical problems;</w:t>
            </w:r>
          </w:p>
          <w:p w:rsidRPr="00F01509" w:rsidR="00566B8C" w:rsidP="6C456869" w:rsidRDefault="1A88F484" w14:paraId="67839E48" w14:textId="459AE489">
            <w:pPr>
              <w:pStyle w:val="ListParagraph"/>
              <w:widowControl/>
              <w:numPr>
                <w:ilvl w:val="0"/>
                <w:numId w:val="21"/>
              </w:numPr>
              <w:spacing w:after="160" w:line="276" w:lineRule="auto"/>
              <w:ind w:left="463"/>
              <w:contextualSpacing/>
              <w:rPr>
                <w:rFonts w:asciiTheme="minorHAnsi" w:hAnsiTheme="minorHAnsi" w:eastAsiaTheme="minorEastAsia" w:cstheme="minorBidi"/>
                <w:rPrChange w:author="Unknown" w16du:dateUtc="2025-06-10T12:06:00Z" w:id="335">
                  <w:rPr>
                    <w:rFonts w:cstheme="minorHAnsi"/>
                  </w:rPr>
                </w:rPrChange>
              </w:rPr>
            </w:pPr>
            <w:r w:rsidRPr="6C456869">
              <w:rPr>
                <w:rFonts w:asciiTheme="minorHAnsi" w:hAnsiTheme="minorHAnsi" w:eastAsiaTheme="minorEastAsia" w:cstheme="minorBidi"/>
              </w:rPr>
              <w:t xml:space="preserve">Identify the principle judicial procedures in </w:t>
            </w:r>
            <w:r w:rsidRPr="6C456869" w:rsidR="1C951543">
              <w:rPr>
                <w:rFonts w:asciiTheme="minorHAnsi" w:hAnsiTheme="minorHAnsi" w:eastAsiaTheme="minorEastAsia" w:cstheme="minorBidi"/>
              </w:rPr>
              <w:t>https://www.tcd.ie/tjh/open-modules/</w:t>
            </w:r>
            <w:r w:rsidRPr="6C456869">
              <w:rPr>
                <w:rFonts w:asciiTheme="minorHAnsi" w:hAnsiTheme="minorHAnsi" w:eastAsiaTheme="minorEastAsia" w:cstheme="minorBidi"/>
              </w:rPr>
              <w:t>;</w:t>
            </w:r>
          </w:p>
          <w:p w:rsidRPr="00F01509" w:rsidR="00566B8C" w:rsidP="6C456869" w:rsidRDefault="1A88F484" w14:paraId="3F5C11B7" w14:textId="77777777">
            <w:pPr>
              <w:pStyle w:val="ListParagraph"/>
              <w:widowControl/>
              <w:numPr>
                <w:ilvl w:val="0"/>
                <w:numId w:val="21"/>
              </w:numPr>
              <w:spacing w:after="160" w:line="276" w:lineRule="auto"/>
              <w:ind w:left="463"/>
              <w:contextualSpacing/>
              <w:rPr>
                <w:rFonts w:asciiTheme="minorHAnsi" w:hAnsiTheme="minorHAnsi" w:eastAsiaTheme="minorEastAsia" w:cstheme="minorBidi"/>
                <w:rPrChange w:author="Unknown" w16du:dateUtc="2025-06-10T12:06:00Z" w:id="336">
                  <w:rPr>
                    <w:rFonts w:cstheme="minorHAnsi"/>
                  </w:rPr>
                </w:rPrChange>
              </w:rPr>
            </w:pPr>
            <w:r w:rsidRPr="6C456869">
              <w:rPr>
                <w:rFonts w:asciiTheme="minorHAnsi" w:hAnsiTheme="minorHAnsi" w:eastAsiaTheme="minorEastAsia" w:cstheme="minorBidi"/>
              </w:rPr>
              <w:t>Demonstrate the effective use of practical techniques for solving legal problems;</w:t>
            </w:r>
          </w:p>
          <w:p w:rsidRPr="00F01509" w:rsidR="00566B8C" w:rsidP="6C456869" w:rsidRDefault="1A88F484" w14:paraId="4A205FFD" w14:textId="77777777">
            <w:pPr>
              <w:pStyle w:val="ListParagraph"/>
              <w:widowControl/>
              <w:numPr>
                <w:ilvl w:val="0"/>
                <w:numId w:val="21"/>
              </w:numPr>
              <w:spacing w:after="160" w:line="276" w:lineRule="auto"/>
              <w:ind w:left="463"/>
              <w:contextualSpacing/>
              <w:rPr>
                <w:rFonts w:asciiTheme="minorHAnsi" w:hAnsiTheme="minorHAnsi" w:eastAsiaTheme="minorEastAsia" w:cstheme="minorBidi"/>
                <w:rPrChange w:author="Unknown" w16du:dateUtc="2025-06-10T12:06:00Z" w:id="337">
                  <w:rPr>
                    <w:rFonts w:cstheme="minorHAnsi"/>
                  </w:rPr>
                </w:rPrChange>
              </w:rPr>
            </w:pPr>
            <w:r w:rsidRPr="6C456869">
              <w:rPr>
                <w:rFonts w:asciiTheme="minorHAnsi" w:hAnsiTheme="minorHAnsi" w:eastAsiaTheme="minorEastAsia" w:cstheme="minorBidi"/>
              </w:rPr>
              <w:t>Apply basic legal writing skills when completing assignments;</w:t>
            </w:r>
          </w:p>
          <w:p w:rsidRPr="00F01509" w:rsidR="00C66435" w:rsidP="6C456869" w:rsidRDefault="1A88F484" w14:paraId="2B269B36" w14:textId="570F43D3">
            <w:pPr>
              <w:pStyle w:val="ListParagraph"/>
              <w:widowControl/>
              <w:numPr>
                <w:ilvl w:val="0"/>
                <w:numId w:val="21"/>
              </w:numPr>
              <w:spacing w:after="160" w:line="276" w:lineRule="auto"/>
              <w:ind w:left="463"/>
              <w:contextualSpacing/>
              <w:rPr>
                <w:rFonts w:asciiTheme="minorHAnsi" w:hAnsiTheme="minorHAnsi" w:eastAsiaTheme="minorEastAsia" w:cstheme="minorBidi"/>
                <w:rPrChange w:author="Unknown" w16du:dateUtc="2025-06-10T12:06:00Z" w:id="338">
                  <w:rPr>
                    <w:rFonts w:cstheme="minorHAnsi"/>
                  </w:rPr>
                </w:rPrChange>
              </w:rPr>
            </w:pPr>
            <w:r w:rsidRPr="6C456869">
              <w:rPr>
                <w:rFonts w:asciiTheme="minorHAnsi" w:hAnsiTheme="minorHAnsi" w:eastAsiaTheme="minorEastAsia" w:cstheme="minorBidi"/>
              </w:rPr>
              <w:t>Engage in effective legal research both in the Library and online.</w:t>
            </w:r>
          </w:p>
        </w:tc>
      </w:tr>
      <w:tr w:rsidRPr="00F01509" w:rsidR="00C66435" w:rsidTr="6C456869" w14:paraId="3984FB72" w14:textId="77777777">
        <w:tc>
          <w:tcPr>
            <w:tcW w:w="2940" w:type="dxa"/>
            <w:shd w:val="clear" w:color="auto" w:fill="0569B9"/>
          </w:tcPr>
          <w:p w:rsidRPr="00F01509" w:rsidR="00C66435" w:rsidP="6C456869" w:rsidRDefault="00C66435" w14:paraId="6CFCA5A3" w14:textId="77777777">
            <w:pPr>
              <w:spacing w:line="276" w:lineRule="auto"/>
              <w:rPr>
                <w:rFonts w:asciiTheme="minorHAnsi" w:hAnsiTheme="minorHAnsi" w:eastAsiaTheme="minorEastAsia" w:cstheme="minorBidi"/>
                <w:b/>
                <w:bCs/>
                <w:color w:val="FFFFFF" w:themeColor="background1"/>
                <w:rPrChange w:author="Unknown" w16du:dateUtc="2025-06-10T12:06:00Z" w:id="339">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Content</w:t>
            </w:r>
          </w:p>
        </w:tc>
        <w:tc>
          <w:tcPr>
            <w:tcW w:w="6076" w:type="dxa"/>
            <w:vAlign w:val="center"/>
          </w:tcPr>
          <w:p w:rsidRPr="00F01509" w:rsidR="00C66435" w:rsidP="6C456869" w:rsidRDefault="1FBF93BD" w14:paraId="336B616A" w14:textId="2116C4C2">
            <w:pPr>
              <w:spacing w:line="276" w:lineRule="auto"/>
              <w:rPr>
                <w:rFonts w:asciiTheme="minorHAnsi" w:hAnsiTheme="minorHAnsi" w:eastAsiaTheme="minorEastAsia" w:cstheme="minorBidi"/>
                <w:rPrChange w:author="Unknown" w16du:dateUtc="2025-06-10T12:06:00Z" w:id="340">
                  <w:rPr>
                    <w:rFonts w:cstheme="minorHAnsi"/>
                  </w:rPr>
                </w:rPrChange>
              </w:rPr>
            </w:pPr>
            <w:r w:rsidRPr="6C456869">
              <w:rPr>
                <w:rFonts w:asciiTheme="minorHAnsi" w:hAnsiTheme="minorHAnsi" w:eastAsiaTheme="minorEastAsia" w:cstheme="minorBidi"/>
              </w:rPr>
              <w:t>This module builds on Foundations of Law I and continues to introduce junior fresh students to the key features and sources of the Irish legal system and to essential legal skills. First, the module considers the principles governing statutory interpretation. Second, the module examines the sources of international law and its status in the Irish legal system, looking specifically at the European Convention on Human Rights. Thirdly, the module introduces students to the European Union legal system. Topics studied include: the sources of EU law; the institutions of the EU; the legislative and judicial processes in the EU; and fundamental principles of EU law, including direct effect and primacy.</w:t>
            </w:r>
          </w:p>
        </w:tc>
      </w:tr>
      <w:tr w:rsidRPr="00F01509" w:rsidR="00C66435" w:rsidTr="6C456869" w14:paraId="298829AA" w14:textId="77777777">
        <w:tc>
          <w:tcPr>
            <w:tcW w:w="2940" w:type="dxa"/>
            <w:shd w:val="clear" w:color="auto" w:fill="0569B9"/>
          </w:tcPr>
          <w:p w:rsidRPr="00F01509" w:rsidR="00C66435" w:rsidP="6C456869" w:rsidRDefault="00C66435" w14:paraId="6E119B90" w14:textId="2B3F23FF">
            <w:pPr>
              <w:spacing w:line="276" w:lineRule="auto"/>
              <w:rPr>
                <w:rFonts w:asciiTheme="minorHAnsi" w:hAnsiTheme="minorHAnsi" w:eastAsiaTheme="minorEastAsia" w:cstheme="minorBidi"/>
                <w:b/>
                <w:bCs/>
                <w:color w:val="FFFFFF" w:themeColor="background1"/>
                <w:rPrChange w:author="Unknown" w16du:dateUtc="2025-06-10T12:06:00Z" w:id="341">
                  <w:rPr>
                    <w:b/>
                    <w:bCs/>
                    <w:color w:val="000000" w:themeColor="text1"/>
                  </w:rPr>
                </w:rPrChange>
              </w:rPr>
            </w:pPr>
            <w:r>
              <w:br/>
            </w:r>
            <w:r w:rsidRPr="6C456869" w:rsidR="06209DEE">
              <w:rPr>
                <w:rStyle w:val="Strong"/>
                <w:rFonts w:asciiTheme="minorHAnsi" w:hAnsiTheme="minorHAnsi" w:eastAsiaTheme="minorEastAsia" w:cstheme="minorBidi"/>
                <w:color w:val="FFFFFF" w:themeColor="background1"/>
              </w:rPr>
              <w:t xml:space="preserve">Assessment </w:t>
            </w:r>
          </w:p>
        </w:tc>
        <w:tc>
          <w:tcPr>
            <w:tcW w:w="6076" w:type="dxa"/>
            <w:vAlign w:val="center"/>
          </w:tcPr>
          <w:p w:rsidRPr="00F01509" w:rsidR="00C66435" w:rsidP="6C456869" w:rsidRDefault="06209DEE" w14:paraId="3489E7A3" w14:textId="383C8EA2">
            <w:pPr>
              <w:spacing w:line="276" w:lineRule="auto"/>
              <w:ind w:left="183"/>
              <w:rPr>
                <w:rFonts w:asciiTheme="minorHAnsi" w:hAnsiTheme="minorHAnsi" w:eastAsiaTheme="minorEastAsia" w:cstheme="minorBidi"/>
                <w:color w:val="000000" w:themeColor="text1"/>
                <w:rPrChange w:author="Unknown" w16du:dateUtc="2025-06-10T12:06:00Z" w:id="342">
                  <w:rPr>
                    <w:color w:val="000000" w:themeColor="text1"/>
                  </w:rPr>
                </w:rPrChange>
              </w:rPr>
            </w:pPr>
            <w:r w:rsidRPr="6C456869">
              <w:rPr>
                <w:rFonts w:asciiTheme="minorHAnsi" w:hAnsiTheme="minorHAnsi" w:eastAsiaTheme="minorEastAsia" w:cstheme="minorBidi"/>
                <w:color w:val="000000" w:themeColor="text1"/>
              </w:rPr>
              <w:t>Assessed Coursework (2,000 word EU law problem question) – 100%</w:t>
            </w:r>
          </w:p>
        </w:tc>
      </w:tr>
      <w:tr w:rsidRPr="00F01509" w:rsidR="00233A78" w:rsidTr="6C456869" w14:paraId="1CA590DD" w14:textId="77777777">
        <w:tc>
          <w:tcPr>
            <w:tcW w:w="2940" w:type="dxa"/>
            <w:shd w:val="clear" w:color="auto" w:fill="0569B9"/>
          </w:tcPr>
          <w:p w:rsidRPr="00F01509" w:rsidR="00233A78" w:rsidP="6C456869" w:rsidRDefault="41D0EE1E" w14:paraId="418D90AC" w14:textId="481C75B1">
            <w:pPr>
              <w:spacing w:line="276" w:lineRule="auto"/>
              <w:rPr>
                <w:rFonts w:asciiTheme="minorHAnsi" w:hAnsiTheme="minorHAnsi" w:eastAsiaTheme="minorEastAsia" w:cstheme="minorBidi"/>
                <w:b/>
                <w:bCs/>
                <w:color w:val="FFFFFF" w:themeColor="background1"/>
                <w:rPrChange w:author="Unknown" w16du:dateUtc="2025-06-10T12:06:00Z" w:id="343">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 xml:space="preserve">Reassessment </w:t>
            </w:r>
          </w:p>
        </w:tc>
        <w:tc>
          <w:tcPr>
            <w:tcW w:w="6076" w:type="dxa"/>
            <w:vAlign w:val="center"/>
          </w:tcPr>
          <w:p w:rsidRPr="00F01509" w:rsidR="00233A78" w:rsidP="6C456869" w:rsidRDefault="335A9FC6" w14:paraId="6EF3DE57" w14:textId="7AD736CE">
            <w:pPr>
              <w:spacing w:line="276" w:lineRule="auto"/>
              <w:ind w:left="183"/>
              <w:rPr>
                <w:rFonts w:asciiTheme="minorHAnsi" w:hAnsiTheme="minorHAnsi" w:eastAsiaTheme="minorEastAsia" w:cstheme="minorBidi"/>
                <w:color w:val="000000" w:themeColor="text1"/>
                <w:rPrChange w:author="Unknown" w16du:dateUtc="2025-06-10T12:06:00Z" w:id="344">
                  <w:rPr>
                    <w:rFonts w:cstheme="minorHAnsi"/>
                    <w:color w:val="000000" w:themeColor="text1"/>
                  </w:rPr>
                </w:rPrChange>
              </w:rPr>
            </w:pPr>
            <w:r w:rsidRPr="6C456869">
              <w:rPr>
                <w:rFonts w:asciiTheme="minorHAnsi" w:hAnsiTheme="minorHAnsi" w:eastAsiaTheme="minorEastAsia" w:cstheme="minorBidi"/>
                <w:color w:val="000000" w:themeColor="text1"/>
              </w:rPr>
              <w:t>As above</w:t>
            </w:r>
          </w:p>
        </w:tc>
      </w:tr>
      <w:tr w:rsidRPr="00F01509" w:rsidR="00C66435" w:rsidTr="6C456869" w14:paraId="070A94CE" w14:textId="77777777">
        <w:tc>
          <w:tcPr>
            <w:tcW w:w="2940" w:type="dxa"/>
            <w:shd w:val="clear" w:color="auto" w:fill="0569B9"/>
          </w:tcPr>
          <w:p w:rsidRPr="00F01509" w:rsidR="00C66435" w:rsidP="6C456869" w:rsidRDefault="00C66435" w14:paraId="67B3233D" w14:textId="77777777">
            <w:pPr>
              <w:spacing w:line="276" w:lineRule="auto"/>
              <w:rPr>
                <w:rFonts w:asciiTheme="minorHAnsi" w:hAnsiTheme="minorHAnsi" w:eastAsiaTheme="minorEastAsia" w:cstheme="minorBidi"/>
                <w:b/>
                <w:bCs/>
                <w:color w:val="FFFFFF" w:themeColor="background1"/>
                <w:rPrChange w:author="Unknown" w16du:dateUtc="2025-06-10T12:06:00Z" w:id="345">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Website</w:t>
            </w:r>
          </w:p>
        </w:tc>
        <w:tc>
          <w:tcPr>
            <w:tcW w:w="6076" w:type="dxa"/>
            <w:vAlign w:val="center"/>
          </w:tcPr>
          <w:p w:rsidRPr="00F01509" w:rsidR="00C66435" w:rsidP="6C456869" w:rsidRDefault="4F4DE1B8" w14:paraId="5E5BDC1C"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https://www.tcd.ie/law/programmes/undergraduate/modules</w:t>
            </w:r>
            <w:r w:rsidRPr="6C456869">
              <w:rPr>
                <w:rStyle w:val="eop"/>
                <w:rFonts w:asciiTheme="minorHAnsi" w:hAnsiTheme="minorHAnsi" w:eastAsiaTheme="minorEastAsia" w:cstheme="minorBidi"/>
                <w:color w:val="000000" w:themeColor="text1"/>
              </w:rPr>
              <w:t> </w:t>
            </w:r>
          </w:p>
          <w:p w:rsidRPr="00F01509" w:rsidR="00C66435" w:rsidP="6C456869" w:rsidRDefault="4F4DE1B8" w14:paraId="05180F2B"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https://tcd.blackboard.com/</w:t>
            </w:r>
            <w:r w:rsidRPr="6C456869">
              <w:rPr>
                <w:rStyle w:val="eop"/>
                <w:rFonts w:asciiTheme="minorHAnsi" w:hAnsiTheme="minorHAnsi" w:eastAsiaTheme="minorEastAsia" w:cstheme="minorBidi"/>
                <w:color w:val="000000" w:themeColor="text1"/>
              </w:rPr>
              <w:t> </w:t>
            </w:r>
          </w:p>
        </w:tc>
      </w:tr>
    </w:tbl>
    <w:p w:rsidRPr="00F01509" w:rsidR="00C66435" w:rsidP="6C456869" w:rsidRDefault="00C66435" w14:paraId="67CF7894" w14:textId="77777777">
      <w:pPr>
        <w:spacing w:line="276" w:lineRule="auto"/>
        <w:rPr>
          <w:rFonts w:asciiTheme="minorHAnsi" w:hAnsiTheme="minorHAnsi" w:cstheme="minorBidi"/>
          <w:rPrChange w:author="Unknown" w16du:dateUtc="2025-06-10T12:06:00Z" w:id="346">
            <w:rPr>
              <w:rFonts w:cstheme="minorHAnsi"/>
            </w:rPr>
          </w:rPrChange>
        </w:rPr>
      </w:pPr>
    </w:p>
    <w:tbl>
      <w:tblPr>
        <w:tblStyle w:val="TableGrid"/>
        <w:tblW w:w="9016" w:type="dxa"/>
        <w:tblLook w:val="04A0" w:firstRow="1" w:lastRow="0" w:firstColumn="1" w:lastColumn="0" w:noHBand="0" w:noVBand="1"/>
      </w:tblPr>
      <w:tblGrid>
        <w:gridCol w:w="2615"/>
        <w:gridCol w:w="6401"/>
      </w:tblGrid>
      <w:tr w:rsidRPr="00F01509" w:rsidR="00C66435" w:rsidTr="6C456869" w14:paraId="7852BD6E" w14:textId="77777777">
        <w:tc>
          <w:tcPr>
            <w:tcW w:w="2959" w:type="dxa"/>
            <w:shd w:val="clear" w:color="auto" w:fill="0569B9"/>
          </w:tcPr>
          <w:p w:rsidRPr="00F01509" w:rsidR="00C66435" w:rsidP="6C456869" w:rsidRDefault="4F4DE1B8" w14:paraId="1D51A321" w14:textId="77777777">
            <w:pPr>
              <w:spacing w:line="276" w:lineRule="auto"/>
              <w:rPr>
                <w:rFonts w:asciiTheme="minorHAnsi" w:hAnsiTheme="minorHAnsi" w:eastAsiaTheme="minorEastAsia" w:cstheme="minorBidi"/>
                <w:b/>
                <w:bCs/>
                <w:color w:val="FFFFFF" w:themeColor="background1"/>
                <w:rPrChange w:author="Unknown" w16du:dateUtc="2025-06-10T12:06:00Z" w:id="347">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Module Code</w:t>
            </w:r>
          </w:p>
        </w:tc>
        <w:tc>
          <w:tcPr>
            <w:tcW w:w="6057" w:type="dxa"/>
            <w:vAlign w:val="center"/>
          </w:tcPr>
          <w:p w:rsidRPr="00F01509" w:rsidR="00C66435" w:rsidP="6C456869" w:rsidRDefault="4F4DE1B8" w14:paraId="5FEBE8E7" w14:textId="77777777">
            <w:pPr>
              <w:spacing w:line="276" w:lineRule="auto"/>
              <w:rPr>
                <w:rFonts w:asciiTheme="minorHAnsi" w:hAnsiTheme="minorHAnsi" w:cstheme="minorBidi"/>
                <w:color w:val="000000" w:themeColor="text1"/>
                <w:rPrChange w:author="Unknown" w16du:dateUtc="2025-06-10T12:06:00Z" w:id="348">
                  <w:rPr>
                    <w:rFonts w:cstheme="minorHAnsi"/>
                    <w:color w:val="000000" w:themeColor="text1"/>
                  </w:rPr>
                </w:rPrChange>
              </w:rPr>
            </w:pPr>
            <w:r w:rsidRPr="6C456869">
              <w:rPr>
                <w:rFonts w:asciiTheme="minorHAnsi" w:hAnsiTheme="minorHAnsi" w:cstheme="minorBidi"/>
                <w:color w:val="000000" w:themeColor="text1"/>
              </w:rPr>
              <w:t>LAU10522</w:t>
            </w:r>
          </w:p>
        </w:tc>
      </w:tr>
      <w:tr w:rsidRPr="00F01509" w:rsidR="00C66435" w:rsidTr="6C456869" w14:paraId="1445B3FA" w14:textId="77777777">
        <w:tc>
          <w:tcPr>
            <w:tcW w:w="2959" w:type="dxa"/>
            <w:shd w:val="clear" w:color="auto" w:fill="0569B9"/>
          </w:tcPr>
          <w:p w:rsidRPr="00F01509" w:rsidR="00C66435" w:rsidP="6C456869" w:rsidRDefault="00C66435" w14:paraId="193A2B29" w14:textId="77777777">
            <w:pPr>
              <w:spacing w:line="276" w:lineRule="auto"/>
              <w:rPr>
                <w:rFonts w:asciiTheme="minorHAnsi" w:hAnsiTheme="minorHAnsi" w:eastAsiaTheme="minorEastAsia" w:cstheme="minorBidi"/>
                <w:color w:val="FFFFFF" w:themeColor="background1"/>
                <w:rPrChange w:author="Unknown" w16du:dateUtc="2025-06-10T12:06:00Z" w:id="349">
                  <w:rPr>
                    <w:rFonts w:cstheme="minorHAnsi"/>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Name</w:t>
            </w:r>
          </w:p>
        </w:tc>
        <w:tc>
          <w:tcPr>
            <w:tcW w:w="6057" w:type="dxa"/>
            <w:vAlign w:val="center"/>
          </w:tcPr>
          <w:p w:rsidRPr="00F01509" w:rsidR="00C66435" w:rsidP="6C456869" w:rsidRDefault="4F4DE1B8" w14:paraId="679683A8" w14:textId="77777777">
            <w:pPr>
              <w:spacing w:line="276" w:lineRule="auto"/>
              <w:rPr>
                <w:rFonts w:asciiTheme="minorHAnsi" w:hAnsiTheme="minorHAnsi" w:cstheme="minorBidi"/>
                <w:color w:val="000000" w:themeColor="text1"/>
                <w:rPrChange w:author="Unknown" w16du:dateUtc="2025-06-10T12:06:00Z" w:id="350">
                  <w:rPr>
                    <w:rFonts w:cstheme="minorHAnsi"/>
                    <w:color w:val="000000" w:themeColor="text1"/>
                  </w:rPr>
                </w:rPrChange>
              </w:rPr>
            </w:pPr>
            <w:r w:rsidRPr="6C456869">
              <w:rPr>
                <w:rFonts w:asciiTheme="minorHAnsi" w:hAnsiTheme="minorHAnsi" w:cstheme="minorBidi"/>
                <w:color w:val="000000" w:themeColor="text1"/>
              </w:rPr>
              <w:t>JURISPRUDENCE</w:t>
            </w:r>
          </w:p>
        </w:tc>
      </w:tr>
      <w:tr w:rsidRPr="00F01509" w:rsidR="00C66435" w:rsidTr="6C456869" w14:paraId="44AED054" w14:textId="77777777">
        <w:tc>
          <w:tcPr>
            <w:tcW w:w="2959" w:type="dxa"/>
            <w:shd w:val="clear" w:color="auto" w:fill="0569B9"/>
          </w:tcPr>
          <w:p w:rsidRPr="00F01509" w:rsidR="00C66435" w:rsidP="6C456869" w:rsidRDefault="00C66435" w14:paraId="6667189C" w14:textId="77777777">
            <w:pPr>
              <w:spacing w:line="276" w:lineRule="auto"/>
              <w:rPr>
                <w:rFonts w:asciiTheme="minorHAnsi" w:hAnsiTheme="minorHAnsi" w:eastAsiaTheme="minorEastAsia" w:cstheme="minorBidi"/>
                <w:b/>
                <w:bCs/>
                <w:color w:val="FFFFFF" w:themeColor="background1"/>
                <w:rPrChange w:author="Unknown" w16du:dateUtc="2025-06-10T12:06:00Z" w:id="351">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ECTS weighting</w:t>
            </w:r>
          </w:p>
        </w:tc>
        <w:tc>
          <w:tcPr>
            <w:tcW w:w="6057" w:type="dxa"/>
            <w:vAlign w:val="center"/>
          </w:tcPr>
          <w:p w:rsidRPr="00F01509" w:rsidR="00C66435" w:rsidP="6C456869" w:rsidRDefault="4F4DE1B8" w14:paraId="1C27FA02" w14:textId="77777777">
            <w:pPr>
              <w:spacing w:line="276" w:lineRule="auto"/>
              <w:rPr>
                <w:rFonts w:asciiTheme="minorHAnsi" w:hAnsiTheme="minorHAnsi" w:cstheme="minorBidi"/>
                <w:color w:val="000000" w:themeColor="text1"/>
                <w:rPrChange w:author="Unknown" w16du:dateUtc="2025-06-10T12:06:00Z" w:id="352">
                  <w:rPr>
                    <w:rFonts w:cstheme="minorHAnsi"/>
                    <w:color w:val="000000" w:themeColor="text1"/>
                  </w:rPr>
                </w:rPrChange>
              </w:rPr>
            </w:pPr>
            <w:r w:rsidRPr="6C456869">
              <w:rPr>
                <w:rFonts w:asciiTheme="minorHAnsi" w:hAnsiTheme="minorHAnsi" w:cstheme="minorBidi"/>
                <w:color w:val="000000" w:themeColor="text1"/>
              </w:rPr>
              <w:t>5</w:t>
            </w:r>
          </w:p>
        </w:tc>
      </w:tr>
      <w:tr w:rsidRPr="00F01509" w:rsidR="00C66435" w:rsidTr="6C456869" w14:paraId="2038218D" w14:textId="77777777">
        <w:tc>
          <w:tcPr>
            <w:tcW w:w="2959" w:type="dxa"/>
            <w:shd w:val="clear" w:color="auto" w:fill="0569B9"/>
          </w:tcPr>
          <w:p w:rsidRPr="00F01509" w:rsidR="00C66435" w:rsidP="6C456869" w:rsidRDefault="00C66435" w14:paraId="017B09CD" w14:textId="77777777">
            <w:pPr>
              <w:spacing w:line="276" w:lineRule="auto"/>
              <w:rPr>
                <w:rFonts w:asciiTheme="minorHAnsi" w:hAnsiTheme="minorHAnsi" w:eastAsiaTheme="minorEastAsia" w:cstheme="minorBidi"/>
                <w:b/>
                <w:bCs/>
                <w:color w:val="FFFFFF" w:themeColor="background1"/>
                <w:rPrChange w:author="Unknown" w16du:dateUtc="2025-06-10T12:06:00Z" w:id="353">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Semester/term taught</w:t>
            </w:r>
          </w:p>
        </w:tc>
        <w:tc>
          <w:tcPr>
            <w:tcW w:w="6057" w:type="dxa"/>
            <w:vAlign w:val="center"/>
          </w:tcPr>
          <w:p w:rsidRPr="00F01509" w:rsidR="00C66435" w:rsidP="6C456869" w:rsidRDefault="4F4DE1B8" w14:paraId="6833A46F" w14:textId="77777777">
            <w:pPr>
              <w:spacing w:line="276" w:lineRule="auto"/>
              <w:rPr>
                <w:rFonts w:asciiTheme="minorHAnsi" w:hAnsiTheme="minorHAnsi" w:cstheme="minorBidi"/>
                <w:color w:val="000000" w:themeColor="text1"/>
                <w:rPrChange w:author="Unknown" w16du:dateUtc="2025-06-10T12:06:00Z" w:id="354">
                  <w:rPr>
                    <w:rFonts w:cstheme="minorHAnsi"/>
                    <w:color w:val="000000" w:themeColor="text1"/>
                  </w:rPr>
                </w:rPrChange>
              </w:rPr>
            </w:pPr>
            <w:r w:rsidRPr="6C456869">
              <w:rPr>
                <w:rFonts w:asciiTheme="minorHAnsi" w:hAnsiTheme="minorHAnsi" w:cstheme="minorBidi"/>
                <w:color w:val="000000" w:themeColor="text1"/>
              </w:rPr>
              <w:t>MT</w:t>
            </w:r>
          </w:p>
        </w:tc>
      </w:tr>
      <w:tr w:rsidRPr="00F01509" w:rsidR="00E83136" w:rsidTr="6C456869" w14:paraId="23E6C7A3" w14:textId="77777777">
        <w:tc>
          <w:tcPr>
            <w:tcW w:w="2959" w:type="dxa"/>
            <w:shd w:val="clear" w:color="auto" w:fill="0569B9"/>
          </w:tcPr>
          <w:p w:rsidRPr="00F01509" w:rsidR="00E83136" w:rsidP="6C456869" w:rsidRDefault="7D751035" w14:paraId="30E7981A" w14:textId="77777777">
            <w:pPr>
              <w:spacing w:line="276" w:lineRule="auto"/>
              <w:rPr>
                <w:rFonts w:asciiTheme="minorHAnsi" w:hAnsiTheme="minorHAnsi" w:eastAsiaTheme="minorEastAsia" w:cstheme="minorBidi"/>
                <w:b/>
                <w:bCs/>
                <w:color w:val="FFFFFF" w:themeColor="background1"/>
                <w:rPrChange w:author="Unknown" w16du:dateUtc="2025-06-10T12:06:00Z" w:id="355">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Cohorts Available to</w:t>
            </w:r>
          </w:p>
        </w:tc>
        <w:tc>
          <w:tcPr>
            <w:tcW w:w="6057" w:type="dxa"/>
            <w:vAlign w:val="center"/>
          </w:tcPr>
          <w:p w:rsidRPr="00F01509" w:rsidR="00E83136" w:rsidP="6C456869" w:rsidRDefault="7D751035" w14:paraId="32C3FDA7" w14:textId="67857521">
            <w:pPr>
              <w:spacing w:line="276" w:lineRule="auto"/>
              <w:rPr>
                <w:rFonts w:asciiTheme="minorHAnsi" w:hAnsiTheme="minorHAnsi" w:cstheme="minorBidi"/>
                <w:color w:val="000000"/>
                <w:lang w:val="en-GB" w:eastAsia="en-IE"/>
                <w:rPrChange w:author="Unknown" w16du:dateUtc="2025-06-10T12:06:00Z" w:id="356">
                  <w:rPr>
                    <w:rFonts w:cstheme="minorHAnsi"/>
                    <w:color w:val="000000"/>
                    <w:lang w:val="en-GB" w:eastAsia="en-IE"/>
                  </w:rPr>
                </w:rPrChange>
              </w:rPr>
            </w:pPr>
            <w:r w:rsidRPr="6C456869">
              <w:rPr>
                <w:rFonts w:asciiTheme="minorHAnsi" w:hAnsiTheme="minorHAnsi" w:cstheme="minorBidi"/>
                <w:color w:val="000000" w:themeColor="text1"/>
                <w:lang w:val="en-GB" w:eastAsia="en-IE"/>
              </w:rPr>
              <w:t>Single Honors Law – JF</w:t>
            </w:r>
          </w:p>
        </w:tc>
      </w:tr>
      <w:tr w:rsidRPr="00F01509" w:rsidR="00C66435" w:rsidTr="6C456869" w14:paraId="73C254BB" w14:textId="77777777">
        <w:tc>
          <w:tcPr>
            <w:tcW w:w="2959" w:type="dxa"/>
            <w:shd w:val="clear" w:color="auto" w:fill="0569B9"/>
          </w:tcPr>
          <w:p w:rsidRPr="00F01509" w:rsidR="00C66435" w:rsidP="6C456869" w:rsidRDefault="00C66435" w14:paraId="246BDA64" w14:textId="77777777">
            <w:pPr>
              <w:spacing w:line="276" w:lineRule="auto"/>
              <w:rPr>
                <w:rFonts w:asciiTheme="minorHAnsi" w:hAnsiTheme="minorHAnsi" w:eastAsiaTheme="minorEastAsia" w:cstheme="minorBidi"/>
                <w:b/>
                <w:bCs/>
                <w:color w:val="FFFFFF" w:themeColor="background1"/>
                <w:rPrChange w:author="Unknown" w16du:dateUtc="2025-06-10T12:06:00Z" w:id="357">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057" w:type="dxa"/>
            <w:vAlign w:val="center"/>
          </w:tcPr>
          <w:p w:rsidRPr="00F01509" w:rsidR="00C66435" w:rsidP="6C456869" w:rsidRDefault="4F4DE1B8" w14:paraId="58A602B2" w14:textId="77777777">
            <w:pPr>
              <w:spacing w:line="276" w:lineRule="auto"/>
              <w:rPr>
                <w:rFonts w:asciiTheme="minorHAnsi" w:hAnsiTheme="minorHAnsi" w:cstheme="minorBidi"/>
                <w:color w:val="000000"/>
                <w:lang w:val="en-GB" w:eastAsia="en-IE"/>
                <w:rPrChange w:author="Unknown" w16du:dateUtc="2025-06-10T12:06:00Z" w:id="358">
                  <w:rPr>
                    <w:rFonts w:cstheme="minorHAnsi"/>
                    <w:color w:val="000000"/>
                    <w:lang w:val="en-GB" w:eastAsia="en-IE"/>
                  </w:rPr>
                </w:rPrChange>
              </w:rPr>
            </w:pPr>
            <w:r w:rsidRPr="6C456869">
              <w:rPr>
                <w:rFonts w:asciiTheme="minorHAnsi" w:hAnsiTheme="minorHAnsi" w:cstheme="minorBidi"/>
                <w:color w:val="000000" w:themeColor="text1"/>
                <w:lang w:val="en-GB" w:eastAsia="en-IE"/>
              </w:rPr>
              <w:t>2 hours of lectures per week and 4 hours of seminars in the 1st Semester</w:t>
            </w:r>
          </w:p>
        </w:tc>
      </w:tr>
      <w:tr w:rsidRPr="00F01509" w:rsidR="00C66435" w:rsidTr="6C456869" w14:paraId="0C2CDCDF" w14:textId="77777777">
        <w:tc>
          <w:tcPr>
            <w:tcW w:w="2959" w:type="dxa"/>
            <w:shd w:val="clear" w:color="auto" w:fill="0569B9"/>
          </w:tcPr>
          <w:p w:rsidRPr="00F01509" w:rsidR="00C66435" w:rsidP="6C456869" w:rsidRDefault="00C66435" w14:paraId="0139839F" w14:textId="77777777">
            <w:pPr>
              <w:spacing w:line="276" w:lineRule="auto"/>
              <w:rPr>
                <w:rFonts w:asciiTheme="minorHAnsi" w:hAnsiTheme="minorHAnsi" w:eastAsiaTheme="minorEastAsia" w:cstheme="minorBidi"/>
                <w:b/>
                <w:bCs/>
                <w:color w:val="FFFFFF" w:themeColor="background1"/>
                <w:rPrChange w:author="Unknown" w16du:dateUtc="2025-06-10T12:06:00Z" w:id="359">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057" w:type="dxa"/>
            <w:vAlign w:val="center"/>
          </w:tcPr>
          <w:p w:rsidRPr="00F01509" w:rsidR="00C66435" w:rsidP="6C456869" w:rsidRDefault="4F4DE1B8" w14:paraId="167B1DA4" w14:textId="36009618">
            <w:pPr>
              <w:spacing w:line="276" w:lineRule="auto"/>
              <w:rPr>
                <w:rFonts w:asciiTheme="minorHAnsi" w:hAnsiTheme="minorHAnsi" w:cstheme="minorBidi"/>
                <w:color w:val="000000" w:themeColor="text1"/>
                <w:rPrChange w:author="Unknown" w16du:dateUtc="2025-06-10T12:06:00Z" w:id="360">
                  <w:rPr>
                    <w:rFonts w:cstheme="minorHAnsi"/>
                    <w:color w:val="000000" w:themeColor="text1"/>
                  </w:rPr>
                </w:rPrChange>
              </w:rPr>
            </w:pPr>
            <w:r w:rsidRPr="6C456869">
              <w:rPr>
                <w:rFonts w:asciiTheme="minorHAnsi" w:hAnsiTheme="minorHAnsi" w:cstheme="minorBidi"/>
              </w:rPr>
              <w:t xml:space="preserve">Prof </w:t>
            </w:r>
            <w:r w:rsidRPr="6C456869" w:rsidR="5438F3DB">
              <w:rPr>
                <w:rFonts w:asciiTheme="minorHAnsi" w:hAnsiTheme="minorHAnsi" w:cstheme="minorBidi"/>
              </w:rPr>
              <w:t>Aileen Kavanagh</w:t>
            </w:r>
          </w:p>
        </w:tc>
      </w:tr>
      <w:tr w:rsidRPr="00F01509" w:rsidR="00C66435" w:rsidTr="6C456869" w14:paraId="2D0465D4" w14:textId="77777777">
        <w:tc>
          <w:tcPr>
            <w:tcW w:w="2959" w:type="dxa"/>
            <w:shd w:val="clear" w:color="auto" w:fill="0569B9"/>
          </w:tcPr>
          <w:p w:rsidRPr="00F01509" w:rsidR="00C66435" w:rsidP="6C456869" w:rsidRDefault="00C66435" w14:paraId="30221025" w14:textId="77777777">
            <w:pPr>
              <w:spacing w:line="276" w:lineRule="auto"/>
              <w:rPr>
                <w:rFonts w:asciiTheme="minorHAnsi" w:hAnsiTheme="minorHAnsi" w:eastAsiaTheme="minorEastAsia" w:cstheme="minorBidi"/>
                <w:b/>
                <w:bCs/>
                <w:color w:val="FFFFFF" w:themeColor="background1"/>
                <w:rPrChange w:author="Unknown" w16du:dateUtc="2025-06-10T12:06:00Z" w:id="361">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Learning Outcomes</w:t>
            </w:r>
          </w:p>
        </w:tc>
        <w:tc>
          <w:tcPr>
            <w:tcW w:w="6057" w:type="dxa"/>
            <w:vAlign w:val="center"/>
          </w:tcPr>
          <w:p w:rsidRPr="00F01509" w:rsidR="00C66435" w:rsidP="6C456869" w:rsidRDefault="4F4DE1B8" w14:paraId="25D23552" w14:textId="77777777">
            <w:pPr>
              <w:spacing w:after="295" w:line="276" w:lineRule="auto"/>
              <w:ind w:right="15"/>
              <w:rPr>
                <w:rFonts w:asciiTheme="minorHAnsi" w:hAnsiTheme="minorHAnsi" w:cstheme="minorBidi"/>
                <w:color w:val="000000" w:themeColor="text1"/>
                <w:rPrChange w:author="Unknown" w16du:dateUtc="2025-06-10T12:06:00Z" w:id="362">
                  <w:rPr>
                    <w:rFonts w:cstheme="minorHAnsi"/>
                    <w:color w:val="000000" w:themeColor="text1"/>
                  </w:rPr>
                </w:rPrChange>
              </w:rPr>
            </w:pPr>
            <w:r w:rsidRPr="6C456869">
              <w:rPr>
                <w:rFonts w:asciiTheme="minorHAnsi" w:hAnsiTheme="minorHAnsi" w:cstheme="minorBidi"/>
                <w:color w:val="000000" w:themeColor="text1"/>
              </w:rPr>
              <w:t xml:space="preserve">By the end of this module, students should be able to: </w:t>
            </w:r>
          </w:p>
          <w:p w:rsidRPr="00F01509" w:rsidR="00C66435" w:rsidP="6C456869" w:rsidRDefault="4F4DE1B8" w14:paraId="0C544CC4" w14:textId="77777777">
            <w:pPr>
              <w:pStyle w:val="ListParagraph"/>
              <w:widowControl/>
              <w:numPr>
                <w:ilvl w:val="0"/>
                <w:numId w:val="21"/>
              </w:numPr>
              <w:spacing w:after="160" w:line="276" w:lineRule="auto"/>
              <w:contextualSpacing/>
              <w:jc w:val="both"/>
              <w:rPr>
                <w:rFonts w:asciiTheme="minorHAnsi" w:hAnsiTheme="minorHAnsi" w:cstheme="minorBidi"/>
                <w:rPrChange w:author="Unknown" w16du:dateUtc="2025-06-10T12:06:00Z" w:id="363">
                  <w:rPr>
                    <w:rFonts w:cstheme="minorHAnsi"/>
                  </w:rPr>
                </w:rPrChange>
              </w:rPr>
            </w:pPr>
            <w:r w:rsidRPr="6C456869">
              <w:rPr>
                <w:rFonts w:asciiTheme="minorHAnsi" w:hAnsiTheme="minorHAnsi" w:cstheme="minorBidi"/>
              </w:rPr>
              <w:t>Identify the nature, purpose and limits of law;</w:t>
            </w:r>
          </w:p>
          <w:p w:rsidRPr="00F01509" w:rsidR="00C66435" w:rsidP="6C456869" w:rsidRDefault="4F4DE1B8" w14:paraId="1911BF5A" w14:textId="77777777">
            <w:pPr>
              <w:pStyle w:val="ListParagraph"/>
              <w:widowControl/>
              <w:numPr>
                <w:ilvl w:val="0"/>
                <w:numId w:val="21"/>
              </w:numPr>
              <w:spacing w:after="160" w:line="276" w:lineRule="auto"/>
              <w:contextualSpacing/>
              <w:jc w:val="both"/>
              <w:rPr>
                <w:rFonts w:asciiTheme="minorHAnsi" w:hAnsiTheme="minorHAnsi" w:cstheme="minorBidi"/>
                <w:rPrChange w:author="Unknown" w16du:dateUtc="2025-06-10T12:06:00Z" w:id="364">
                  <w:rPr>
                    <w:rFonts w:cstheme="minorHAnsi"/>
                  </w:rPr>
                </w:rPrChange>
              </w:rPr>
            </w:pPr>
            <w:r w:rsidRPr="6C456869">
              <w:rPr>
                <w:rFonts w:asciiTheme="minorHAnsi" w:hAnsiTheme="minorHAnsi" w:cstheme="minorBidi"/>
              </w:rPr>
              <w:t>Identify and analyse the key principles underlying democratic legal systems;</w:t>
            </w:r>
          </w:p>
          <w:p w:rsidRPr="00F01509" w:rsidR="00C66435" w:rsidP="6C456869" w:rsidRDefault="4F4DE1B8" w14:paraId="58E6AE1B" w14:textId="77777777">
            <w:pPr>
              <w:pStyle w:val="ListParagraph"/>
              <w:widowControl/>
              <w:numPr>
                <w:ilvl w:val="0"/>
                <w:numId w:val="21"/>
              </w:numPr>
              <w:spacing w:after="160" w:line="276" w:lineRule="auto"/>
              <w:contextualSpacing/>
              <w:jc w:val="both"/>
              <w:rPr>
                <w:rFonts w:asciiTheme="minorHAnsi" w:hAnsiTheme="minorHAnsi" w:cstheme="minorBidi"/>
                <w:rPrChange w:author="Unknown" w16du:dateUtc="2025-06-10T12:06:00Z" w:id="365">
                  <w:rPr>
                    <w:rFonts w:cstheme="minorHAnsi"/>
                  </w:rPr>
                </w:rPrChange>
              </w:rPr>
            </w:pPr>
            <w:r w:rsidRPr="6C456869">
              <w:rPr>
                <w:rFonts w:asciiTheme="minorHAnsi" w:hAnsiTheme="minorHAnsi" w:cstheme="minorBidi"/>
              </w:rPr>
              <w:t>Articulate the multiple relationships between law and morality;</w:t>
            </w:r>
          </w:p>
          <w:p w:rsidRPr="00F01509" w:rsidR="00C66435" w:rsidP="6C456869" w:rsidRDefault="4F4DE1B8" w14:paraId="24B2322A" w14:textId="77777777">
            <w:pPr>
              <w:pStyle w:val="ListParagraph"/>
              <w:widowControl/>
              <w:numPr>
                <w:ilvl w:val="0"/>
                <w:numId w:val="21"/>
              </w:numPr>
              <w:spacing w:after="160" w:line="276" w:lineRule="auto"/>
              <w:contextualSpacing/>
              <w:jc w:val="both"/>
              <w:rPr>
                <w:rFonts w:asciiTheme="minorHAnsi" w:hAnsiTheme="minorHAnsi" w:cstheme="minorBidi"/>
                <w:rPrChange w:author="Unknown" w16du:dateUtc="2025-06-10T12:06:00Z" w:id="366">
                  <w:rPr>
                    <w:rFonts w:cstheme="minorHAnsi"/>
                  </w:rPr>
                </w:rPrChange>
              </w:rPr>
            </w:pPr>
            <w:r w:rsidRPr="6C456869">
              <w:rPr>
                <w:rFonts w:asciiTheme="minorHAnsi" w:hAnsiTheme="minorHAnsi" w:cstheme="minorBidi"/>
              </w:rPr>
              <w:t>Analyse the tensions between democracy and rights;</w:t>
            </w:r>
          </w:p>
          <w:p w:rsidRPr="00F01509" w:rsidR="00C66435" w:rsidP="6C456869" w:rsidRDefault="4F4DE1B8" w14:paraId="633B4A13" w14:textId="77777777">
            <w:pPr>
              <w:pStyle w:val="ListParagraph"/>
              <w:widowControl/>
              <w:numPr>
                <w:ilvl w:val="0"/>
                <w:numId w:val="21"/>
              </w:numPr>
              <w:spacing w:after="160" w:line="276" w:lineRule="auto"/>
              <w:contextualSpacing/>
              <w:jc w:val="both"/>
              <w:rPr>
                <w:rFonts w:asciiTheme="minorHAnsi" w:hAnsiTheme="minorHAnsi" w:cstheme="minorBidi"/>
                <w:rPrChange w:author="Unknown" w16du:dateUtc="2025-06-10T12:06:00Z" w:id="367">
                  <w:rPr>
                    <w:rFonts w:cstheme="minorHAnsi"/>
                  </w:rPr>
                </w:rPrChange>
              </w:rPr>
            </w:pPr>
            <w:r w:rsidRPr="6C456869">
              <w:rPr>
                <w:rFonts w:asciiTheme="minorHAnsi" w:hAnsiTheme="minorHAnsi" w:cstheme="minorBidi"/>
              </w:rPr>
              <w:t>Identify and analyse applications of moral philosophy to aspects of both public and private law, and</w:t>
            </w:r>
          </w:p>
          <w:p w:rsidRPr="00F01509" w:rsidR="00C66435" w:rsidP="6C456869" w:rsidRDefault="4F4DE1B8" w14:paraId="7495AC6A" w14:textId="77777777">
            <w:pPr>
              <w:pStyle w:val="ListParagraph"/>
              <w:widowControl/>
              <w:numPr>
                <w:ilvl w:val="0"/>
                <w:numId w:val="21"/>
              </w:numPr>
              <w:spacing w:after="160" w:line="276" w:lineRule="auto"/>
              <w:contextualSpacing/>
              <w:jc w:val="both"/>
              <w:rPr>
                <w:rFonts w:asciiTheme="minorHAnsi" w:hAnsiTheme="minorHAnsi" w:cstheme="minorBidi"/>
                <w:rPrChange w:author="Unknown" w16du:dateUtc="2025-06-10T12:06:00Z" w:id="368">
                  <w:rPr>
                    <w:rFonts w:cstheme="minorHAnsi"/>
                  </w:rPr>
                </w:rPrChange>
              </w:rPr>
            </w:pPr>
            <w:r w:rsidRPr="6C456869">
              <w:rPr>
                <w:rFonts w:asciiTheme="minorHAnsi" w:hAnsiTheme="minorHAnsi" w:cstheme="minorBidi"/>
              </w:rPr>
              <w:t xml:space="preserve">Engage in theoretical analysis and argumentation. </w:t>
            </w:r>
          </w:p>
        </w:tc>
      </w:tr>
      <w:tr w:rsidRPr="00F01509" w:rsidR="00C66435" w:rsidTr="6C456869" w14:paraId="05928587" w14:textId="77777777">
        <w:tc>
          <w:tcPr>
            <w:tcW w:w="2959" w:type="dxa"/>
            <w:shd w:val="clear" w:color="auto" w:fill="0569B9"/>
          </w:tcPr>
          <w:p w:rsidRPr="00F01509" w:rsidR="00C66435" w:rsidP="6C456869" w:rsidRDefault="00C66435" w14:paraId="610967BE" w14:textId="77777777">
            <w:pPr>
              <w:spacing w:line="276" w:lineRule="auto"/>
              <w:rPr>
                <w:rFonts w:asciiTheme="minorHAnsi" w:hAnsiTheme="minorHAnsi" w:eastAsiaTheme="minorEastAsia" w:cstheme="minorBidi"/>
                <w:b/>
                <w:bCs/>
                <w:color w:val="FFFFFF" w:themeColor="background1"/>
                <w:rPrChange w:author="Unknown" w16du:dateUtc="2025-06-10T12:06:00Z" w:id="369">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Content</w:t>
            </w:r>
          </w:p>
        </w:tc>
        <w:tc>
          <w:tcPr>
            <w:tcW w:w="6057" w:type="dxa"/>
            <w:vAlign w:val="center"/>
          </w:tcPr>
          <w:p w:rsidRPr="00F01509" w:rsidR="00C66435" w:rsidP="6C456869" w:rsidRDefault="2662EDB3" w14:paraId="3680C857" w14:textId="6B07A97B">
            <w:pPr>
              <w:spacing w:line="276" w:lineRule="auto"/>
              <w:rPr>
                <w:rFonts w:asciiTheme="minorHAnsi" w:hAnsiTheme="minorHAnsi" w:cstheme="minorBidi"/>
                <w:rPrChange w:author="Unknown" w16du:dateUtc="2025-06-10T12:06:00Z" w:id="370">
                  <w:rPr/>
                </w:rPrChange>
              </w:rPr>
            </w:pPr>
            <w:r w:rsidRPr="6C456869">
              <w:rPr>
                <w:rFonts w:asciiTheme="minorHAnsi" w:hAnsiTheme="minorHAnsi" w:cstheme="minorBidi"/>
              </w:rPr>
              <w:t xml:space="preserve">The purpose of this module is to provide students with an overview of some key issues in contemporary jurisprudence and moral and political philosophy, encouraging them to engage critically and analytically with current debates. This module covers issues concerning the nature of law and adjudication, situated against the broader backdrop of the links between law and morality. The theme of linkages between law and morality is further explored through an analysis of the concept of the rule of law, the interaction between entrenched legal rights and democracy, and the basis for any obligation to obey the law. Not only will this course provide students with a solid foundation in jurisprudence, it is also designed to illuminate and deepen understanding of other aspects of law by introducing students to relevant philosophical concepts at the very outset of their law degree at Trinity College Dublin. </w:t>
            </w:r>
          </w:p>
        </w:tc>
      </w:tr>
      <w:tr w:rsidRPr="00F01509" w:rsidR="00C66435" w:rsidTr="6C456869" w14:paraId="394D77F2" w14:textId="77777777">
        <w:tc>
          <w:tcPr>
            <w:tcW w:w="2959" w:type="dxa"/>
            <w:shd w:val="clear" w:color="auto" w:fill="0569B9"/>
          </w:tcPr>
          <w:p w:rsidRPr="00F01509" w:rsidR="00C66435" w:rsidP="6C456869" w:rsidRDefault="00C66435" w14:paraId="7794127A" w14:textId="3054BDD0">
            <w:pPr>
              <w:spacing w:line="276" w:lineRule="auto"/>
              <w:rPr>
                <w:rFonts w:asciiTheme="minorHAnsi" w:hAnsiTheme="minorHAnsi" w:eastAsiaTheme="minorEastAsia" w:cstheme="minorBidi"/>
                <w:b/>
                <w:bCs/>
                <w:color w:val="FFFFFF" w:themeColor="background1"/>
                <w:rPrChange w:author="Unknown" w16du:dateUtc="2025-06-10T12:06:00Z" w:id="371">
                  <w:rPr>
                    <w:b/>
                    <w:bCs/>
                    <w:color w:val="000000" w:themeColor="text1"/>
                  </w:rPr>
                </w:rPrChange>
              </w:rPr>
            </w:pPr>
            <w:r>
              <w:br/>
            </w:r>
            <w:r w:rsidRPr="6C456869" w:rsidR="1CA407F2">
              <w:rPr>
                <w:rStyle w:val="Strong"/>
                <w:rFonts w:asciiTheme="minorHAnsi" w:hAnsiTheme="minorHAnsi" w:eastAsiaTheme="minorEastAsia" w:cstheme="minorBidi"/>
                <w:color w:val="FFFFFF" w:themeColor="background1"/>
              </w:rPr>
              <w:t xml:space="preserve">Assessment </w:t>
            </w:r>
          </w:p>
        </w:tc>
        <w:tc>
          <w:tcPr>
            <w:tcW w:w="6057" w:type="dxa"/>
            <w:vAlign w:val="center"/>
          </w:tcPr>
          <w:p w:rsidRPr="00F01509" w:rsidR="00C66435" w:rsidP="6C456869" w:rsidRDefault="1CA407F2" w14:paraId="0695BBAC" w14:textId="043F87FD">
            <w:pPr>
              <w:spacing w:line="276" w:lineRule="auto"/>
              <w:ind w:left="183"/>
              <w:rPr>
                <w:rFonts w:asciiTheme="minorHAnsi" w:hAnsiTheme="minorHAnsi" w:cstheme="minorBidi"/>
                <w:color w:val="000000" w:themeColor="text1"/>
                <w:rPrChange w:author="Unknown" w16du:dateUtc="2025-06-10T12:06:00Z" w:id="372">
                  <w:rPr>
                    <w:color w:val="000000" w:themeColor="text1"/>
                  </w:rPr>
                </w:rPrChange>
              </w:rPr>
            </w:pPr>
            <w:r w:rsidRPr="6C456869">
              <w:rPr>
                <w:rFonts w:asciiTheme="minorHAnsi" w:hAnsiTheme="minorHAnsi" w:cstheme="minorBidi"/>
                <w:color w:val="000000" w:themeColor="text1"/>
              </w:rPr>
              <w:t>Examination (1 x 2 hour paper) 100%</w:t>
            </w:r>
          </w:p>
        </w:tc>
      </w:tr>
      <w:tr w:rsidRPr="00F01509" w:rsidR="00CD2DF3" w:rsidTr="6C456869" w14:paraId="5F6C01BB" w14:textId="77777777">
        <w:tc>
          <w:tcPr>
            <w:tcW w:w="2959" w:type="dxa"/>
            <w:shd w:val="clear" w:color="auto" w:fill="0569B9"/>
          </w:tcPr>
          <w:p w:rsidRPr="00F01509" w:rsidR="00CD2DF3" w:rsidP="6C456869" w:rsidRDefault="20915277" w14:paraId="1A54B192" w14:textId="475B4189">
            <w:pPr>
              <w:spacing w:line="276" w:lineRule="auto"/>
              <w:rPr>
                <w:rFonts w:asciiTheme="minorHAnsi" w:hAnsiTheme="minorHAnsi" w:eastAsiaTheme="minorEastAsia" w:cstheme="minorBidi"/>
                <w:b/>
                <w:bCs/>
                <w:color w:val="FFFFFF" w:themeColor="background1"/>
                <w:rPrChange w:author="Unknown" w16du:dateUtc="2025-06-10T12:06:00Z" w:id="373">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Reassessment</w:t>
            </w:r>
          </w:p>
        </w:tc>
        <w:tc>
          <w:tcPr>
            <w:tcW w:w="6057" w:type="dxa"/>
            <w:vAlign w:val="center"/>
          </w:tcPr>
          <w:p w:rsidRPr="00F01509" w:rsidR="00BF6351" w:rsidP="6C456869" w:rsidRDefault="335A9FC6" w14:paraId="3E2D0029" w14:textId="1C8C45A0">
            <w:pPr>
              <w:spacing w:line="276" w:lineRule="auto"/>
              <w:ind w:left="183"/>
              <w:rPr>
                <w:rFonts w:asciiTheme="minorHAnsi" w:hAnsiTheme="minorHAnsi" w:cstheme="minorBidi"/>
                <w:color w:val="000000" w:themeColor="text1"/>
                <w:rPrChange w:author="Unknown" w16du:dateUtc="2025-06-10T12:06:00Z" w:id="374">
                  <w:rPr>
                    <w:rFonts w:cstheme="minorHAnsi"/>
                    <w:color w:val="000000" w:themeColor="text1"/>
                  </w:rPr>
                </w:rPrChange>
              </w:rPr>
            </w:pPr>
            <w:r w:rsidRPr="6C456869">
              <w:rPr>
                <w:rFonts w:asciiTheme="minorHAnsi" w:hAnsiTheme="minorHAnsi" w:cstheme="minorBidi"/>
                <w:color w:val="000000" w:themeColor="text1"/>
              </w:rPr>
              <w:t>As above</w:t>
            </w:r>
          </w:p>
        </w:tc>
      </w:tr>
      <w:tr w:rsidRPr="00F01509" w:rsidR="00C66435" w:rsidTr="6C456869" w14:paraId="652D1B34" w14:textId="77777777">
        <w:tc>
          <w:tcPr>
            <w:tcW w:w="2959" w:type="dxa"/>
            <w:shd w:val="clear" w:color="auto" w:fill="0569B9"/>
          </w:tcPr>
          <w:p w:rsidRPr="00F01509" w:rsidR="00C66435" w:rsidP="6C456869" w:rsidRDefault="00C66435" w14:paraId="6BFF5D2C" w14:textId="77777777">
            <w:pPr>
              <w:spacing w:line="276" w:lineRule="auto"/>
              <w:rPr>
                <w:rFonts w:asciiTheme="minorHAnsi" w:hAnsiTheme="minorHAnsi" w:eastAsiaTheme="minorEastAsia" w:cstheme="minorBidi"/>
                <w:b/>
                <w:bCs/>
                <w:color w:val="FFFFFF" w:themeColor="background1"/>
                <w:rPrChange w:author="Unknown" w16du:dateUtc="2025-06-10T12:06:00Z" w:id="375">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Website</w:t>
            </w:r>
          </w:p>
        </w:tc>
        <w:tc>
          <w:tcPr>
            <w:tcW w:w="6057" w:type="dxa"/>
            <w:vAlign w:val="center"/>
          </w:tcPr>
          <w:p w:rsidRPr="00F01509" w:rsidR="00C66435" w:rsidP="005B5FF9" w:rsidRDefault="00C66435" w14:paraId="3EA64E28"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C66435" w:rsidP="005B5FF9" w:rsidRDefault="00C66435" w14:paraId="0D112109"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01509" w:rsidR="00C66435" w:rsidP="6C456869" w:rsidRDefault="00C66435" w14:paraId="28971549" w14:textId="77777777">
      <w:pPr>
        <w:spacing w:line="276" w:lineRule="auto"/>
        <w:rPr>
          <w:rFonts w:asciiTheme="minorHAnsi" w:hAnsiTheme="minorHAnsi" w:cstheme="minorBidi"/>
          <w:rPrChange w:author="Unknown" w16du:dateUtc="2025-06-10T12:06:00Z" w:id="376">
            <w:rPr>
              <w:rFonts w:cstheme="minorHAnsi"/>
            </w:rPr>
          </w:rPrChange>
        </w:rPr>
      </w:pPr>
    </w:p>
    <w:tbl>
      <w:tblPr>
        <w:tblStyle w:val="TableGrid"/>
        <w:tblW w:w="9016" w:type="dxa"/>
        <w:tblLook w:val="04A0" w:firstRow="1" w:lastRow="0" w:firstColumn="1" w:lastColumn="0" w:noHBand="0" w:noVBand="1"/>
      </w:tblPr>
      <w:tblGrid>
        <w:gridCol w:w="2615"/>
        <w:gridCol w:w="6401"/>
      </w:tblGrid>
      <w:tr w:rsidRPr="00F01509" w:rsidR="00C66435" w:rsidTr="6C456869" w14:paraId="627BB197" w14:textId="77777777">
        <w:tc>
          <w:tcPr>
            <w:tcW w:w="2973" w:type="dxa"/>
            <w:shd w:val="clear" w:color="auto" w:fill="0569B9"/>
          </w:tcPr>
          <w:p w:rsidRPr="00F01509" w:rsidR="00C66435" w:rsidP="6C456869" w:rsidRDefault="4F4DE1B8" w14:paraId="47184C30" w14:textId="77777777">
            <w:pPr>
              <w:spacing w:line="276" w:lineRule="auto"/>
              <w:rPr>
                <w:rFonts w:asciiTheme="minorHAnsi" w:hAnsiTheme="minorHAnsi" w:eastAsiaTheme="minorEastAsia" w:cstheme="minorBidi"/>
                <w:b/>
                <w:bCs/>
                <w:color w:val="FFFFFF" w:themeColor="background1"/>
                <w:rPrChange w:author="Unknown" w16du:dateUtc="2025-06-10T12:06:00Z" w:id="377">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Module Code</w:t>
            </w:r>
          </w:p>
        </w:tc>
        <w:tc>
          <w:tcPr>
            <w:tcW w:w="6043" w:type="dxa"/>
            <w:vAlign w:val="center"/>
          </w:tcPr>
          <w:p w:rsidRPr="00F01509" w:rsidR="00C66435" w:rsidP="6C456869" w:rsidRDefault="4F4DE1B8" w14:paraId="0A2FAFE6" w14:textId="77777777">
            <w:pPr>
              <w:spacing w:line="276" w:lineRule="auto"/>
              <w:rPr>
                <w:rFonts w:asciiTheme="minorHAnsi" w:hAnsiTheme="minorHAnsi" w:cstheme="minorBidi"/>
                <w:color w:val="000000" w:themeColor="text1"/>
                <w:rPrChange w:author="Unknown" w16du:dateUtc="2025-06-10T12:06:00Z" w:id="378">
                  <w:rPr>
                    <w:rFonts w:cstheme="minorHAnsi"/>
                    <w:color w:val="000000" w:themeColor="text1"/>
                  </w:rPr>
                </w:rPrChange>
              </w:rPr>
            </w:pPr>
            <w:r w:rsidRPr="6C456869">
              <w:rPr>
                <w:rFonts w:asciiTheme="minorHAnsi" w:hAnsiTheme="minorHAnsi" w:cstheme="minorBidi"/>
                <w:color w:val="000000" w:themeColor="text1"/>
              </w:rPr>
              <w:t>LAU11571</w:t>
            </w:r>
          </w:p>
        </w:tc>
      </w:tr>
      <w:tr w:rsidRPr="00F01509" w:rsidR="00C66435" w:rsidTr="6C456869" w14:paraId="4C2A3019" w14:textId="77777777">
        <w:tc>
          <w:tcPr>
            <w:tcW w:w="2973" w:type="dxa"/>
            <w:shd w:val="clear" w:color="auto" w:fill="0569B9"/>
          </w:tcPr>
          <w:p w:rsidRPr="00F01509" w:rsidR="00C66435" w:rsidP="6C456869" w:rsidRDefault="00C66435" w14:paraId="3E58E00C" w14:textId="77777777">
            <w:pPr>
              <w:spacing w:line="276" w:lineRule="auto"/>
              <w:rPr>
                <w:rFonts w:asciiTheme="minorHAnsi" w:hAnsiTheme="minorHAnsi" w:eastAsiaTheme="minorEastAsia" w:cstheme="minorBidi"/>
                <w:color w:val="FFFFFF" w:themeColor="background1"/>
                <w:rPrChange w:author="Unknown" w16du:dateUtc="2025-06-10T12:06:00Z" w:id="379">
                  <w:rPr>
                    <w:rFonts w:cstheme="minorHAnsi"/>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Name</w:t>
            </w:r>
          </w:p>
        </w:tc>
        <w:tc>
          <w:tcPr>
            <w:tcW w:w="6043" w:type="dxa"/>
            <w:vAlign w:val="center"/>
          </w:tcPr>
          <w:p w:rsidRPr="00F01509" w:rsidR="00C66435" w:rsidP="6C456869" w:rsidRDefault="4F4DE1B8" w14:paraId="7297FF4D" w14:textId="77777777">
            <w:pPr>
              <w:spacing w:line="276" w:lineRule="auto"/>
              <w:rPr>
                <w:rFonts w:asciiTheme="minorHAnsi" w:hAnsiTheme="minorHAnsi" w:cstheme="minorBidi"/>
                <w:color w:val="000000" w:themeColor="text1"/>
                <w:rPrChange w:author="Unknown" w16du:dateUtc="2025-06-10T12:06:00Z" w:id="380">
                  <w:rPr>
                    <w:rFonts w:cstheme="minorHAnsi"/>
                    <w:color w:val="000000" w:themeColor="text1"/>
                  </w:rPr>
                </w:rPrChange>
              </w:rPr>
            </w:pPr>
            <w:r w:rsidRPr="6C456869">
              <w:rPr>
                <w:rFonts w:asciiTheme="minorHAnsi" w:hAnsiTheme="minorHAnsi" w:cstheme="minorBidi"/>
                <w:color w:val="000000" w:themeColor="text1"/>
              </w:rPr>
              <w:t>LEGISLATION AND REGULATION</w:t>
            </w:r>
          </w:p>
        </w:tc>
      </w:tr>
      <w:tr w:rsidRPr="00F01509" w:rsidR="00C66435" w:rsidTr="6C456869" w14:paraId="05FCCD7B" w14:textId="77777777">
        <w:tc>
          <w:tcPr>
            <w:tcW w:w="2973" w:type="dxa"/>
            <w:shd w:val="clear" w:color="auto" w:fill="0569B9"/>
          </w:tcPr>
          <w:p w:rsidRPr="00F01509" w:rsidR="00C66435" w:rsidP="6C456869" w:rsidRDefault="00C66435" w14:paraId="4429BB3C" w14:textId="77777777">
            <w:pPr>
              <w:spacing w:line="276" w:lineRule="auto"/>
              <w:rPr>
                <w:rFonts w:asciiTheme="minorHAnsi" w:hAnsiTheme="minorHAnsi" w:eastAsiaTheme="minorEastAsia" w:cstheme="minorBidi"/>
                <w:b/>
                <w:bCs/>
                <w:color w:val="FFFFFF" w:themeColor="background1"/>
                <w:rPrChange w:author="Unknown" w16du:dateUtc="2025-06-10T12:06:00Z" w:id="381">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ECTS weighting</w:t>
            </w:r>
          </w:p>
        </w:tc>
        <w:tc>
          <w:tcPr>
            <w:tcW w:w="6043" w:type="dxa"/>
            <w:vAlign w:val="center"/>
          </w:tcPr>
          <w:p w:rsidRPr="00F01509" w:rsidR="00C66435" w:rsidP="6C456869" w:rsidRDefault="4F4DE1B8" w14:paraId="1000B3C2" w14:textId="77777777">
            <w:pPr>
              <w:spacing w:line="276" w:lineRule="auto"/>
              <w:rPr>
                <w:rFonts w:asciiTheme="minorHAnsi" w:hAnsiTheme="minorHAnsi" w:cstheme="minorBidi"/>
                <w:color w:val="000000" w:themeColor="text1"/>
                <w:rPrChange w:author="Unknown" w16du:dateUtc="2025-06-10T12:06:00Z" w:id="382">
                  <w:rPr>
                    <w:rFonts w:cstheme="minorHAnsi"/>
                    <w:color w:val="000000" w:themeColor="text1"/>
                  </w:rPr>
                </w:rPrChange>
              </w:rPr>
            </w:pPr>
            <w:r w:rsidRPr="6C456869">
              <w:rPr>
                <w:rFonts w:asciiTheme="minorHAnsi" w:hAnsiTheme="minorHAnsi" w:cstheme="minorBidi"/>
                <w:color w:val="000000" w:themeColor="text1"/>
              </w:rPr>
              <w:t>5</w:t>
            </w:r>
          </w:p>
        </w:tc>
      </w:tr>
      <w:tr w:rsidRPr="00F01509" w:rsidR="00C66435" w:rsidTr="6C456869" w14:paraId="686E0DC8" w14:textId="77777777">
        <w:tc>
          <w:tcPr>
            <w:tcW w:w="2973" w:type="dxa"/>
            <w:shd w:val="clear" w:color="auto" w:fill="0569B9"/>
          </w:tcPr>
          <w:p w:rsidRPr="00F01509" w:rsidR="00C66435" w:rsidP="6C456869" w:rsidRDefault="00C66435" w14:paraId="4E639D68" w14:textId="77777777">
            <w:pPr>
              <w:spacing w:line="276" w:lineRule="auto"/>
              <w:rPr>
                <w:rFonts w:asciiTheme="minorHAnsi" w:hAnsiTheme="minorHAnsi" w:eastAsiaTheme="minorEastAsia" w:cstheme="minorBidi"/>
                <w:b/>
                <w:bCs/>
                <w:color w:val="FFFFFF" w:themeColor="background1"/>
                <w:rPrChange w:author="Unknown" w16du:dateUtc="2025-06-10T12:06:00Z" w:id="383">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Semester/term taught</w:t>
            </w:r>
          </w:p>
        </w:tc>
        <w:tc>
          <w:tcPr>
            <w:tcW w:w="6043" w:type="dxa"/>
            <w:vAlign w:val="center"/>
          </w:tcPr>
          <w:p w:rsidRPr="00F01509" w:rsidR="00C66435" w:rsidP="6C456869" w:rsidRDefault="4F4DE1B8" w14:paraId="5E9A81AF" w14:textId="77777777">
            <w:pPr>
              <w:spacing w:line="276" w:lineRule="auto"/>
              <w:rPr>
                <w:rFonts w:asciiTheme="minorHAnsi" w:hAnsiTheme="minorHAnsi" w:cstheme="minorBidi"/>
                <w:color w:val="000000" w:themeColor="text1"/>
                <w:rPrChange w:author="Unknown" w16du:dateUtc="2025-06-10T12:06:00Z" w:id="384">
                  <w:rPr>
                    <w:rFonts w:cstheme="minorHAnsi"/>
                    <w:color w:val="000000" w:themeColor="text1"/>
                  </w:rPr>
                </w:rPrChange>
              </w:rPr>
            </w:pPr>
            <w:r w:rsidRPr="6C456869">
              <w:rPr>
                <w:rFonts w:asciiTheme="minorHAnsi" w:hAnsiTheme="minorHAnsi" w:cstheme="minorBidi"/>
                <w:color w:val="000000" w:themeColor="text1"/>
              </w:rPr>
              <w:t>HT</w:t>
            </w:r>
          </w:p>
        </w:tc>
      </w:tr>
      <w:tr w:rsidRPr="00F01509" w:rsidR="00E83136" w:rsidTr="6C456869" w14:paraId="7C5F71B1" w14:textId="77777777">
        <w:tc>
          <w:tcPr>
            <w:tcW w:w="2973" w:type="dxa"/>
            <w:shd w:val="clear" w:color="auto" w:fill="0569B9"/>
          </w:tcPr>
          <w:p w:rsidRPr="00F01509" w:rsidR="00E83136" w:rsidP="6C456869" w:rsidRDefault="7D751035" w14:paraId="05EB66AE" w14:textId="77777777">
            <w:pPr>
              <w:spacing w:line="276" w:lineRule="auto"/>
              <w:rPr>
                <w:rFonts w:asciiTheme="minorHAnsi" w:hAnsiTheme="minorHAnsi" w:eastAsiaTheme="minorEastAsia" w:cstheme="minorBidi"/>
                <w:b/>
                <w:bCs/>
                <w:color w:val="FFFFFF" w:themeColor="background1"/>
                <w:rPrChange w:author="Unknown" w16du:dateUtc="2025-06-10T12:06:00Z" w:id="385">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Cohorts Available to</w:t>
            </w:r>
          </w:p>
        </w:tc>
        <w:tc>
          <w:tcPr>
            <w:tcW w:w="6043" w:type="dxa"/>
            <w:vAlign w:val="center"/>
          </w:tcPr>
          <w:p w:rsidRPr="00F01509" w:rsidR="00E83136" w:rsidP="6C456869" w:rsidRDefault="7D751035" w14:paraId="465D179B" w14:textId="74999214">
            <w:pPr>
              <w:spacing w:line="276" w:lineRule="auto"/>
              <w:rPr>
                <w:rFonts w:asciiTheme="minorHAnsi" w:hAnsiTheme="minorHAnsi" w:cstheme="minorBidi"/>
                <w:color w:val="000000"/>
                <w:lang w:val="en-GB" w:eastAsia="en-IE"/>
                <w:rPrChange w:author="Unknown" w16du:dateUtc="2025-06-10T12:06:00Z" w:id="386">
                  <w:rPr>
                    <w:rFonts w:cstheme="minorHAnsi"/>
                    <w:color w:val="000000"/>
                    <w:lang w:val="en-GB" w:eastAsia="en-IE"/>
                  </w:rPr>
                </w:rPrChange>
              </w:rPr>
            </w:pPr>
            <w:r w:rsidRPr="6C456869">
              <w:rPr>
                <w:rFonts w:asciiTheme="minorHAnsi" w:hAnsiTheme="minorHAnsi" w:cstheme="minorBidi"/>
                <w:color w:val="000000" w:themeColor="text1"/>
                <w:lang w:val="en-GB" w:eastAsia="en-IE"/>
              </w:rPr>
              <w:t>Single Honors Law – JF</w:t>
            </w:r>
          </w:p>
        </w:tc>
      </w:tr>
      <w:tr w:rsidRPr="00F01509" w:rsidR="00C66435" w:rsidTr="6C456869" w14:paraId="705E8D27" w14:textId="77777777">
        <w:tc>
          <w:tcPr>
            <w:tcW w:w="2973" w:type="dxa"/>
            <w:shd w:val="clear" w:color="auto" w:fill="0569B9"/>
          </w:tcPr>
          <w:p w:rsidRPr="00F01509" w:rsidR="00C66435" w:rsidP="6C456869" w:rsidRDefault="00C66435" w14:paraId="6113B17B" w14:textId="77777777">
            <w:pPr>
              <w:spacing w:line="276" w:lineRule="auto"/>
              <w:rPr>
                <w:rFonts w:asciiTheme="minorHAnsi" w:hAnsiTheme="minorHAnsi" w:eastAsiaTheme="minorEastAsia" w:cstheme="minorBidi"/>
                <w:b/>
                <w:bCs/>
                <w:color w:val="FFFFFF" w:themeColor="background1"/>
                <w:rPrChange w:author="Unknown" w16du:dateUtc="2025-06-10T12:06:00Z" w:id="387">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043" w:type="dxa"/>
            <w:vAlign w:val="center"/>
          </w:tcPr>
          <w:p w:rsidRPr="00F01509" w:rsidR="00C66435" w:rsidP="6C456869" w:rsidRDefault="4F4DE1B8" w14:paraId="4B8CB73D" w14:textId="77777777">
            <w:pPr>
              <w:spacing w:line="276" w:lineRule="auto"/>
              <w:rPr>
                <w:rFonts w:asciiTheme="minorHAnsi" w:hAnsiTheme="minorHAnsi" w:cstheme="minorBidi"/>
                <w:color w:val="000000"/>
                <w:lang w:val="en-GB" w:eastAsia="en-IE"/>
                <w:rPrChange w:author="Unknown" w16du:dateUtc="2025-06-10T12:06:00Z" w:id="388">
                  <w:rPr>
                    <w:rFonts w:cstheme="minorHAnsi"/>
                    <w:color w:val="000000"/>
                    <w:lang w:val="en-GB" w:eastAsia="en-IE"/>
                  </w:rPr>
                </w:rPrChange>
              </w:rPr>
            </w:pPr>
            <w:r w:rsidRPr="6C456869">
              <w:rPr>
                <w:rFonts w:asciiTheme="minorHAnsi" w:hAnsiTheme="minorHAnsi" w:cstheme="minorBidi"/>
                <w:color w:val="000000" w:themeColor="text1"/>
                <w:lang w:val="en-GB" w:eastAsia="en-IE"/>
              </w:rPr>
              <w:t xml:space="preserve">2 hours of lectures per week and 1 hour of seminars per week in the second half of 2nd semester (after reading week).  </w:t>
            </w:r>
          </w:p>
        </w:tc>
      </w:tr>
      <w:tr w:rsidRPr="00F01509" w:rsidR="00C66435" w:rsidTr="6C456869" w14:paraId="08C0BF18" w14:textId="77777777">
        <w:tc>
          <w:tcPr>
            <w:tcW w:w="2973" w:type="dxa"/>
            <w:shd w:val="clear" w:color="auto" w:fill="0569B9"/>
          </w:tcPr>
          <w:p w:rsidRPr="00F01509" w:rsidR="00C66435" w:rsidP="6C456869" w:rsidRDefault="00C66435" w14:paraId="765A03E1" w14:textId="77777777">
            <w:pPr>
              <w:spacing w:line="276" w:lineRule="auto"/>
              <w:rPr>
                <w:rFonts w:asciiTheme="minorHAnsi" w:hAnsiTheme="minorHAnsi" w:eastAsiaTheme="minorEastAsia" w:cstheme="minorBidi"/>
                <w:b/>
                <w:bCs/>
                <w:color w:val="FFFFFF" w:themeColor="background1"/>
                <w:rPrChange w:author="Unknown" w16du:dateUtc="2025-06-10T12:06:00Z" w:id="389">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043" w:type="dxa"/>
            <w:vAlign w:val="center"/>
          </w:tcPr>
          <w:p w:rsidRPr="00F01509" w:rsidR="00C66435" w:rsidP="6C456869" w:rsidRDefault="4F4DE1B8" w14:paraId="7653D289" w14:textId="77777777">
            <w:pPr>
              <w:spacing w:line="276" w:lineRule="auto"/>
              <w:rPr>
                <w:rFonts w:asciiTheme="minorHAnsi" w:hAnsiTheme="minorHAnsi" w:cstheme="minorBidi"/>
                <w:color w:val="000000" w:themeColor="text1"/>
                <w:rPrChange w:author="Unknown" w16du:dateUtc="2025-06-10T12:06:00Z" w:id="390">
                  <w:rPr>
                    <w:rFonts w:cstheme="minorHAnsi"/>
                    <w:color w:val="000000" w:themeColor="text1"/>
                  </w:rPr>
                </w:rPrChange>
              </w:rPr>
            </w:pPr>
            <w:r w:rsidRPr="6C456869">
              <w:rPr>
                <w:rFonts w:asciiTheme="minorHAnsi" w:hAnsiTheme="minorHAnsi" w:cstheme="minorBidi"/>
              </w:rPr>
              <w:t>Dr Surya Roy</w:t>
            </w:r>
          </w:p>
        </w:tc>
      </w:tr>
      <w:tr w:rsidRPr="00F01509" w:rsidR="00C66435" w:rsidTr="6C456869" w14:paraId="04EDCBC9" w14:textId="77777777">
        <w:tc>
          <w:tcPr>
            <w:tcW w:w="2973" w:type="dxa"/>
            <w:shd w:val="clear" w:color="auto" w:fill="0569B9"/>
          </w:tcPr>
          <w:p w:rsidRPr="00F01509" w:rsidR="00C66435" w:rsidP="6C456869" w:rsidRDefault="00C66435" w14:paraId="656FAFCB" w14:textId="77777777">
            <w:pPr>
              <w:spacing w:line="276" w:lineRule="auto"/>
              <w:rPr>
                <w:rFonts w:asciiTheme="minorHAnsi" w:hAnsiTheme="minorHAnsi" w:eastAsiaTheme="minorEastAsia" w:cstheme="minorBidi"/>
                <w:b/>
                <w:bCs/>
                <w:color w:val="FFFFFF" w:themeColor="background1"/>
                <w:rPrChange w:author="Unknown" w16du:dateUtc="2025-06-10T12:06:00Z" w:id="391">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Learning Outcomes</w:t>
            </w:r>
          </w:p>
        </w:tc>
        <w:tc>
          <w:tcPr>
            <w:tcW w:w="6043" w:type="dxa"/>
            <w:vAlign w:val="center"/>
          </w:tcPr>
          <w:p w:rsidRPr="00F01509" w:rsidR="00C66435" w:rsidP="6C456869" w:rsidRDefault="4F4DE1B8" w14:paraId="08B7E1CE" w14:textId="77777777">
            <w:pPr>
              <w:spacing w:after="295" w:line="276" w:lineRule="auto"/>
              <w:ind w:right="15"/>
              <w:rPr>
                <w:rFonts w:asciiTheme="minorHAnsi" w:hAnsiTheme="minorHAnsi" w:cstheme="minorBidi"/>
                <w:color w:val="000000" w:themeColor="text1"/>
                <w:rPrChange w:author="Unknown" w16du:dateUtc="2025-06-10T12:06:00Z" w:id="392">
                  <w:rPr>
                    <w:rFonts w:cstheme="minorHAnsi"/>
                    <w:color w:val="000000" w:themeColor="text1"/>
                  </w:rPr>
                </w:rPrChange>
              </w:rPr>
            </w:pPr>
            <w:r w:rsidRPr="6C456869">
              <w:rPr>
                <w:rFonts w:asciiTheme="minorHAnsi" w:hAnsiTheme="minorHAnsi" w:cstheme="minorBidi"/>
                <w:color w:val="000000" w:themeColor="text1"/>
              </w:rPr>
              <w:t xml:space="preserve">By the end of this module, students should be able to: </w:t>
            </w:r>
          </w:p>
          <w:p w:rsidRPr="00F01509" w:rsidR="00C66435" w:rsidP="6C456869" w:rsidRDefault="4F4DE1B8" w14:paraId="115E5443" w14:textId="77777777">
            <w:pPr>
              <w:pStyle w:val="ListParagraph"/>
              <w:widowControl/>
              <w:numPr>
                <w:ilvl w:val="0"/>
                <w:numId w:val="21"/>
              </w:numPr>
              <w:spacing w:after="160" w:line="276" w:lineRule="auto"/>
              <w:contextualSpacing/>
              <w:jc w:val="both"/>
              <w:rPr>
                <w:rFonts w:asciiTheme="minorHAnsi" w:hAnsiTheme="minorHAnsi" w:cstheme="minorBidi"/>
                <w:rPrChange w:author="Unknown" w16du:dateUtc="2025-06-10T12:06:00Z" w:id="393">
                  <w:rPr>
                    <w:rFonts w:cstheme="minorHAnsi"/>
                  </w:rPr>
                </w:rPrChange>
              </w:rPr>
            </w:pPr>
            <w:r w:rsidRPr="6C456869">
              <w:rPr>
                <w:rFonts w:asciiTheme="minorHAnsi" w:hAnsiTheme="minorHAnsi" w:cstheme="minorBidi"/>
              </w:rPr>
              <w:t>Appreciate the interaction between self-regulation and statutory regulation</w:t>
            </w:r>
          </w:p>
          <w:p w:rsidRPr="00F01509" w:rsidR="00C66435" w:rsidP="6C456869" w:rsidRDefault="4F4DE1B8" w14:paraId="6AD33932" w14:textId="77777777">
            <w:pPr>
              <w:pStyle w:val="ListParagraph"/>
              <w:widowControl/>
              <w:numPr>
                <w:ilvl w:val="0"/>
                <w:numId w:val="21"/>
              </w:numPr>
              <w:spacing w:after="160" w:line="276" w:lineRule="auto"/>
              <w:contextualSpacing/>
              <w:jc w:val="both"/>
              <w:rPr>
                <w:rFonts w:asciiTheme="minorHAnsi" w:hAnsiTheme="minorHAnsi" w:cstheme="minorBidi"/>
                <w:rPrChange w:author="Unknown" w16du:dateUtc="2025-06-10T12:06:00Z" w:id="394">
                  <w:rPr>
                    <w:rFonts w:cstheme="minorHAnsi"/>
                  </w:rPr>
                </w:rPrChange>
              </w:rPr>
            </w:pPr>
            <w:r w:rsidRPr="6C456869">
              <w:rPr>
                <w:rFonts w:asciiTheme="minorHAnsi" w:hAnsiTheme="minorHAnsi" w:cstheme="minorBidi"/>
              </w:rPr>
              <w:t>Get a feel of how Rule of Law is different from specific laws</w:t>
            </w:r>
          </w:p>
          <w:p w:rsidRPr="00F01509" w:rsidR="00C66435" w:rsidP="6C456869" w:rsidRDefault="4F4DE1B8" w14:paraId="44462F78" w14:textId="77777777">
            <w:pPr>
              <w:pStyle w:val="ListParagraph"/>
              <w:widowControl/>
              <w:numPr>
                <w:ilvl w:val="0"/>
                <w:numId w:val="21"/>
              </w:numPr>
              <w:spacing w:after="160" w:line="276" w:lineRule="auto"/>
              <w:contextualSpacing/>
              <w:jc w:val="both"/>
              <w:rPr>
                <w:rFonts w:asciiTheme="minorHAnsi" w:hAnsiTheme="minorHAnsi" w:cstheme="minorBidi"/>
                <w:rPrChange w:author="Unknown" w16du:dateUtc="2025-06-10T12:06:00Z" w:id="395">
                  <w:rPr>
                    <w:rFonts w:cstheme="minorHAnsi"/>
                  </w:rPr>
                </w:rPrChange>
              </w:rPr>
            </w:pPr>
            <w:r w:rsidRPr="6C456869">
              <w:rPr>
                <w:rFonts w:asciiTheme="minorHAnsi" w:hAnsiTheme="minorHAnsi" w:cstheme="minorBidi"/>
              </w:rPr>
              <w:t>Appreciate the legislative process and how government is held accountable</w:t>
            </w:r>
          </w:p>
          <w:p w:rsidRPr="00F01509" w:rsidR="00C66435" w:rsidP="6C456869" w:rsidRDefault="4F4DE1B8" w14:paraId="5397F59F" w14:textId="77777777">
            <w:pPr>
              <w:pStyle w:val="ListParagraph"/>
              <w:widowControl/>
              <w:numPr>
                <w:ilvl w:val="0"/>
                <w:numId w:val="21"/>
              </w:numPr>
              <w:spacing w:after="160" w:line="276" w:lineRule="auto"/>
              <w:contextualSpacing/>
              <w:jc w:val="both"/>
              <w:rPr>
                <w:rFonts w:asciiTheme="minorHAnsi" w:hAnsiTheme="minorHAnsi" w:cstheme="minorBidi"/>
                <w:rPrChange w:author="Unknown" w16du:dateUtc="2025-06-10T12:06:00Z" w:id="396">
                  <w:rPr>
                    <w:rFonts w:cstheme="minorHAnsi"/>
                  </w:rPr>
                </w:rPrChange>
              </w:rPr>
            </w:pPr>
            <w:r w:rsidRPr="6C456869">
              <w:rPr>
                <w:rFonts w:asciiTheme="minorHAnsi" w:hAnsiTheme="minorHAnsi" w:cstheme="minorBidi"/>
              </w:rPr>
              <w:t>Appreciate how the judiciary shapes law through interpretation, oversight and review; specifically:</w:t>
            </w:r>
          </w:p>
          <w:p w:rsidRPr="00F01509" w:rsidR="00C66435" w:rsidP="6C456869" w:rsidRDefault="4F4DE1B8" w14:paraId="07B6A53D" w14:textId="77777777">
            <w:pPr>
              <w:pStyle w:val="ListParagraph"/>
              <w:widowControl/>
              <w:numPr>
                <w:ilvl w:val="0"/>
                <w:numId w:val="21"/>
              </w:numPr>
              <w:spacing w:after="160" w:line="276" w:lineRule="auto"/>
              <w:contextualSpacing/>
              <w:jc w:val="both"/>
              <w:rPr>
                <w:rFonts w:asciiTheme="minorHAnsi" w:hAnsiTheme="minorHAnsi" w:cstheme="minorBidi"/>
                <w:rPrChange w:author="Unknown" w16du:dateUtc="2025-06-10T12:06:00Z" w:id="397">
                  <w:rPr>
                    <w:rFonts w:cstheme="minorHAnsi"/>
                  </w:rPr>
                </w:rPrChange>
              </w:rPr>
            </w:pPr>
            <w:r w:rsidRPr="6C456869">
              <w:rPr>
                <w:rFonts w:asciiTheme="minorHAnsi" w:hAnsiTheme="minorHAnsi" w:cstheme="minorBidi"/>
              </w:rPr>
              <w:t xml:space="preserve">Appreciate pragmatic and political concerns that animate policy-making   </w:t>
            </w:r>
          </w:p>
        </w:tc>
      </w:tr>
      <w:tr w:rsidRPr="00F01509" w:rsidR="00C66435" w:rsidTr="6C456869" w14:paraId="45374049" w14:textId="77777777">
        <w:tc>
          <w:tcPr>
            <w:tcW w:w="2973" w:type="dxa"/>
            <w:shd w:val="clear" w:color="auto" w:fill="0569B9"/>
          </w:tcPr>
          <w:p w:rsidRPr="00F01509" w:rsidR="00C66435" w:rsidP="6C456869" w:rsidRDefault="00C66435" w14:paraId="16720646" w14:textId="77777777">
            <w:pPr>
              <w:spacing w:line="276" w:lineRule="auto"/>
              <w:rPr>
                <w:rFonts w:asciiTheme="minorHAnsi" w:hAnsiTheme="minorHAnsi" w:eastAsiaTheme="minorEastAsia" w:cstheme="minorBidi"/>
                <w:b/>
                <w:bCs/>
                <w:color w:val="FFFFFF" w:themeColor="background1"/>
                <w:rPrChange w:author="Unknown" w16du:dateUtc="2025-06-10T12:06:00Z" w:id="398">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Content</w:t>
            </w:r>
          </w:p>
        </w:tc>
        <w:tc>
          <w:tcPr>
            <w:tcW w:w="6043" w:type="dxa"/>
            <w:vAlign w:val="center"/>
          </w:tcPr>
          <w:p w:rsidRPr="00F01509" w:rsidR="00C66435" w:rsidP="6C456869" w:rsidRDefault="06209DEE" w14:paraId="2F6761FB" w14:textId="5FE145D8">
            <w:pPr>
              <w:spacing w:line="276" w:lineRule="auto"/>
              <w:rPr>
                <w:rFonts w:asciiTheme="minorHAnsi" w:hAnsiTheme="minorHAnsi" w:cstheme="minorBidi"/>
                <w:rPrChange w:author="Unknown" w16du:dateUtc="2025-06-10T12:06:00Z" w:id="399">
                  <w:rPr/>
                </w:rPrChange>
              </w:rPr>
            </w:pPr>
            <w:r w:rsidRPr="6C456869">
              <w:rPr>
                <w:rFonts w:asciiTheme="minorHAnsi" w:hAnsiTheme="minorHAnsi" w:cstheme="minorBidi"/>
              </w:rPr>
              <w:t xml:space="preserve">This module complements Foundations of Law II and Jurisprudence, focuses on the Rule of Law, judicial scrutiny of statutory regulation, and concerns that animate policy-making. Students will be guided to reason their way into what statutory regulation is, the need for it, and its limits. With respect to judicial interpretation, oversight and review, the module focuses on: </w:t>
            </w:r>
          </w:p>
          <w:p w:rsidRPr="00F01509" w:rsidR="00C66435" w:rsidP="6C456869" w:rsidRDefault="4F4DE1B8" w14:paraId="2C2696A7" w14:textId="77777777">
            <w:pPr>
              <w:pStyle w:val="ListParagraph"/>
              <w:widowControl/>
              <w:numPr>
                <w:ilvl w:val="0"/>
                <w:numId w:val="29"/>
              </w:numPr>
              <w:spacing w:after="160" w:line="276" w:lineRule="auto"/>
              <w:contextualSpacing/>
              <w:rPr>
                <w:rFonts w:asciiTheme="minorHAnsi" w:hAnsiTheme="minorHAnsi" w:cstheme="minorBidi"/>
                <w:rPrChange w:author="Unknown" w16du:dateUtc="2025-06-10T12:06:00Z" w:id="400">
                  <w:rPr>
                    <w:rFonts w:cstheme="minorHAnsi"/>
                  </w:rPr>
                </w:rPrChange>
              </w:rPr>
            </w:pPr>
            <w:r w:rsidRPr="6C456869">
              <w:rPr>
                <w:rFonts w:asciiTheme="minorHAnsi" w:hAnsiTheme="minorHAnsi" w:cstheme="minorBidi"/>
              </w:rPr>
              <w:t xml:space="preserve">Constitutionality of Statutory Regulation and Delegated Legislation </w:t>
            </w:r>
          </w:p>
          <w:p w:rsidRPr="00F01509" w:rsidR="00C66435" w:rsidP="6C456869" w:rsidRDefault="4F4DE1B8" w14:paraId="5F6E4E8C" w14:textId="77777777">
            <w:pPr>
              <w:pStyle w:val="ListParagraph"/>
              <w:widowControl/>
              <w:numPr>
                <w:ilvl w:val="0"/>
                <w:numId w:val="29"/>
              </w:numPr>
              <w:spacing w:after="160" w:line="276" w:lineRule="auto"/>
              <w:contextualSpacing/>
              <w:rPr>
                <w:rFonts w:asciiTheme="minorHAnsi" w:hAnsiTheme="minorHAnsi" w:cstheme="minorBidi"/>
                <w:rPrChange w:author="Unknown" w16du:dateUtc="2025-06-10T12:06:00Z" w:id="401">
                  <w:rPr>
                    <w:rFonts w:cstheme="minorHAnsi"/>
                  </w:rPr>
                </w:rPrChange>
              </w:rPr>
            </w:pPr>
            <w:r w:rsidRPr="6C456869">
              <w:rPr>
                <w:rFonts w:asciiTheme="minorHAnsi" w:hAnsiTheme="minorHAnsi" w:cstheme="minorBidi"/>
              </w:rPr>
              <w:t>Grounds and standards of reviewing regulation</w:t>
            </w:r>
          </w:p>
          <w:p w:rsidRPr="00F01509" w:rsidR="00C66435" w:rsidP="6C456869" w:rsidRDefault="4F4DE1B8" w14:paraId="25C82E72" w14:textId="77777777">
            <w:pPr>
              <w:pStyle w:val="ListParagraph"/>
              <w:widowControl/>
              <w:numPr>
                <w:ilvl w:val="0"/>
                <w:numId w:val="29"/>
              </w:numPr>
              <w:spacing w:after="160" w:line="276" w:lineRule="auto"/>
              <w:contextualSpacing/>
              <w:rPr>
                <w:rFonts w:asciiTheme="minorHAnsi" w:hAnsiTheme="minorHAnsi" w:cstheme="minorBidi"/>
                <w:rPrChange w:author="Unknown" w16du:dateUtc="2025-06-10T12:06:00Z" w:id="402">
                  <w:rPr>
                    <w:rFonts w:cstheme="minorHAnsi"/>
                  </w:rPr>
                </w:rPrChange>
              </w:rPr>
            </w:pPr>
            <w:r w:rsidRPr="6C456869">
              <w:rPr>
                <w:rFonts w:asciiTheme="minorHAnsi" w:hAnsiTheme="minorHAnsi" w:cstheme="minorBidi"/>
              </w:rPr>
              <w:t xml:space="preserve">Internal and External Aids to Statutory Interpretation </w:t>
            </w:r>
          </w:p>
          <w:p w:rsidRPr="00F01509" w:rsidR="00C66435" w:rsidP="6C456869" w:rsidRDefault="4F4DE1B8" w14:paraId="0BAAA03D" w14:textId="77777777">
            <w:pPr>
              <w:pStyle w:val="ListParagraph"/>
              <w:widowControl/>
              <w:numPr>
                <w:ilvl w:val="0"/>
                <w:numId w:val="29"/>
              </w:numPr>
              <w:spacing w:after="160" w:line="276" w:lineRule="auto"/>
              <w:contextualSpacing/>
              <w:rPr>
                <w:rFonts w:asciiTheme="minorHAnsi" w:hAnsiTheme="minorHAnsi" w:cstheme="minorBidi"/>
                <w:rPrChange w:author="Unknown" w16du:dateUtc="2025-06-10T12:06:00Z" w:id="403">
                  <w:rPr>
                    <w:rFonts w:cstheme="minorHAnsi"/>
                  </w:rPr>
                </w:rPrChange>
              </w:rPr>
            </w:pPr>
            <w:r w:rsidRPr="6C456869">
              <w:rPr>
                <w:rFonts w:asciiTheme="minorHAnsi" w:hAnsiTheme="minorHAnsi" w:cstheme="minorBidi"/>
              </w:rPr>
              <w:t>Approaches to Statutory Interpretation</w:t>
            </w:r>
          </w:p>
          <w:p w:rsidRPr="00F01509" w:rsidR="00C66435" w:rsidP="6C456869" w:rsidRDefault="06209DEE" w14:paraId="2BD1E8F4" w14:textId="517F427F">
            <w:pPr>
              <w:spacing w:line="276" w:lineRule="auto"/>
              <w:rPr>
                <w:rFonts w:asciiTheme="minorHAnsi" w:hAnsiTheme="minorHAnsi" w:cstheme="minorBidi"/>
                <w:rPrChange w:author="Unknown" w16du:dateUtc="2025-06-10T12:06:00Z" w:id="404">
                  <w:rPr/>
                </w:rPrChange>
              </w:rPr>
            </w:pPr>
            <w:r w:rsidRPr="6C456869">
              <w:rPr>
                <w:rFonts w:asciiTheme="minorHAnsi" w:hAnsiTheme="minorHAnsi" w:cstheme="minorBidi"/>
              </w:rPr>
              <w:t xml:space="preserve">The module also discusses pragmatic concerns in policy-making, concentrating on cost-benefit analysis, and political concerns, focusing on public choice theory and critical legal studies. </w:t>
            </w:r>
          </w:p>
          <w:p w:rsidRPr="00F01509" w:rsidR="00C66435" w:rsidP="6C456869" w:rsidRDefault="00C66435" w14:paraId="2EE2933C" w14:textId="77777777">
            <w:pPr>
              <w:spacing w:line="276" w:lineRule="auto"/>
              <w:jc w:val="both"/>
              <w:rPr>
                <w:rFonts w:asciiTheme="minorHAnsi" w:hAnsiTheme="minorHAnsi" w:cstheme="minorBidi"/>
                <w:rPrChange w:author="Unknown" w16du:dateUtc="2025-06-10T12:06:00Z" w:id="405">
                  <w:rPr>
                    <w:rFonts w:cstheme="minorHAnsi"/>
                  </w:rPr>
                </w:rPrChange>
              </w:rPr>
            </w:pPr>
          </w:p>
        </w:tc>
      </w:tr>
      <w:tr w:rsidRPr="00F01509" w:rsidR="00C66435" w:rsidTr="6C456869" w14:paraId="33C20C50" w14:textId="77777777">
        <w:tc>
          <w:tcPr>
            <w:tcW w:w="2973" w:type="dxa"/>
            <w:shd w:val="clear" w:color="auto" w:fill="0569B9"/>
          </w:tcPr>
          <w:p w:rsidRPr="00F01509" w:rsidR="00C66435" w:rsidP="6C456869" w:rsidRDefault="00C66435" w14:paraId="1007C792" w14:textId="3E0295AD">
            <w:pPr>
              <w:spacing w:line="276" w:lineRule="auto"/>
              <w:rPr>
                <w:rFonts w:asciiTheme="minorHAnsi" w:hAnsiTheme="minorHAnsi" w:eastAsiaTheme="minorEastAsia" w:cstheme="minorBidi"/>
                <w:b/>
                <w:bCs/>
                <w:color w:val="FFFFFF" w:themeColor="background1"/>
                <w:rPrChange w:author="Unknown" w16du:dateUtc="2025-06-10T12:06:00Z" w:id="406">
                  <w:rPr>
                    <w:b/>
                    <w:bCs/>
                    <w:color w:val="000000" w:themeColor="text1"/>
                  </w:rPr>
                </w:rPrChange>
              </w:rPr>
            </w:pPr>
            <w:bookmarkStart w:name="_Hlk117755724" w:id="407"/>
            <w:r>
              <w:br/>
            </w:r>
            <w:r w:rsidRPr="6C456869" w:rsidR="06209DEE">
              <w:rPr>
                <w:rStyle w:val="Strong"/>
                <w:rFonts w:asciiTheme="minorHAnsi" w:hAnsiTheme="minorHAnsi" w:eastAsiaTheme="minorEastAsia" w:cstheme="minorBidi"/>
                <w:color w:val="FFFFFF" w:themeColor="background1"/>
              </w:rPr>
              <w:t xml:space="preserve">Assessment </w:t>
            </w:r>
          </w:p>
        </w:tc>
        <w:tc>
          <w:tcPr>
            <w:tcW w:w="6043" w:type="dxa"/>
            <w:vAlign w:val="center"/>
          </w:tcPr>
          <w:p w:rsidRPr="00F01509" w:rsidR="00C66435" w:rsidP="6C456869" w:rsidRDefault="4F4DE1B8" w14:paraId="157FE058" w14:textId="77777777">
            <w:pPr>
              <w:spacing w:line="276" w:lineRule="auto"/>
              <w:ind w:left="183"/>
              <w:rPr>
                <w:rFonts w:asciiTheme="minorHAnsi" w:hAnsiTheme="minorHAnsi" w:cstheme="minorBidi"/>
                <w:color w:val="000000" w:themeColor="text1"/>
                <w:rPrChange w:author="Unknown" w16du:dateUtc="2025-06-10T12:06:00Z" w:id="408">
                  <w:rPr>
                    <w:rFonts w:cstheme="minorHAnsi"/>
                    <w:color w:val="000000" w:themeColor="text1"/>
                  </w:rPr>
                </w:rPrChange>
              </w:rPr>
            </w:pPr>
            <w:r w:rsidRPr="6C456869">
              <w:rPr>
                <w:rFonts w:asciiTheme="minorHAnsi" w:hAnsiTheme="minorHAnsi" w:cstheme="minorBidi"/>
                <w:color w:val="000000" w:themeColor="text1"/>
              </w:rPr>
              <w:t>Take-home Assignment/Drafting/Review – 70%</w:t>
            </w:r>
          </w:p>
          <w:p w:rsidRPr="00F01509" w:rsidR="00C66435" w:rsidP="6C456869" w:rsidRDefault="4F4DE1B8" w14:paraId="3B40F6D6" w14:textId="77777777">
            <w:pPr>
              <w:spacing w:line="276" w:lineRule="auto"/>
              <w:ind w:left="183"/>
              <w:rPr>
                <w:rFonts w:asciiTheme="minorHAnsi" w:hAnsiTheme="minorHAnsi" w:cstheme="minorBidi"/>
                <w:color w:val="000000" w:themeColor="text1"/>
                <w:rPrChange w:author="Unknown" w16du:dateUtc="2025-06-10T12:06:00Z" w:id="409">
                  <w:rPr>
                    <w:rFonts w:cstheme="minorHAnsi"/>
                    <w:color w:val="000000" w:themeColor="text1"/>
                  </w:rPr>
                </w:rPrChange>
              </w:rPr>
            </w:pPr>
            <w:r w:rsidRPr="6C456869">
              <w:rPr>
                <w:rFonts w:asciiTheme="minorHAnsi" w:hAnsiTheme="minorHAnsi" w:cstheme="minorBidi"/>
                <w:color w:val="000000" w:themeColor="text1"/>
              </w:rPr>
              <w:t>Mock Parliament/Continuous Assessment – 30%</w:t>
            </w:r>
          </w:p>
          <w:p w:rsidRPr="00F01509" w:rsidR="000229FF" w:rsidP="6C456869" w:rsidRDefault="000229FF" w14:paraId="65CE3B33" w14:textId="536E96EE">
            <w:pPr>
              <w:spacing w:line="276" w:lineRule="auto"/>
              <w:ind w:left="183"/>
              <w:rPr>
                <w:rFonts w:asciiTheme="minorHAnsi" w:hAnsiTheme="minorHAnsi" w:cstheme="minorBidi"/>
                <w:color w:val="000000" w:themeColor="text1"/>
                <w:rPrChange w:author="Unknown" w16du:dateUtc="2025-06-10T12:06:00Z" w:id="410">
                  <w:rPr>
                    <w:rFonts w:cstheme="minorHAnsi"/>
                    <w:color w:val="000000" w:themeColor="text1"/>
                  </w:rPr>
                </w:rPrChange>
              </w:rPr>
            </w:pPr>
          </w:p>
        </w:tc>
      </w:tr>
      <w:tr w:rsidRPr="00F01509" w:rsidR="00F74A76" w:rsidTr="6C456869" w14:paraId="7B18A265" w14:textId="77777777">
        <w:tc>
          <w:tcPr>
            <w:tcW w:w="2973" w:type="dxa"/>
            <w:shd w:val="clear" w:color="auto" w:fill="0569B9"/>
          </w:tcPr>
          <w:p w:rsidRPr="00F01509" w:rsidR="00F74A76" w:rsidP="6C456869" w:rsidRDefault="335A9FC6" w14:paraId="530541CC" w14:textId="428069FB">
            <w:pPr>
              <w:spacing w:line="276" w:lineRule="auto"/>
              <w:rPr>
                <w:rFonts w:asciiTheme="minorHAnsi" w:hAnsiTheme="minorHAnsi" w:eastAsiaTheme="minorEastAsia" w:cstheme="minorBidi"/>
                <w:b/>
                <w:bCs/>
                <w:color w:val="FFFFFF" w:themeColor="background1"/>
                <w:rPrChange w:author="Unknown" w16du:dateUtc="2025-06-10T12:06:00Z" w:id="411">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 xml:space="preserve">Reassessment </w:t>
            </w:r>
            <w:r w:rsidRPr="6C456869" w:rsidR="5034AA44">
              <w:rPr>
                <w:rFonts w:asciiTheme="minorHAnsi" w:hAnsiTheme="minorHAnsi" w:eastAsiaTheme="minorEastAsia" w:cstheme="minorBidi"/>
                <w:b/>
                <w:bCs/>
                <w:color w:val="FFFFFF" w:themeColor="background1"/>
              </w:rPr>
              <w:t>Details:</w:t>
            </w:r>
          </w:p>
        </w:tc>
        <w:tc>
          <w:tcPr>
            <w:tcW w:w="6043" w:type="dxa"/>
            <w:vAlign w:val="center"/>
          </w:tcPr>
          <w:p w:rsidRPr="00F01509" w:rsidR="00166C95" w:rsidP="6C456869" w:rsidRDefault="59D14299" w14:paraId="36ECC1C2" w14:textId="77777777">
            <w:pPr>
              <w:spacing w:line="276" w:lineRule="auto"/>
              <w:ind w:left="183"/>
              <w:rPr>
                <w:rFonts w:asciiTheme="minorHAnsi" w:hAnsiTheme="minorHAnsi" w:cstheme="minorBidi"/>
                <w:rPrChange w:author="Unknown" w16du:dateUtc="2025-06-10T12:06:00Z" w:id="412">
                  <w:rPr>
                    <w:rFonts w:cstheme="minorHAnsi"/>
                  </w:rPr>
                </w:rPrChange>
              </w:rPr>
            </w:pPr>
            <w:r w:rsidRPr="6C456869">
              <w:rPr>
                <w:rFonts w:asciiTheme="minorHAnsi" w:hAnsiTheme="minorHAnsi" w:cstheme="minorBidi"/>
              </w:rPr>
              <w:t>Take-home Assignment/Drafting/Review – 70%</w:t>
            </w:r>
          </w:p>
          <w:p w:rsidRPr="00F01509" w:rsidR="00166C95" w:rsidP="6C456869" w:rsidRDefault="59D14299" w14:paraId="33D20BA4" w14:textId="129B6FCA">
            <w:pPr>
              <w:spacing w:line="276" w:lineRule="auto"/>
              <w:ind w:left="183"/>
              <w:rPr>
                <w:rFonts w:asciiTheme="minorHAnsi" w:hAnsiTheme="minorHAnsi" w:cstheme="minorBidi"/>
                <w:rPrChange w:author="Unknown" w16du:dateUtc="2025-06-10T12:06:00Z" w:id="413">
                  <w:rPr>
                    <w:rFonts w:cstheme="minorHAnsi"/>
                  </w:rPr>
                </w:rPrChange>
              </w:rPr>
            </w:pPr>
            <w:r w:rsidRPr="6C456869">
              <w:rPr>
                <w:rFonts w:asciiTheme="minorHAnsi" w:hAnsiTheme="minorHAnsi" w:cstheme="minorBidi"/>
              </w:rPr>
              <w:t>Drafting Assignment– 30%</w:t>
            </w:r>
          </w:p>
          <w:p w:rsidRPr="00F01509" w:rsidR="00F74A76" w:rsidP="6C456869" w:rsidRDefault="00F74A76" w14:paraId="0BBA09DA" w14:textId="39F99598">
            <w:pPr>
              <w:spacing w:line="276" w:lineRule="auto"/>
              <w:ind w:left="183"/>
              <w:rPr>
                <w:rFonts w:asciiTheme="minorHAnsi" w:hAnsiTheme="minorHAnsi" w:cstheme="minorBidi"/>
                <w:color w:val="FF0000"/>
                <w:rPrChange w:author="Unknown" w16du:dateUtc="2025-06-10T12:06:00Z" w:id="414">
                  <w:rPr>
                    <w:rFonts w:cstheme="minorHAnsi"/>
                    <w:color w:val="FF0000"/>
                  </w:rPr>
                </w:rPrChange>
              </w:rPr>
            </w:pPr>
          </w:p>
        </w:tc>
      </w:tr>
      <w:bookmarkEnd w:id="407"/>
      <w:tr w:rsidRPr="00F01509" w:rsidR="00C66435" w:rsidTr="6C456869" w14:paraId="44635DE9" w14:textId="77777777">
        <w:tc>
          <w:tcPr>
            <w:tcW w:w="2973" w:type="dxa"/>
            <w:shd w:val="clear" w:color="auto" w:fill="0569B9"/>
          </w:tcPr>
          <w:p w:rsidRPr="00F01509" w:rsidR="00C66435" w:rsidP="6C456869" w:rsidRDefault="00C66435" w14:paraId="365F2B69" w14:textId="77777777">
            <w:pPr>
              <w:spacing w:line="276" w:lineRule="auto"/>
              <w:rPr>
                <w:rFonts w:asciiTheme="minorHAnsi" w:hAnsiTheme="minorHAnsi" w:eastAsiaTheme="minorEastAsia" w:cstheme="minorBidi"/>
                <w:b/>
                <w:bCs/>
                <w:color w:val="FFFFFF" w:themeColor="background1"/>
                <w:rPrChange w:author="Unknown" w16du:dateUtc="2025-06-10T12:06:00Z" w:id="415">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Website</w:t>
            </w:r>
          </w:p>
        </w:tc>
        <w:tc>
          <w:tcPr>
            <w:tcW w:w="6043" w:type="dxa"/>
            <w:vAlign w:val="center"/>
          </w:tcPr>
          <w:p w:rsidRPr="00F01509" w:rsidR="00C66435" w:rsidP="005B5FF9" w:rsidRDefault="00C66435" w14:paraId="7C112685"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C66435" w:rsidP="005B5FF9" w:rsidRDefault="00C66435" w14:paraId="38FFB22E"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01509" w:rsidR="00C66435" w:rsidP="6C456869" w:rsidRDefault="00C66435" w14:paraId="0AC4BD9F" w14:textId="77777777">
      <w:pPr>
        <w:spacing w:line="276" w:lineRule="auto"/>
        <w:rPr>
          <w:rFonts w:asciiTheme="minorHAnsi" w:hAnsiTheme="minorHAnsi" w:cstheme="minorBidi"/>
          <w:rPrChange w:author="Unknown" w16du:dateUtc="2025-06-10T12:06:00Z" w:id="416">
            <w:rPr>
              <w:rFonts w:cstheme="minorHAnsi"/>
            </w:rPr>
          </w:rPrChange>
        </w:rPr>
      </w:pPr>
    </w:p>
    <w:tbl>
      <w:tblPr>
        <w:tblStyle w:val="TableGrid"/>
        <w:tblW w:w="9144" w:type="dxa"/>
        <w:tblLook w:val="04A0" w:firstRow="1" w:lastRow="0" w:firstColumn="1" w:lastColumn="0" w:noHBand="0" w:noVBand="1"/>
      </w:tblPr>
      <w:tblGrid>
        <w:gridCol w:w="2743"/>
        <w:gridCol w:w="6401"/>
      </w:tblGrid>
      <w:tr w:rsidRPr="00F01509" w:rsidR="00C66435" w:rsidTr="6C456869" w14:paraId="6754DA7C" w14:textId="77777777">
        <w:tc>
          <w:tcPr>
            <w:tcW w:w="3014" w:type="dxa"/>
            <w:shd w:val="clear" w:color="auto" w:fill="0569B9"/>
          </w:tcPr>
          <w:p w:rsidRPr="00F01509" w:rsidR="00C66435" w:rsidP="6C456869" w:rsidRDefault="4F4DE1B8" w14:paraId="567869DB" w14:textId="77777777">
            <w:pPr>
              <w:spacing w:line="276" w:lineRule="auto"/>
              <w:rPr>
                <w:rFonts w:asciiTheme="minorHAnsi" w:hAnsiTheme="minorHAnsi" w:eastAsiaTheme="minorEastAsia" w:cstheme="minorBidi"/>
                <w:b/>
                <w:bCs/>
                <w:color w:val="FFFFFF" w:themeColor="background1"/>
                <w:rPrChange w:author="Unknown" w16du:dateUtc="2025-06-10T12:06:00Z" w:id="417">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Module Code</w:t>
            </w:r>
          </w:p>
        </w:tc>
        <w:tc>
          <w:tcPr>
            <w:tcW w:w="6130" w:type="dxa"/>
            <w:vAlign w:val="center"/>
          </w:tcPr>
          <w:p w:rsidRPr="00F01509" w:rsidR="00C66435" w:rsidP="6C456869" w:rsidRDefault="4F4DE1B8" w14:paraId="6481EC58" w14:textId="77777777">
            <w:pPr>
              <w:spacing w:line="276" w:lineRule="auto"/>
              <w:rPr>
                <w:rFonts w:asciiTheme="minorHAnsi" w:hAnsiTheme="minorHAnsi" w:eastAsiaTheme="minorEastAsia" w:cstheme="minorBidi"/>
                <w:color w:val="000000" w:themeColor="text1"/>
                <w:rPrChange w:author="Unknown" w16du:dateUtc="2025-06-10T12:06:00Z" w:id="418">
                  <w:rPr>
                    <w:rFonts w:cstheme="minorHAnsi"/>
                    <w:color w:val="000000" w:themeColor="text1"/>
                  </w:rPr>
                </w:rPrChange>
              </w:rPr>
            </w:pPr>
            <w:r w:rsidRPr="6C456869">
              <w:rPr>
                <w:rFonts w:asciiTheme="minorHAnsi" w:hAnsiTheme="minorHAnsi" w:eastAsiaTheme="minorEastAsia" w:cstheme="minorBidi"/>
                <w:color w:val="000000" w:themeColor="text1"/>
              </w:rPr>
              <w:t>LAU22522</w:t>
            </w:r>
          </w:p>
        </w:tc>
      </w:tr>
      <w:tr w:rsidRPr="00F01509" w:rsidR="00C66435" w:rsidTr="6C456869" w14:paraId="6142489B" w14:textId="77777777">
        <w:tc>
          <w:tcPr>
            <w:tcW w:w="3014" w:type="dxa"/>
            <w:shd w:val="clear" w:color="auto" w:fill="0569B9"/>
          </w:tcPr>
          <w:p w:rsidRPr="00F01509" w:rsidR="00C66435" w:rsidP="6C456869" w:rsidRDefault="00C66435" w14:paraId="3D4EC42D" w14:textId="77777777">
            <w:pPr>
              <w:spacing w:line="276" w:lineRule="auto"/>
              <w:rPr>
                <w:rFonts w:asciiTheme="minorHAnsi" w:hAnsiTheme="minorHAnsi" w:eastAsiaTheme="minorEastAsia" w:cstheme="minorBidi"/>
                <w:color w:val="FFFFFF" w:themeColor="background1"/>
                <w:rPrChange w:author="Unknown" w16du:dateUtc="2025-06-10T12:06:00Z" w:id="419">
                  <w:rPr>
                    <w:rFonts w:cstheme="minorHAnsi"/>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Name</w:t>
            </w:r>
          </w:p>
        </w:tc>
        <w:tc>
          <w:tcPr>
            <w:tcW w:w="6130" w:type="dxa"/>
            <w:vAlign w:val="center"/>
          </w:tcPr>
          <w:p w:rsidRPr="00F01509" w:rsidR="00C66435" w:rsidP="6C456869" w:rsidRDefault="4F4DE1B8" w14:paraId="11C8D93A" w14:textId="77777777">
            <w:pPr>
              <w:spacing w:line="276" w:lineRule="auto"/>
              <w:rPr>
                <w:rFonts w:asciiTheme="minorHAnsi" w:hAnsiTheme="minorHAnsi" w:eastAsiaTheme="minorEastAsia" w:cstheme="minorBidi"/>
                <w:color w:val="000000" w:themeColor="text1"/>
                <w:rPrChange w:author="Unknown" w16du:dateUtc="2025-06-10T12:06:00Z" w:id="420">
                  <w:rPr>
                    <w:rFonts w:cstheme="minorHAnsi"/>
                    <w:color w:val="000000" w:themeColor="text1"/>
                  </w:rPr>
                </w:rPrChange>
              </w:rPr>
            </w:pPr>
            <w:r w:rsidRPr="6C456869">
              <w:rPr>
                <w:rFonts w:asciiTheme="minorHAnsi" w:hAnsiTheme="minorHAnsi" w:eastAsiaTheme="minorEastAsia" w:cstheme="minorBidi"/>
                <w:color w:val="000000" w:themeColor="text1"/>
              </w:rPr>
              <w:t>EQUITY</w:t>
            </w:r>
          </w:p>
        </w:tc>
      </w:tr>
      <w:tr w:rsidRPr="00F01509" w:rsidR="00C66435" w:rsidTr="6C456869" w14:paraId="1313460B" w14:textId="77777777">
        <w:tc>
          <w:tcPr>
            <w:tcW w:w="3014" w:type="dxa"/>
            <w:shd w:val="clear" w:color="auto" w:fill="0569B9"/>
          </w:tcPr>
          <w:p w:rsidRPr="00F01509" w:rsidR="00C66435" w:rsidP="6C456869" w:rsidRDefault="00C66435" w14:paraId="7855B729" w14:textId="77777777">
            <w:pPr>
              <w:spacing w:line="276" w:lineRule="auto"/>
              <w:rPr>
                <w:rFonts w:asciiTheme="minorHAnsi" w:hAnsiTheme="minorHAnsi" w:eastAsiaTheme="minorEastAsia" w:cstheme="minorBidi"/>
                <w:b/>
                <w:bCs/>
                <w:color w:val="FFFFFF" w:themeColor="background1"/>
                <w:rPrChange w:author="Unknown" w16du:dateUtc="2025-06-10T12:06:00Z" w:id="421">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ECTS weighting</w:t>
            </w:r>
          </w:p>
        </w:tc>
        <w:tc>
          <w:tcPr>
            <w:tcW w:w="6130" w:type="dxa"/>
            <w:vAlign w:val="center"/>
          </w:tcPr>
          <w:p w:rsidRPr="00F01509" w:rsidR="00C66435" w:rsidP="6C456869" w:rsidRDefault="4F4DE1B8" w14:paraId="0B6093D0" w14:textId="77777777">
            <w:pPr>
              <w:spacing w:line="276" w:lineRule="auto"/>
              <w:rPr>
                <w:rFonts w:asciiTheme="minorHAnsi" w:hAnsiTheme="minorHAnsi" w:eastAsiaTheme="minorEastAsia" w:cstheme="minorBidi"/>
                <w:color w:val="000000" w:themeColor="text1"/>
                <w:rPrChange w:author="Unknown" w16du:dateUtc="2025-06-10T12:06:00Z" w:id="422">
                  <w:rPr>
                    <w:rFonts w:cstheme="minorHAnsi"/>
                    <w:color w:val="000000" w:themeColor="text1"/>
                  </w:rPr>
                </w:rPrChange>
              </w:rPr>
            </w:pPr>
            <w:r w:rsidRPr="6C456869">
              <w:rPr>
                <w:rFonts w:asciiTheme="minorHAnsi" w:hAnsiTheme="minorHAnsi" w:eastAsiaTheme="minorEastAsia" w:cstheme="minorBidi"/>
                <w:color w:val="000000" w:themeColor="text1"/>
              </w:rPr>
              <w:t>10</w:t>
            </w:r>
          </w:p>
        </w:tc>
      </w:tr>
      <w:tr w:rsidRPr="00F01509" w:rsidR="00C66435" w:rsidTr="6C456869" w14:paraId="768369CB" w14:textId="77777777">
        <w:tc>
          <w:tcPr>
            <w:tcW w:w="3014" w:type="dxa"/>
            <w:shd w:val="clear" w:color="auto" w:fill="0569B9"/>
          </w:tcPr>
          <w:p w:rsidRPr="00F01509" w:rsidR="00C66435" w:rsidP="6C456869" w:rsidRDefault="00C66435" w14:paraId="6572BF4D" w14:textId="77777777">
            <w:pPr>
              <w:spacing w:line="276" w:lineRule="auto"/>
              <w:rPr>
                <w:rFonts w:asciiTheme="minorHAnsi" w:hAnsiTheme="minorHAnsi" w:eastAsiaTheme="minorEastAsia" w:cstheme="minorBidi"/>
                <w:b/>
                <w:bCs/>
                <w:color w:val="FFFFFF" w:themeColor="background1"/>
                <w:rPrChange w:author="Unknown" w16du:dateUtc="2025-06-10T12:06:00Z" w:id="423">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Semester/term taught</w:t>
            </w:r>
          </w:p>
        </w:tc>
        <w:tc>
          <w:tcPr>
            <w:tcW w:w="6130" w:type="dxa"/>
            <w:vAlign w:val="center"/>
          </w:tcPr>
          <w:p w:rsidRPr="00F01509" w:rsidR="00C66435" w:rsidP="6C456869" w:rsidRDefault="4F4DE1B8" w14:paraId="7E21ECB9" w14:textId="77777777">
            <w:pPr>
              <w:spacing w:line="276" w:lineRule="auto"/>
              <w:rPr>
                <w:rFonts w:asciiTheme="minorHAnsi" w:hAnsiTheme="minorHAnsi" w:eastAsiaTheme="minorEastAsia" w:cstheme="minorBidi"/>
                <w:color w:val="000000" w:themeColor="text1"/>
                <w:rPrChange w:author="Unknown" w16du:dateUtc="2025-06-10T12:06:00Z" w:id="424">
                  <w:rPr>
                    <w:rFonts w:cstheme="minorHAnsi"/>
                    <w:color w:val="000000" w:themeColor="text1"/>
                  </w:rPr>
                </w:rPrChange>
              </w:rPr>
            </w:pPr>
            <w:r w:rsidRPr="6C456869">
              <w:rPr>
                <w:rFonts w:asciiTheme="minorHAnsi" w:hAnsiTheme="minorHAnsi" w:eastAsiaTheme="minorEastAsia" w:cstheme="minorBidi"/>
                <w:color w:val="000000" w:themeColor="text1"/>
              </w:rPr>
              <w:t>HT</w:t>
            </w:r>
          </w:p>
        </w:tc>
      </w:tr>
      <w:tr w:rsidRPr="00F01509" w:rsidR="00E83136" w:rsidTr="6C456869" w14:paraId="296FC7CE" w14:textId="77777777">
        <w:tc>
          <w:tcPr>
            <w:tcW w:w="3014" w:type="dxa"/>
            <w:shd w:val="clear" w:color="auto" w:fill="0569B9"/>
          </w:tcPr>
          <w:p w:rsidRPr="00F01509" w:rsidR="00E83136" w:rsidP="6C456869" w:rsidRDefault="7D751035" w14:paraId="0F4258D2" w14:textId="3445C21A">
            <w:pPr>
              <w:spacing w:line="276" w:lineRule="auto"/>
              <w:rPr>
                <w:rStyle w:val="Strong"/>
                <w:rFonts w:asciiTheme="minorHAnsi" w:hAnsiTheme="minorHAnsi" w:eastAsiaTheme="minorEastAsia" w:cstheme="minorBidi"/>
                <w:color w:val="FFFFFF" w:themeColor="background1"/>
                <w:rPrChange w:author="Unknown" w16du:dateUtc="2025-06-10T12:06:00Z" w:id="425">
                  <w:rPr>
                    <w:rStyle w:val="Strong"/>
                    <w:rFonts w:cstheme="minorHAnsi"/>
                    <w:color w:val="000000" w:themeColor="text1"/>
                  </w:rPr>
                </w:rPrChange>
              </w:rPr>
            </w:pPr>
            <w:r w:rsidRPr="6C456869">
              <w:rPr>
                <w:rStyle w:val="Strong"/>
                <w:rFonts w:asciiTheme="minorHAnsi" w:hAnsiTheme="minorHAnsi" w:eastAsiaTheme="minorEastAsia" w:cstheme="minorBidi"/>
                <w:color w:val="FFFFFF" w:themeColor="background1"/>
              </w:rPr>
              <w:t>Cohort Available to:</w:t>
            </w:r>
          </w:p>
        </w:tc>
        <w:tc>
          <w:tcPr>
            <w:tcW w:w="6130" w:type="dxa"/>
            <w:vAlign w:val="center"/>
          </w:tcPr>
          <w:p w:rsidRPr="00F01509" w:rsidR="00E83136" w:rsidP="6C456869" w:rsidRDefault="7D751035" w14:paraId="021280FD" w14:textId="0172C2D3">
            <w:pPr>
              <w:spacing w:line="276" w:lineRule="auto"/>
              <w:rPr>
                <w:rFonts w:asciiTheme="minorHAnsi" w:hAnsiTheme="minorHAnsi" w:eastAsiaTheme="minorEastAsia" w:cstheme="minorBidi"/>
                <w:color w:val="000000"/>
                <w:lang w:val="en-GB" w:eastAsia="en-IE"/>
                <w:rPrChange w:author="Unknown" w16du:dateUtc="2025-06-10T12:06:00Z" w:id="426">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 xml:space="preserve">Single Honors </w:t>
            </w:r>
            <w:r w:rsidRPr="6C456869" w:rsidR="00940A09">
              <w:rPr>
                <w:rFonts w:asciiTheme="minorHAnsi" w:hAnsiTheme="minorHAnsi" w:eastAsiaTheme="minorEastAsia" w:cstheme="minorBidi"/>
                <w:color w:val="000000" w:themeColor="text1"/>
                <w:lang w:val="en-GB" w:eastAsia="en-IE"/>
              </w:rPr>
              <w:t>Law (</w:t>
            </w:r>
            <w:r w:rsidRPr="6C456869">
              <w:rPr>
                <w:rFonts w:asciiTheme="minorHAnsi" w:hAnsiTheme="minorHAnsi" w:eastAsiaTheme="minorEastAsia" w:cstheme="minorBidi"/>
                <w:color w:val="000000" w:themeColor="text1"/>
                <w:lang w:val="en-GB" w:eastAsia="en-IE"/>
              </w:rPr>
              <w:t>SF</w:t>
            </w:r>
            <w:r w:rsidRPr="6C456869" w:rsidR="00940A09">
              <w:rPr>
                <w:rFonts w:asciiTheme="minorHAnsi" w:hAnsiTheme="minorHAnsi" w:eastAsiaTheme="minorEastAsia" w:cstheme="minorBidi"/>
                <w:color w:val="000000" w:themeColor="text1"/>
                <w:lang w:val="en-GB" w:eastAsia="en-IE"/>
              </w:rPr>
              <w:t>)</w:t>
            </w:r>
          </w:p>
          <w:p w:rsidRPr="00F01509" w:rsidR="00E83136" w:rsidP="6C456869" w:rsidRDefault="7D751035" w14:paraId="7F563658" w14:textId="7C469DE4">
            <w:pPr>
              <w:spacing w:line="276" w:lineRule="auto"/>
              <w:rPr>
                <w:rFonts w:asciiTheme="minorHAnsi" w:hAnsiTheme="minorHAnsi" w:eastAsiaTheme="minorEastAsia" w:cstheme="minorBidi"/>
                <w:color w:val="000000"/>
                <w:lang w:val="en-GB" w:eastAsia="en-IE"/>
                <w:rPrChange w:author="Unknown" w16du:dateUtc="2025-06-10T12:06:00Z" w:id="427">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Law Major</w:t>
            </w:r>
            <w:r w:rsidRPr="6C456869" w:rsidR="00940A09">
              <w:rPr>
                <w:rFonts w:asciiTheme="minorHAnsi" w:hAnsiTheme="minorHAnsi" w:eastAsiaTheme="minorEastAsia" w:cstheme="minorBidi"/>
                <w:color w:val="000000" w:themeColor="text1"/>
                <w:lang w:val="en-GB" w:eastAsia="en-IE"/>
              </w:rPr>
              <w:t xml:space="preserve"> (SF)</w:t>
            </w:r>
            <w:r w:rsidRPr="6C456869">
              <w:rPr>
                <w:rFonts w:asciiTheme="minorHAnsi" w:hAnsiTheme="minorHAnsi" w:eastAsiaTheme="minorEastAsia" w:cstheme="minorBidi"/>
                <w:color w:val="000000" w:themeColor="text1"/>
                <w:lang w:val="en-GB" w:eastAsia="en-IE"/>
              </w:rPr>
              <w:t xml:space="preserve"> </w:t>
            </w:r>
          </w:p>
        </w:tc>
      </w:tr>
      <w:tr w:rsidRPr="00F01509" w:rsidR="00E83136" w:rsidTr="6C456869" w14:paraId="0CD1DF19" w14:textId="77777777">
        <w:tc>
          <w:tcPr>
            <w:tcW w:w="3014" w:type="dxa"/>
            <w:shd w:val="clear" w:color="auto" w:fill="0569B9"/>
          </w:tcPr>
          <w:p w:rsidRPr="00F01509" w:rsidR="00E83136" w:rsidP="6C456869" w:rsidRDefault="7D751035" w14:paraId="2A7E82DD" w14:textId="0484A80A">
            <w:pPr>
              <w:spacing w:line="276" w:lineRule="auto"/>
              <w:rPr>
                <w:rFonts w:asciiTheme="minorHAnsi" w:hAnsiTheme="minorHAnsi" w:eastAsiaTheme="minorEastAsia" w:cstheme="minorBidi"/>
                <w:b/>
                <w:bCs/>
                <w:color w:val="FFFFFF" w:themeColor="background1"/>
                <w:rPrChange w:author="Unknown" w16du:dateUtc="2025-06-10T12:06:00Z" w:id="428">
                  <w:rPr>
                    <w:rFonts w:cstheme="minorHAnsi"/>
                    <w:b/>
                    <w:bCs/>
                    <w:color w:val="000000" w:themeColor="text1"/>
                  </w:rPr>
                </w:rPrChange>
              </w:rPr>
            </w:pPr>
            <w:r w:rsidRPr="6C456869">
              <w:rPr>
                <w:rStyle w:val="Strong"/>
                <w:rFonts w:asciiTheme="minorHAnsi" w:hAnsiTheme="minorHAnsi" w:eastAsiaTheme="minorEastAsia" w:cstheme="minorBidi"/>
                <w:color w:val="FFFFFF" w:themeColor="background1"/>
              </w:rPr>
              <w:t>Contact Hours and Indicative Student Workload</w:t>
            </w:r>
          </w:p>
        </w:tc>
        <w:tc>
          <w:tcPr>
            <w:tcW w:w="6130" w:type="dxa"/>
            <w:vAlign w:val="center"/>
          </w:tcPr>
          <w:p w:rsidRPr="00F01509" w:rsidR="00E83136" w:rsidP="6C456869" w:rsidRDefault="7D751035" w14:paraId="526F2456" w14:textId="77777777">
            <w:pPr>
              <w:spacing w:line="276" w:lineRule="auto"/>
              <w:rPr>
                <w:rFonts w:asciiTheme="minorHAnsi" w:hAnsiTheme="minorHAnsi" w:eastAsiaTheme="minorEastAsia" w:cstheme="minorBidi"/>
                <w:color w:val="000000"/>
                <w:lang w:val="en-GB" w:eastAsia="en-IE"/>
                <w:rPrChange w:author="Unknown" w16du:dateUtc="2025-06-10T12:06:00Z" w:id="429">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 xml:space="preserve">3 hours of lectures per week and four hours of seminars in the 2nd Semester.  </w:t>
            </w:r>
          </w:p>
        </w:tc>
      </w:tr>
      <w:tr w:rsidRPr="00F01509" w:rsidR="00E83136" w:rsidTr="6C456869" w14:paraId="3AAC4EEE" w14:textId="77777777">
        <w:tc>
          <w:tcPr>
            <w:tcW w:w="3014" w:type="dxa"/>
            <w:shd w:val="clear" w:color="auto" w:fill="0569B9"/>
          </w:tcPr>
          <w:p w:rsidRPr="00F01509" w:rsidR="00E83136" w:rsidP="6C456869" w:rsidRDefault="00E83136" w14:paraId="6A686C1D" w14:textId="77777777">
            <w:pPr>
              <w:spacing w:line="276" w:lineRule="auto"/>
              <w:rPr>
                <w:rFonts w:asciiTheme="minorHAnsi" w:hAnsiTheme="minorHAnsi" w:eastAsiaTheme="minorEastAsia" w:cstheme="minorBidi"/>
                <w:b/>
                <w:bCs/>
                <w:color w:val="FFFFFF" w:themeColor="background1"/>
                <w:rPrChange w:author="Unknown" w16du:dateUtc="2025-06-10T12:06:00Z" w:id="430">
                  <w:rPr>
                    <w:rFonts w:cstheme="minorHAnsi"/>
                    <w:b/>
                    <w:bCs/>
                    <w:color w:val="000000" w:themeColor="text1"/>
                  </w:rPr>
                </w:rPrChange>
              </w:rPr>
            </w:pPr>
            <w:r>
              <w:br/>
            </w:r>
            <w:r w:rsidRPr="6C456869" w:rsidR="7D751035">
              <w:rPr>
                <w:rStyle w:val="Strong"/>
                <w:rFonts w:asciiTheme="minorHAnsi" w:hAnsiTheme="minorHAnsi" w:eastAsiaTheme="minorEastAsia" w:cstheme="minorBidi"/>
                <w:color w:val="FFFFFF" w:themeColor="background1"/>
              </w:rPr>
              <w:t>Module Coordinator/Owner</w:t>
            </w:r>
          </w:p>
        </w:tc>
        <w:tc>
          <w:tcPr>
            <w:tcW w:w="6130" w:type="dxa"/>
            <w:vAlign w:val="center"/>
          </w:tcPr>
          <w:p w:rsidRPr="00F01509" w:rsidR="00E83136" w:rsidP="6C456869" w:rsidRDefault="007A7150" w14:paraId="430890EB" w14:textId="2FE39BE9">
            <w:pPr>
              <w:spacing w:line="276" w:lineRule="auto"/>
              <w:rPr>
                <w:rFonts w:asciiTheme="minorHAnsi" w:hAnsiTheme="minorHAnsi" w:eastAsiaTheme="minorEastAsia" w:cstheme="minorBidi"/>
                <w:rPrChange w:author="Unknown" w16du:dateUtc="2025-06-10T12:06:00Z" w:id="431">
                  <w:rPr/>
                </w:rPrChange>
              </w:rPr>
            </w:pPr>
            <w:r w:rsidRPr="6C456869">
              <w:rPr>
                <w:rFonts w:asciiTheme="minorHAnsi" w:hAnsiTheme="minorHAnsi" w:eastAsiaTheme="minorEastAsia" w:cstheme="minorBidi"/>
              </w:rPr>
              <w:t>Prof Hilary Biehler</w:t>
            </w:r>
          </w:p>
        </w:tc>
      </w:tr>
      <w:tr w:rsidRPr="00F01509" w:rsidR="00E83136" w:rsidTr="6C456869" w14:paraId="18C3D71F" w14:textId="77777777">
        <w:tc>
          <w:tcPr>
            <w:tcW w:w="3014" w:type="dxa"/>
            <w:shd w:val="clear" w:color="auto" w:fill="0569B9"/>
          </w:tcPr>
          <w:p w:rsidRPr="00F01509" w:rsidR="00E83136" w:rsidP="6C456869" w:rsidRDefault="00E83136" w14:paraId="7F5CC5D7" w14:textId="77777777">
            <w:pPr>
              <w:spacing w:line="276" w:lineRule="auto"/>
              <w:rPr>
                <w:rFonts w:asciiTheme="minorHAnsi" w:hAnsiTheme="minorHAnsi" w:eastAsiaTheme="minorEastAsia" w:cstheme="minorBidi"/>
                <w:b/>
                <w:bCs/>
                <w:color w:val="FFFFFF" w:themeColor="background1"/>
                <w:rPrChange w:author="Unknown" w16du:dateUtc="2025-06-10T12:06:00Z" w:id="432">
                  <w:rPr>
                    <w:rFonts w:cstheme="minorHAnsi"/>
                    <w:b/>
                    <w:bCs/>
                    <w:color w:val="000000" w:themeColor="text1"/>
                  </w:rPr>
                </w:rPrChange>
              </w:rPr>
            </w:pPr>
            <w:r>
              <w:br/>
            </w:r>
            <w:r w:rsidRPr="6C456869" w:rsidR="7D751035">
              <w:rPr>
                <w:rStyle w:val="Strong"/>
                <w:rFonts w:asciiTheme="minorHAnsi" w:hAnsiTheme="minorHAnsi" w:eastAsiaTheme="minorEastAsia" w:cstheme="minorBidi"/>
                <w:color w:val="FFFFFF" w:themeColor="background1"/>
              </w:rPr>
              <w:t>Learning Outcomes</w:t>
            </w:r>
          </w:p>
        </w:tc>
        <w:tc>
          <w:tcPr>
            <w:tcW w:w="6130" w:type="dxa"/>
            <w:vAlign w:val="center"/>
          </w:tcPr>
          <w:p w:rsidRPr="00F01509" w:rsidR="00E83136" w:rsidP="6C456869" w:rsidRDefault="7D751035" w14:paraId="251ED0F4" w14:textId="77777777">
            <w:pPr>
              <w:spacing w:after="295" w:line="276" w:lineRule="auto"/>
              <w:ind w:right="15"/>
              <w:rPr>
                <w:rFonts w:asciiTheme="minorHAnsi" w:hAnsiTheme="minorHAnsi" w:eastAsiaTheme="minorEastAsia" w:cstheme="minorBidi"/>
                <w:color w:val="000000" w:themeColor="text1"/>
                <w:rPrChange w:author="Unknown" w16du:dateUtc="2025-06-10T12:06:00Z" w:id="433">
                  <w:rPr>
                    <w:rFonts w:cstheme="minorHAnsi"/>
                    <w:color w:val="000000" w:themeColor="text1"/>
                  </w:rPr>
                </w:rPrChange>
              </w:rPr>
            </w:pPr>
            <w:r w:rsidRPr="6C456869">
              <w:rPr>
                <w:rFonts w:asciiTheme="minorHAnsi" w:hAnsiTheme="minorHAnsi" w:eastAsiaTheme="minorEastAsia" w:cstheme="minorBidi"/>
                <w:color w:val="000000" w:themeColor="text1"/>
              </w:rPr>
              <w:t xml:space="preserve">By the end of this module, students should be able to: </w:t>
            </w:r>
          </w:p>
          <w:p w:rsidRPr="00F01509" w:rsidR="00E83136" w:rsidP="6C456869" w:rsidRDefault="7D751035" w14:paraId="2A42E042" w14:textId="77777777">
            <w:pPr>
              <w:pStyle w:val="ListParagraph"/>
              <w:widowControl/>
              <w:numPr>
                <w:ilvl w:val="0"/>
                <w:numId w:val="21"/>
              </w:numPr>
              <w:spacing w:after="160" w:line="276" w:lineRule="auto"/>
              <w:ind w:left="322"/>
              <w:contextualSpacing/>
              <w:rPr>
                <w:rFonts w:asciiTheme="minorHAnsi" w:hAnsiTheme="minorHAnsi" w:eastAsiaTheme="minorEastAsia" w:cstheme="minorBidi"/>
                <w:rPrChange w:author="Unknown" w16du:dateUtc="2025-06-10T12:06:00Z" w:id="434">
                  <w:rPr>
                    <w:rFonts w:cstheme="minorHAnsi"/>
                  </w:rPr>
                </w:rPrChange>
              </w:rPr>
            </w:pPr>
            <w:r w:rsidRPr="6C456869">
              <w:rPr>
                <w:rFonts w:asciiTheme="minorHAnsi" w:hAnsiTheme="minorHAnsi" w:eastAsiaTheme="minorEastAsia" w:cstheme="minorBidi"/>
              </w:rPr>
              <w:t>Evaluate the relationship between law and equity;</w:t>
            </w:r>
          </w:p>
          <w:p w:rsidRPr="00F01509" w:rsidR="00E83136" w:rsidP="6C456869" w:rsidRDefault="7D751035" w14:paraId="62A1FF9E" w14:textId="77777777">
            <w:pPr>
              <w:pStyle w:val="ListParagraph"/>
              <w:widowControl/>
              <w:numPr>
                <w:ilvl w:val="0"/>
                <w:numId w:val="21"/>
              </w:numPr>
              <w:spacing w:after="160" w:line="276" w:lineRule="auto"/>
              <w:ind w:left="322"/>
              <w:contextualSpacing/>
              <w:rPr>
                <w:rFonts w:asciiTheme="minorHAnsi" w:hAnsiTheme="minorHAnsi" w:eastAsiaTheme="minorEastAsia" w:cstheme="minorBidi"/>
                <w:rPrChange w:author="Unknown" w16du:dateUtc="2025-06-10T12:06:00Z" w:id="435">
                  <w:rPr>
                    <w:rFonts w:cstheme="minorHAnsi"/>
                  </w:rPr>
                </w:rPrChange>
              </w:rPr>
            </w:pPr>
            <w:r w:rsidRPr="6C456869">
              <w:rPr>
                <w:rFonts w:asciiTheme="minorHAnsi" w:hAnsiTheme="minorHAnsi" w:eastAsiaTheme="minorEastAsia" w:cstheme="minorBidi"/>
              </w:rPr>
              <w:t>Identify the contribution made by equity and the law of trusts to legal relationships and commercial situations;</w:t>
            </w:r>
          </w:p>
          <w:p w:rsidRPr="00F01509" w:rsidR="00E83136" w:rsidP="6C456869" w:rsidRDefault="7D751035" w14:paraId="7BD840B6" w14:textId="77777777">
            <w:pPr>
              <w:pStyle w:val="ListParagraph"/>
              <w:widowControl/>
              <w:numPr>
                <w:ilvl w:val="0"/>
                <w:numId w:val="21"/>
              </w:numPr>
              <w:spacing w:after="160" w:line="276" w:lineRule="auto"/>
              <w:ind w:left="322"/>
              <w:contextualSpacing/>
              <w:rPr>
                <w:rFonts w:asciiTheme="minorHAnsi" w:hAnsiTheme="minorHAnsi" w:eastAsiaTheme="minorEastAsia" w:cstheme="minorBidi"/>
                <w:rPrChange w:author="Unknown" w16du:dateUtc="2025-06-10T12:06:00Z" w:id="436">
                  <w:rPr>
                    <w:rFonts w:cstheme="minorHAnsi"/>
                  </w:rPr>
                </w:rPrChange>
              </w:rPr>
            </w:pPr>
            <w:r w:rsidRPr="6C456869">
              <w:rPr>
                <w:rFonts w:asciiTheme="minorHAnsi" w:hAnsiTheme="minorHAnsi" w:eastAsiaTheme="minorEastAsia" w:cstheme="minorBidi"/>
              </w:rPr>
              <w:t>Discuss and debate different perspectives on various aspects of the law relating to trusts of a private and public nature;</w:t>
            </w:r>
          </w:p>
          <w:p w:rsidRPr="00F01509" w:rsidR="00E83136" w:rsidP="6C456869" w:rsidRDefault="7D751035" w14:paraId="32379109" w14:textId="77777777">
            <w:pPr>
              <w:pStyle w:val="ListParagraph"/>
              <w:widowControl/>
              <w:numPr>
                <w:ilvl w:val="0"/>
                <w:numId w:val="21"/>
              </w:numPr>
              <w:spacing w:after="160" w:line="276" w:lineRule="auto"/>
              <w:ind w:left="322"/>
              <w:contextualSpacing/>
              <w:rPr>
                <w:rFonts w:asciiTheme="minorHAnsi" w:hAnsiTheme="minorHAnsi" w:eastAsiaTheme="minorEastAsia" w:cstheme="minorBidi"/>
                <w:rPrChange w:author="Unknown" w16du:dateUtc="2025-06-10T12:06:00Z" w:id="437">
                  <w:rPr>
                    <w:rFonts w:cstheme="minorHAnsi"/>
                  </w:rPr>
                </w:rPrChange>
              </w:rPr>
            </w:pPr>
            <w:r w:rsidRPr="6C456869">
              <w:rPr>
                <w:rFonts w:asciiTheme="minorHAnsi" w:hAnsiTheme="minorHAnsi" w:eastAsiaTheme="minorEastAsia" w:cstheme="minorBidi"/>
              </w:rPr>
              <w:t>Use appropriate legal concepts, case law and statute law to analyse and solve legal problems relating to the use of equitable remedies</w:t>
            </w:r>
          </w:p>
        </w:tc>
      </w:tr>
      <w:tr w:rsidRPr="00F01509" w:rsidR="00E83136" w:rsidTr="6C456869" w14:paraId="3D849547" w14:textId="77777777">
        <w:tc>
          <w:tcPr>
            <w:tcW w:w="3014" w:type="dxa"/>
            <w:shd w:val="clear" w:color="auto" w:fill="0569B9"/>
          </w:tcPr>
          <w:p w:rsidRPr="00F01509" w:rsidR="00E83136" w:rsidP="6C456869" w:rsidRDefault="00E83136" w14:paraId="2C20735D" w14:textId="77777777">
            <w:pPr>
              <w:spacing w:line="276" w:lineRule="auto"/>
              <w:rPr>
                <w:rFonts w:asciiTheme="minorHAnsi" w:hAnsiTheme="minorHAnsi" w:eastAsiaTheme="minorEastAsia" w:cstheme="minorBidi"/>
                <w:b/>
                <w:bCs/>
                <w:color w:val="FFFFFF" w:themeColor="background1"/>
                <w:rPrChange w:author="Unknown" w16du:dateUtc="2025-06-10T12:06:00Z" w:id="438">
                  <w:rPr>
                    <w:rFonts w:cstheme="minorHAnsi"/>
                    <w:b/>
                    <w:bCs/>
                    <w:color w:val="000000" w:themeColor="text1"/>
                  </w:rPr>
                </w:rPrChange>
              </w:rPr>
            </w:pPr>
            <w:r>
              <w:br/>
            </w:r>
            <w:r w:rsidRPr="6C456869" w:rsidR="7D751035">
              <w:rPr>
                <w:rStyle w:val="Strong"/>
                <w:rFonts w:asciiTheme="minorHAnsi" w:hAnsiTheme="minorHAnsi" w:eastAsiaTheme="minorEastAsia" w:cstheme="minorBidi"/>
                <w:color w:val="FFFFFF" w:themeColor="background1"/>
              </w:rPr>
              <w:t>Module Learning Aims</w:t>
            </w:r>
          </w:p>
        </w:tc>
        <w:tc>
          <w:tcPr>
            <w:tcW w:w="6130" w:type="dxa"/>
            <w:vAlign w:val="center"/>
          </w:tcPr>
          <w:p w:rsidRPr="00F01509" w:rsidR="00E83136" w:rsidP="6C456869" w:rsidRDefault="4C2DDF67" w14:paraId="5464E3D0" w14:textId="718E141A">
            <w:pPr>
              <w:spacing w:line="276" w:lineRule="auto"/>
              <w:rPr>
                <w:rFonts w:asciiTheme="minorHAnsi" w:hAnsiTheme="minorHAnsi" w:eastAsiaTheme="minorEastAsia" w:cstheme="minorBidi"/>
                <w:rPrChange w:author="Unknown" w16du:dateUtc="2025-06-10T12:06:00Z" w:id="439">
                  <w:rPr/>
                </w:rPrChange>
              </w:rPr>
            </w:pPr>
            <w:r w:rsidRPr="6C456869">
              <w:rPr>
                <w:rFonts w:asciiTheme="minorHAnsi" w:hAnsiTheme="minorHAnsi" w:eastAsiaTheme="minorEastAsia" w:cstheme="minorBidi"/>
              </w:rPr>
              <w:t>The aim of this module is to familiarise students with the principles which govern the exercise of equitable jurisdiction and to explore the nature of trusts of a private and public nature and how these trusts are administered. The module also examines the discretionary nature of equitable remedies by focusing on injunctions and aims to equip students with the skills to understand and advise on the circumstances in which remedies of this nature may be granted.</w:t>
            </w:r>
          </w:p>
        </w:tc>
      </w:tr>
      <w:tr w:rsidRPr="00F01509" w:rsidR="00E83136" w:rsidTr="6C456869" w14:paraId="2ED124EF" w14:textId="77777777">
        <w:tc>
          <w:tcPr>
            <w:tcW w:w="3014" w:type="dxa"/>
            <w:shd w:val="clear" w:color="auto" w:fill="0569B9"/>
          </w:tcPr>
          <w:p w:rsidRPr="00F01509" w:rsidR="00E83136" w:rsidP="6C456869" w:rsidRDefault="00E83136" w14:paraId="225FA228" w14:textId="77777777">
            <w:pPr>
              <w:spacing w:line="276" w:lineRule="auto"/>
              <w:rPr>
                <w:rFonts w:asciiTheme="minorHAnsi" w:hAnsiTheme="minorHAnsi" w:eastAsiaTheme="minorEastAsia" w:cstheme="minorBidi"/>
                <w:b/>
                <w:bCs/>
                <w:color w:val="FFFFFF" w:themeColor="background1"/>
                <w:rPrChange w:author="Unknown" w16du:dateUtc="2025-06-10T12:06:00Z" w:id="440">
                  <w:rPr>
                    <w:rFonts w:cstheme="minorHAnsi"/>
                    <w:b/>
                    <w:bCs/>
                    <w:color w:val="000000" w:themeColor="text1"/>
                  </w:rPr>
                </w:rPrChange>
              </w:rPr>
            </w:pPr>
            <w:r>
              <w:br/>
            </w:r>
            <w:r w:rsidRPr="6C456869" w:rsidR="7D751035">
              <w:rPr>
                <w:rStyle w:val="Strong"/>
                <w:rFonts w:asciiTheme="minorHAnsi" w:hAnsiTheme="minorHAnsi" w:eastAsiaTheme="minorEastAsia" w:cstheme="minorBidi"/>
                <w:color w:val="FFFFFF" w:themeColor="background1"/>
              </w:rPr>
              <w:t>Module Content</w:t>
            </w:r>
          </w:p>
        </w:tc>
        <w:tc>
          <w:tcPr>
            <w:tcW w:w="6130" w:type="dxa"/>
            <w:vAlign w:val="center"/>
          </w:tcPr>
          <w:p w:rsidRPr="00F01509" w:rsidR="00E83136" w:rsidP="6C456869" w:rsidRDefault="4C2DDF67" w14:paraId="49DC9872" w14:textId="63A5C892">
            <w:pPr>
              <w:spacing w:line="276" w:lineRule="auto"/>
              <w:rPr>
                <w:rFonts w:asciiTheme="minorHAnsi" w:hAnsiTheme="minorHAnsi" w:eastAsiaTheme="minorEastAsia" w:cstheme="minorBidi"/>
                <w:rPrChange w:author="Unknown" w16du:dateUtc="2025-06-10T12:06:00Z" w:id="441">
                  <w:rPr/>
                </w:rPrChange>
              </w:rPr>
            </w:pPr>
            <w:r w:rsidRPr="6C456869">
              <w:rPr>
                <w:rFonts w:asciiTheme="minorHAnsi" w:hAnsiTheme="minorHAnsi" w:eastAsiaTheme="minorEastAsia" w:cstheme="minorBidi"/>
              </w:rPr>
              <w:t>Equity may be described as that body of rules and principles which was developed by the Court of Chancery in order to mitigate the rigours of the common law. This course examines general principles, the law relating to private and public or charitable trusts and the administration of trusts, focusing on the powers and duties of trustees. It also covers some aspects of equitable remedies such as injunctions and examines the principles relating to proprietary estoppel.</w:t>
            </w:r>
          </w:p>
        </w:tc>
      </w:tr>
      <w:tr w:rsidR="6C456869" w:rsidTr="6C456869" w14:paraId="60982247" w14:textId="77777777">
        <w:trPr>
          <w:trHeight w:val="300"/>
        </w:trPr>
        <w:tc>
          <w:tcPr>
            <w:tcW w:w="3014" w:type="dxa"/>
            <w:shd w:val="clear" w:color="auto" w:fill="0569B9"/>
          </w:tcPr>
          <w:p w:rsidR="423AAF60" w:rsidP="6C456869" w:rsidRDefault="423AAF60" w14:paraId="229A6877" w14:textId="5E6EE4CD">
            <w:pPr>
              <w:spacing w:line="276" w:lineRule="auto"/>
              <w:rPr>
                <w:rFonts w:asciiTheme="minorHAnsi" w:hAnsiTheme="minorHAnsi" w:eastAsiaTheme="minorEastAsia" w:cstheme="minorBidi"/>
                <w:b/>
                <w:bCs/>
                <w:color w:val="FFFFFF" w:themeColor="background1"/>
              </w:rPr>
            </w:pPr>
            <w:r>
              <w:br/>
            </w:r>
            <w:r w:rsidRPr="6C456869">
              <w:rPr>
                <w:rFonts w:asciiTheme="minorHAnsi" w:hAnsiTheme="minorHAnsi" w:eastAsiaTheme="minorEastAsia" w:cstheme="minorBidi"/>
                <w:b/>
                <w:bCs/>
                <w:color w:val="FFFFFF" w:themeColor="background1"/>
              </w:rPr>
              <w:t>Recommended Reading List</w:t>
            </w:r>
          </w:p>
        </w:tc>
        <w:tc>
          <w:tcPr>
            <w:tcW w:w="6130" w:type="dxa"/>
            <w:vAlign w:val="center"/>
          </w:tcPr>
          <w:p w:rsidR="423AAF60" w:rsidP="6C456869" w:rsidRDefault="423AAF60" w14:paraId="76720ECF" w14:textId="1979E711">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 xml:space="preserve">Recommended Books   </w:t>
            </w:r>
          </w:p>
          <w:p w:rsidR="423AAF60" w:rsidP="6C456869" w:rsidRDefault="423AAF60" w14:paraId="05E66324" w14:textId="07F56C94">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 xml:space="preserve">Biehler, Equity and the Law of Trusts in Ireland (7th ed., 2020)    </w:t>
            </w:r>
          </w:p>
          <w:p w:rsidR="423AAF60" w:rsidP="6C456869" w:rsidRDefault="423AAF60" w14:paraId="471B5408" w14:textId="6044330A">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 xml:space="preserve">Virgo, The Principles of Equity and Trusts (5th ed., 2023)    </w:t>
            </w:r>
          </w:p>
          <w:p w:rsidR="423AAF60" w:rsidP="6C456869" w:rsidRDefault="423AAF60" w14:paraId="7AA3FFAC" w14:textId="0AD149EF">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 xml:space="preserve">Keane, Equity and the Law of Trusts in Ireland (3rd ed., 2017)    </w:t>
            </w:r>
          </w:p>
          <w:p w:rsidR="423AAF60" w:rsidP="6C456869" w:rsidRDefault="423AAF60" w14:paraId="05828682" w14:textId="072700FF">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Glister and Lee, Hanbury and Martin: Modern Equity (23rd ed., 2024)</w:t>
            </w:r>
          </w:p>
        </w:tc>
      </w:tr>
      <w:tr w:rsidRPr="00F01509" w:rsidR="00E83136" w:rsidTr="6C456869" w14:paraId="2ADB1CFB" w14:textId="77777777">
        <w:tc>
          <w:tcPr>
            <w:tcW w:w="3014" w:type="dxa"/>
            <w:shd w:val="clear" w:color="auto" w:fill="0569B9"/>
          </w:tcPr>
          <w:p w:rsidRPr="00F01509" w:rsidR="00E83136" w:rsidP="6C456869" w:rsidRDefault="4C2DDF67" w14:paraId="54A383AE" w14:textId="1B208F0E">
            <w:pPr>
              <w:spacing w:line="276" w:lineRule="auto"/>
              <w:rPr>
                <w:rFonts w:asciiTheme="minorHAnsi" w:hAnsiTheme="minorHAnsi" w:eastAsiaTheme="minorEastAsia" w:cstheme="minorBidi"/>
                <w:b/>
                <w:bCs/>
                <w:color w:val="FFFFFF" w:themeColor="background1"/>
                <w:rPrChange w:author="Unknown" w16du:dateUtc="2025-06-10T12:06:00Z" w:id="442">
                  <w:rPr>
                    <w:b/>
                    <w:bCs/>
                    <w:color w:val="000000" w:themeColor="text1"/>
                  </w:rPr>
                </w:rPrChange>
              </w:rPr>
            </w:pPr>
            <w:r w:rsidRPr="6C456869">
              <w:rPr>
                <w:rStyle w:val="Strong"/>
                <w:rFonts w:asciiTheme="minorHAnsi" w:hAnsiTheme="minorHAnsi" w:eastAsiaTheme="minorEastAsia" w:cstheme="minorBidi"/>
                <w:color w:val="FFFFFF" w:themeColor="background1"/>
              </w:rPr>
              <w:t xml:space="preserve">Assessment </w:t>
            </w:r>
          </w:p>
        </w:tc>
        <w:tc>
          <w:tcPr>
            <w:tcW w:w="6130" w:type="dxa"/>
            <w:vAlign w:val="center"/>
          </w:tcPr>
          <w:p w:rsidRPr="00F01509" w:rsidR="00E83136" w:rsidP="6C456869" w:rsidRDefault="4C2DDF67" w14:paraId="1FFF93F0" w14:textId="46580815">
            <w:pPr>
              <w:spacing w:line="276" w:lineRule="auto"/>
              <w:rPr>
                <w:rFonts w:asciiTheme="minorHAnsi" w:hAnsiTheme="minorHAnsi" w:eastAsiaTheme="minorEastAsia" w:cstheme="minorBidi"/>
                <w:color w:val="000000" w:themeColor="text1"/>
                <w:rPrChange w:author="Unknown" w16du:dateUtc="2025-06-10T12:06:00Z" w:id="443">
                  <w:rPr>
                    <w:color w:val="000000" w:themeColor="text1"/>
                  </w:rPr>
                </w:rPrChange>
              </w:rPr>
            </w:pPr>
            <w:r w:rsidRPr="6C456869">
              <w:rPr>
                <w:rFonts w:asciiTheme="minorHAnsi" w:hAnsiTheme="minorHAnsi" w:eastAsiaTheme="minorEastAsia" w:cstheme="minorBidi"/>
                <w:color w:val="000000" w:themeColor="text1"/>
              </w:rPr>
              <w:t>Examination (2 hour paper) – 100%</w:t>
            </w:r>
          </w:p>
        </w:tc>
      </w:tr>
      <w:tr w:rsidRPr="00F01509" w:rsidR="00E83136" w:rsidTr="6C456869" w14:paraId="1A6E0F64" w14:textId="77777777">
        <w:tc>
          <w:tcPr>
            <w:tcW w:w="3014" w:type="dxa"/>
            <w:shd w:val="clear" w:color="auto" w:fill="0569B9"/>
          </w:tcPr>
          <w:p w:rsidRPr="00F01509" w:rsidR="00E83136" w:rsidP="6C456869" w:rsidRDefault="7D751035" w14:paraId="09D71F1B" w14:textId="08CD53C2">
            <w:pPr>
              <w:spacing w:line="276" w:lineRule="auto"/>
              <w:rPr>
                <w:rFonts w:asciiTheme="minorHAnsi" w:hAnsiTheme="minorHAnsi" w:eastAsiaTheme="minorEastAsia" w:cstheme="minorBidi"/>
                <w:b/>
                <w:bCs/>
                <w:color w:val="FFFFFF" w:themeColor="background1"/>
                <w:rPrChange w:author="Unknown" w16du:dateUtc="2025-06-10T12:06:00Z" w:id="444">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Reassessment</w:t>
            </w:r>
          </w:p>
        </w:tc>
        <w:tc>
          <w:tcPr>
            <w:tcW w:w="6130" w:type="dxa"/>
            <w:vAlign w:val="center"/>
          </w:tcPr>
          <w:p w:rsidRPr="00F01509" w:rsidR="00E83136" w:rsidP="6C456869" w:rsidRDefault="7D751035" w14:paraId="472C8570" w14:textId="4AB7B5B2">
            <w:pPr>
              <w:spacing w:line="276" w:lineRule="auto"/>
              <w:rPr>
                <w:rFonts w:asciiTheme="minorHAnsi" w:hAnsiTheme="minorHAnsi" w:eastAsiaTheme="minorEastAsia" w:cstheme="minorBidi"/>
                <w:color w:val="000000" w:themeColor="text1"/>
                <w:rPrChange w:author="Unknown" w16du:dateUtc="2025-06-10T12:06:00Z" w:id="445">
                  <w:rPr>
                    <w:rFonts w:cstheme="minorHAnsi"/>
                    <w:color w:val="000000" w:themeColor="text1"/>
                  </w:rPr>
                </w:rPrChange>
              </w:rPr>
            </w:pPr>
            <w:r w:rsidRPr="6C456869">
              <w:rPr>
                <w:rFonts w:asciiTheme="minorHAnsi" w:hAnsiTheme="minorHAnsi" w:eastAsiaTheme="minorEastAsia" w:cstheme="minorBidi"/>
                <w:color w:val="000000" w:themeColor="text1"/>
              </w:rPr>
              <w:t>As above</w:t>
            </w:r>
          </w:p>
          <w:p w:rsidRPr="00F01509" w:rsidR="00E83136" w:rsidP="6C456869" w:rsidRDefault="00E83136" w14:paraId="1CD109B4" w14:textId="269898D9">
            <w:pPr>
              <w:spacing w:line="276" w:lineRule="auto"/>
              <w:rPr>
                <w:rFonts w:asciiTheme="minorHAnsi" w:hAnsiTheme="minorHAnsi" w:eastAsiaTheme="minorEastAsia" w:cstheme="minorBidi"/>
                <w:color w:val="000000" w:themeColor="text1"/>
                <w:rPrChange w:author="Unknown" w16du:dateUtc="2025-06-10T12:06:00Z" w:id="446">
                  <w:rPr>
                    <w:rFonts w:cstheme="minorHAnsi"/>
                    <w:color w:val="000000" w:themeColor="text1"/>
                  </w:rPr>
                </w:rPrChange>
              </w:rPr>
            </w:pPr>
          </w:p>
        </w:tc>
      </w:tr>
      <w:tr w:rsidRPr="00F01509" w:rsidR="00E83136" w:rsidTr="6C456869" w14:paraId="24682935" w14:textId="77777777">
        <w:tc>
          <w:tcPr>
            <w:tcW w:w="3014" w:type="dxa"/>
            <w:shd w:val="clear" w:color="auto" w:fill="0569B9"/>
          </w:tcPr>
          <w:p w:rsidRPr="00F01509" w:rsidR="00E83136" w:rsidP="6C456869" w:rsidRDefault="00E83136" w14:paraId="32F384E7" w14:textId="77777777">
            <w:pPr>
              <w:spacing w:line="276" w:lineRule="auto"/>
              <w:rPr>
                <w:rFonts w:asciiTheme="minorHAnsi" w:hAnsiTheme="minorHAnsi" w:eastAsiaTheme="minorEastAsia" w:cstheme="minorBidi"/>
                <w:b/>
                <w:bCs/>
                <w:color w:val="FFFFFF" w:themeColor="background1"/>
                <w:rPrChange w:author="Unknown" w16du:dateUtc="2025-06-10T12:06:00Z" w:id="447">
                  <w:rPr>
                    <w:rFonts w:cstheme="minorHAnsi"/>
                    <w:b/>
                    <w:bCs/>
                    <w:color w:val="000000" w:themeColor="text1"/>
                  </w:rPr>
                </w:rPrChange>
              </w:rPr>
            </w:pPr>
            <w:r>
              <w:br/>
            </w:r>
            <w:r w:rsidRPr="6C456869" w:rsidR="7D751035">
              <w:rPr>
                <w:rStyle w:val="Strong"/>
                <w:rFonts w:asciiTheme="minorHAnsi" w:hAnsiTheme="minorHAnsi" w:eastAsiaTheme="minorEastAsia" w:cstheme="minorBidi"/>
                <w:color w:val="FFFFFF" w:themeColor="background1"/>
              </w:rPr>
              <w:t>Module Website</w:t>
            </w:r>
          </w:p>
        </w:tc>
        <w:tc>
          <w:tcPr>
            <w:tcW w:w="6130" w:type="dxa"/>
            <w:vAlign w:val="center"/>
          </w:tcPr>
          <w:p w:rsidRPr="00F01509" w:rsidR="00E83136" w:rsidP="6C456869" w:rsidRDefault="7D751035" w14:paraId="433E62D7"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https://www.tcd.ie/law/programmes/undergraduate/modules</w:t>
            </w:r>
            <w:r w:rsidRPr="6C456869">
              <w:rPr>
                <w:rStyle w:val="eop"/>
                <w:rFonts w:asciiTheme="minorHAnsi" w:hAnsiTheme="minorHAnsi" w:eastAsiaTheme="minorEastAsia" w:cstheme="minorBidi"/>
                <w:color w:val="000000" w:themeColor="text1"/>
              </w:rPr>
              <w:t> </w:t>
            </w:r>
          </w:p>
          <w:p w:rsidRPr="00F01509" w:rsidR="00E83136" w:rsidP="6C456869" w:rsidRDefault="7D751035" w14:paraId="4B62B28A"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https://tcd.blackboard.com/</w:t>
            </w:r>
            <w:r w:rsidRPr="6C456869">
              <w:rPr>
                <w:rStyle w:val="eop"/>
                <w:rFonts w:asciiTheme="minorHAnsi" w:hAnsiTheme="minorHAnsi" w:eastAsiaTheme="minorEastAsia" w:cstheme="minorBidi"/>
                <w:color w:val="000000" w:themeColor="text1"/>
              </w:rPr>
              <w:t> </w:t>
            </w:r>
          </w:p>
        </w:tc>
      </w:tr>
    </w:tbl>
    <w:p w:rsidRPr="00F01509" w:rsidR="00C66435" w:rsidP="6C456869" w:rsidRDefault="00C66435" w14:paraId="716AC702" w14:textId="77777777">
      <w:pPr>
        <w:spacing w:line="276" w:lineRule="auto"/>
        <w:rPr>
          <w:rFonts w:asciiTheme="minorHAnsi" w:hAnsiTheme="minorHAnsi" w:cstheme="minorBidi"/>
          <w:b/>
          <w:bCs/>
          <w:rPrChange w:author="Unknown" w16du:dateUtc="2025-06-10T12:06:00Z" w:id="448">
            <w:rPr>
              <w:rFonts w:cstheme="minorHAnsi"/>
              <w:b/>
              <w:bCs/>
            </w:rPr>
          </w:rPrChange>
        </w:rPr>
      </w:pPr>
    </w:p>
    <w:tbl>
      <w:tblPr>
        <w:tblStyle w:val="TableGrid"/>
        <w:tblW w:w="9016" w:type="dxa"/>
        <w:tblLook w:val="04A0" w:firstRow="1" w:lastRow="0" w:firstColumn="1" w:lastColumn="0" w:noHBand="0" w:noVBand="1"/>
      </w:tblPr>
      <w:tblGrid>
        <w:gridCol w:w="2669"/>
        <w:gridCol w:w="6347"/>
      </w:tblGrid>
      <w:tr w:rsidRPr="00F01509" w:rsidR="00290EFA" w:rsidTr="6C456869" w14:paraId="44DD9C01" w14:textId="77777777">
        <w:tc>
          <w:tcPr>
            <w:tcW w:w="3027" w:type="dxa"/>
            <w:shd w:val="clear" w:color="auto" w:fill="0569B9"/>
          </w:tcPr>
          <w:p w:rsidRPr="00F01509" w:rsidR="00290EFA" w:rsidP="6C456869" w:rsidRDefault="12B59641" w14:paraId="3E3E8FE7" w14:textId="77777777">
            <w:pPr>
              <w:spacing w:line="276" w:lineRule="auto"/>
              <w:rPr>
                <w:rFonts w:asciiTheme="minorHAnsi" w:hAnsiTheme="minorHAnsi" w:eastAsiaTheme="minorEastAsia" w:cstheme="minorBidi"/>
                <w:b/>
                <w:bCs/>
                <w:color w:val="FFFFFF" w:themeColor="background1"/>
                <w:rPrChange w:author="Unknown" w16du:dateUtc="2025-06-10T12:06:00Z" w:id="449">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Module Code</w:t>
            </w:r>
          </w:p>
        </w:tc>
        <w:tc>
          <w:tcPr>
            <w:tcW w:w="5989" w:type="dxa"/>
            <w:vAlign w:val="center"/>
          </w:tcPr>
          <w:p w:rsidRPr="00F01509" w:rsidR="00290EFA" w:rsidP="6C456869" w:rsidRDefault="00F10996" w14:paraId="01235E19" w14:textId="115F2717">
            <w:pPr>
              <w:spacing w:line="276" w:lineRule="auto"/>
              <w:rPr>
                <w:rFonts w:asciiTheme="minorHAnsi" w:hAnsiTheme="minorHAnsi" w:cstheme="minorBidi"/>
                <w:color w:val="000000" w:themeColor="text1"/>
                <w:rPrChange w:author="Unknown" w16du:dateUtc="2025-06-10T12:06:00Z" w:id="450">
                  <w:rPr>
                    <w:color w:val="000000" w:themeColor="text1"/>
                  </w:rPr>
                </w:rPrChange>
              </w:rPr>
            </w:pPr>
            <w:r w:rsidRPr="6C456869">
              <w:rPr>
                <w:rFonts w:asciiTheme="minorHAnsi" w:hAnsiTheme="minorHAnsi" w:cstheme="minorBidi"/>
                <w:color w:val="000000" w:themeColor="text1"/>
              </w:rPr>
              <w:t>LAU22502</w:t>
            </w:r>
            <w:r w:rsidRPr="6C456869" w:rsidR="04551C59">
              <w:rPr>
                <w:rFonts w:asciiTheme="minorHAnsi" w:hAnsiTheme="minorHAnsi" w:cstheme="minorBidi"/>
                <w:color w:val="000000" w:themeColor="text1"/>
              </w:rPr>
              <w:t>/ LAU34032</w:t>
            </w:r>
          </w:p>
        </w:tc>
      </w:tr>
      <w:tr w:rsidRPr="00F01509" w:rsidR="00290EFA" w:rsidTr="6C456869" w14:paraId="58FC23EF" w14:textId="77777777">
        <w:tc>
          <w:tcPr>
            <w:tcW w:w="3027" w:type="dxa"/>
            <w:shd w:val="clear" w:color="auto" w:fill="0569B9"/>
          </w:tcPr>
          <w:p w:rsidRPr="00F01509" w:rsidR="00290EFA" w:rsidP="6C456869" w:rsidRDefault="00290EFA" w14:paraId="04B6B1AD" w14:textId="77777777">
            <w:pPr>
              <w:spacing w:line="276" w:lineRule="auto"/>
              <w:rPr>
                <w:rFonts w:asciiTheme="minorHAnsi" w:hAnsiTheme="minorHAnsi" w:eastAsiaTheme="minorEastAsia" w:cstheme="minorBidi"/>
                <w:color w:val="FFFFFF" w:themeColor="background1"/>
                <w:rPrChange w:author="Unknown" w16du:dateUtc="2025-06-10T12:06:00Z" w:id="451">
                  <w:rPr>
                    <w:rFonts w:cstheme="minorHAnsi"/>
                    <w:color w:val="000000" w:themeColor="text1"/>
                  </w:rPr>
                </w:rPrChange>
              </w:rPr>
            </w:pPr>
            <w:r>
              <w:br/>
            </w:r>
            <w:r w:rsidRPr="6C456869" w:rsidR="12B59641">
              <w:rPr>
                <w:rStyle w:val="Strong"/>
                <w:rFonts w:asciiTheme="minorHAnsi" w:hAnsiTheme="minorHAnsi" w:eastAsiaTheme="minorEastAsia" w:cstheme="minorBidi"/>
                <w:color w:val="FFFFFF" w:themeColor="background1"/>
              </w:rPr>
              <w:t>Module Name</w:t>
            </w:r>
          </w:p>
        </w:tc>
        <w:tc>
          <w:tcPr>
            <w:tcW w:w="5989" w:type="dxa"/>
            <w:vAlign w:val="center"/>
          </w:tcPr>
          <w:p w:rsidRPr="00F01509" w:rsidR="00290EFA" w:rsidP="6C456869" w:rsidRDefault="12B59641" w14:paraId="6FCAFA95" w14:textId="77777777">
            <w:pPr>
              <w:spacing w:line="276" w:lineRule="auto"/>
              <w:rPr>
                <w:rFonts w:asciiTheme="minorHAnsi" w:hAnsiTheme="minorHAnsi" w:cstheme="minorBidi"/>
                <w:color w:val="000000" w:themeColor="text1"/>
                <w:rPrChange w:author="Unknown" w16du:dateUtc="2025-06-10T12:06:00Z" w:id="452">
                  <w:rPr>
                    <w:rFonts w:cstheme="minorHAnsi"/>
                    <w:color w:val="000000" w:themeColor="text1"/>
                  </w:rPr>
                </w:rPrChange>
              </w:rPr>
            </w:pPr>
            <w:r w:rsidRPr="6C456869">
              <w:rPr>
                <w:rFonts w:asciiTheme="minorHAnsi" w:hAnsiTheme="minorHAnsi" w:cstheme="minorBidi"/>
                <w:color w:val="000000" w:themeColor="text1"/>
              </w:rPr>
              <w:t>EU LAW</w:t>
            </w:r>
          </w:p>
        </w:tc>
      </w:tr>
      <w:tr w:rsidRPr="00F01509" w:rsidR="00875ABA" w:rsidTr="6C456869" w14:paraId="446FEA29" w14:textId="77777777">
        <w:trPr>
          <w:trHeight w:val="300"/>
        </w:trPr>
        <w:tc>
          <w:tcPr>
            <w:tcW w:w="3027" w:type="dxa"/>
            <w:shd w:val="clear" w:color="auto" w:fill="0569B9"/>
          </w:tcPr>
          <w:p w:rsidRPr="00F01509" w:rsidR="00875ABA" w:rsidP="6C456869" w:rsidRDefault="1C951543" w14:paraId="11C93075" w14:textId="52494693">
            <w:pPr>
              <w:spacing w:line="276" w:lineRule="auto"/>
              <w:rPr>
                <w:rFonts w:asciiTheme="minorHAnsi" w:hAnsiTheme="minorHAnsi" w:eastAsiaTheme="minorEastAsia" w:cstheme="minorBidi"/>
                <w:b/>
                <w:bCs/>
                <w:color w:val="FFFFFF" w:themeColor="background1"/>
                <w:rPrChange w:author="Unknown" w16du:dateUtc="2025-06-10T12:06:00Z" w:id="453">
                  <w:rPr>
                    <w:rFonts w:ascii="Calibri" w:hAnsi="Calibri" w:cs="Calibri"/>
                    <w:b/>
                    <w:bCs/>
                    <w:color w:val="000000" w:themeColor="text1"/>
                  </w:rPr>
                </w:rPrChange>
              </w:rPr>
            </w:pPr>
            <w:r w:rsidRPr="6C456869">
              <w:rPr>
                <w:rFonts w:asciiTheme="minorHAnsi" w:hAnsiTheme="minorHAnsi" w:eastAsiaTheme="minorEastAsia" w:cstheme="minorBidi"/>
                <w:b/>
                <w:bCs/>
                <w:color w:val="FFFFFF" w:themeColor="background1"/>
              </w:rPr>
              <w:t>Cohorts available</w:t>
            </w:r>
          </w:p>
        </w:tc>
        <w:tc>
          <w:tcPr>
            <w:tcW w:w="5989" w:type="dxa"/>
            <w:vAlign w:val="center"/>
          </w:tcPr>
          <w:p w:rsidRPr="00F01509" w:rsidR="00875ABA" w:rsidP="6C456869" w:rsidRDefault="1C951543" w14:paraId="01320B8A" w14:textId="38C5A5F4">
            <w:pPr>
              <w:spacing w:line="276" w:lineRule="auto"/>
              <w:rPr>
                <w:rFonts w:asciiTheme="minorHAnsi" w:hAnsiTheme="minorHAnsi" w:cstheme="minorBidi"/>
                <w:color w:val="000000" w:themeColor="text1"/>
                <w:rPrChange w:author="Unknown" w16du:dateUtc="2025-06-10T12:06:00Z" w:id="454">
                  <w:rPr>
                    <w:rFonts w:ascii="Calibri" w:hAnsi="Calibri" w:cs="Calibri"/>
                    <w:color w:val="000000" w:themeColor="text1"/>
                  </w:rPr>
                </w:rPrChange>
              </w:rPr>
            </w:pPr>
            <w:r w:rsidRPr="6C456869">
              <w:rPr>
                <w:rFonts w:asciiTheme="minorHAnsi" w:hAnsiTheme="minorHAnsi" w:cstheme="minorBidi"/>
                <w:color w:val="000000" w:themeColor="text1"/>
              </w:rPr>
              <w:t>SF Single Honours Law (if entered Single Honours in JF year) Compulsory</w:t>
            </w:r>
          </w:p>
          <w:p w:rsidRPr="00F01509" w:rsidR="00875ABA" w:rsidP="6C456869" w:rsidRDefault="1C951543" w14:paraId="2343026C" w14:textId="03F1D845">
            <w:pPr>
              <w:spacing w:line="276" w:lineRule="auto"/>
              <w:rPr>
                <w:rFonts w:asciiTheme="minorHAnsi" w:hAnsiTheme="minorHAnsi" w:cstheme="minorBidi"/>
                <w:color w:val="000000" w:themeColor="text1"/>
                <w:rPrChange w:author="Unknown" w16du:dateUtc="2025-06-10T12:06:00Z" w:id="455">
                  <w:rPr>
                    <w:rFonts w:ascii="Calibri" w:hAnsi="Calibri" w:cs="Calibri"/>
                    <w:color w:val="000000" w:themeColor="text1"/>
                  </w:rPr>
                </w:rPrChange>
              </w:rPr>
            </w:pPr>
            <w:r w:rsidRPr="6C456869">
              <w:rPr>
                <w:rFonts w:asciiTheme="minorHAnsi" w:hAnsiTheme="minorHAnsi" w:cstheme="minorBidi"/>
                <w:color w:val="000000" w:themeColor="text1"/>
              </w:rPr>
              <w:t>See JS entry in Sophister modules below for information on Joint Honours version</w:t>
            </w:r>
          </w:p>
          <w:p w:rsidRPr="00F01509" w:rsidR="00875ABA" w:rsidP="6C456869" w:rsidRDefault="00875ABA" w14:paraId="3F18C542" w14:textId="77777777">
            <w:pPr>
              <w:spacing w:line="276" w:lineRule="auto"/>
              <w:rPr>
                <w:rFonts w:asciiTheme="minorHAnsi" w:hAnsiTheme="minorHAnsi" w:cstheme="minorBidi"/>
                <w:color w:val="000000"/>
                <w:lang w:val="en-GB" w:eastAsia="en-IE"/>
                <w:rPrChange w:author="Unknown" w16du:dateUtc="2025-06-10T12:06:00Z" w:id="456">
                  <w:rPr>
                    <w:rFonts w:ascii="Calibri" w:hAnsi="Calibri" w:cs="Calibri"/>
                    <w:color w:val="000000"/>
                    <w:lang w:val="en-GB" w:eastAsia="en-IE"/>
                  </w:rPr>
                </w:rPrChange>
              </w:rPr>
            </w:pPr>
          </w:p>
          <w:p w:rsidRPr="00F01509" w:rsidR="00875ABA" w:rsidP="6C456869" w:rsidRDefault="1C951543" w14:paraId="6E54C0A8" w14:textId="34544AEC">
            <w:pPr>
              <w:spacing w:line="276" w:lineRule="auto"/>
              <w:rPr>
                <w:rFonts w:asciiTheme="minorHAnsi" w:hAnsiTheme="minorHAnsi" w:cstheme="minorBidi"/>
                <w:color w:val="000000" w:themeColor="text1"/>
                <w:rPrChange w:author="Unknown" w16du:dateUtc="2025-06-10T12:06:00Z" w:id="457">
                  <w:rPr>
                    <w:rFonts w:ascii="Calibri" w:hAnsi="Calibri" w:cs="Calibri"/>
                    <w:color w:val="000000" w:themeColor="text1"/>
                  </w:rPr>
                </w:rPrChange>
              </w:rPr>
            </w:pPr>
            <w:r w:rsidRPr="6C456869">
              <w:rPr>
                <w:rFonts w:asciiTheme="minorHAnsi" w:hAnsiTheme="minorHAnsi" w:cstheme="minorBidi"/>
                <w:color w:val="000000" w:themeColor="text1"/>
                <w:lang w:val="en-GB" w:eastAsia="en-IE"/>
              </w:rPr>
              <w:t xml:space="preserve">Open Module for Non-Law Students – SF year.  Students advised to consult </w:t>
            </w:r>
            <w:hyperlink w:history="1" r:id="rId12">
              <w:r w:rsidRPr="6C456869">
                <w:rPr>
                  <w:rStyle w:val="Hyperlink"/>
                  <w:rFonts w:asciiTheme="minorHAnsi" w:hAnsiTheme="minorHAnsi" w:cstheme="minorBidi"/>
                  <w:lang w:val="en-GB" w:eastAsia="en-IE"/>
                </w:rPr>
                <w:t>https://www.tcd.ie/tjh/open-modules/</w:t>
              </w:r>
            </w:hyperlink>
            <w:r w:rsidRPr="6C456869">
              <w:rPr>
                <w:rFonts w:asciiTheme="minorHAnsi" w:hAnsiTheme="minorHAnsi" w:cstheme="minorBidi"/>
                <w:color w:val="000000" w:themeColor="text1"/>
                <w:lang w:val="en-GB" w:eastAsia="en-IE"/>
              </w:rPr>
              <w:t xml:space="preserve"> for more details.</w:t>
            </w:r>
          </w:p>
        </w:tc>
      </w:tr>
      <w:tr w:rsidRPr="00F01509" w:rsidR="00290EFA" w:rsidTr="6C456869" w14:paraId="29D7C6AA" w14:textId="77777777">
        <w:tc>
          <w:tcPr>
            <w:tcW w:w="3027" w:type="dxa"/>
            <w:shd w:val="clear" w:color="auto" w:fill="0569B9"/>
          </w:tcPr>
          <w:p w:rsidRPr="00F01509" w:rsidR="00290EFA" w:rsidP="6C456869" w:rsidRDefault="00290EFA" w14:paraId="5BFB60C3" w14:textId="77777777">
            <w:pPr>
              <w:spacing w:line="276" w:lineRule="auto"/>
              <w:rPr>
                <w:rFonts w:asciiTheme="minorHAnsi" w:hAnsiTheme="minorHAnsi" w:eastAsiaTheme="minorEastAsia" w:cstheme="minorBidi"/>
                <w:b/>
                <w:bCs/>
                <w:color w:val="FFFFFF" w:themeColor="background1"/>
                <w:rPrChange w:author="Unknown" w16du:dateUtc="2025-06-10T12:06:00Z" w:id="458">
                  <w:rPr>
                    <w:rFonts w:cstheme="minorHAnsi"/>
                    <w:b/>
                    <w:bCs/>
                    <w:color w:val="000000" w:themeColor="text1"/>
                  </w:rPr>
                </w:rPrChange>
              </w:rPr>
            </w:pPr>
            <w:r>
              <w:br/>
            </w:r>
            <w:r w:rsidRPr="6C456869" w:rsidR="12B59641">
              <w:rPr>
                <w:rStyle w:val="Strong"/>
                <w:rFonts w:asciiTheme="minorHAnsi" w:hAnsiTheme="minorHAnsi" w:eastAsiaTheme="minorEastAsia" w:cstheme="minorBidi"/>
                <w:color w:val="FFFFFF" w:themeColor="background1"/>
              </w:rPr>
              <w:t>ECTS weighting</w:t>
            </w:r>
          </w:p>
        </w:tc>
        <w:tc>
          <w:tcPr>
            <w:tcW w:w="5989" w:type="dxa"/>
            <w:vAlign w:val="center"/>
          </w:tcPr>
          <w:p w:rsidRPr="00F01509" w:rsidR="00290EFA" w:rsidP="6C456869" w:rsidRDefault="12B59641" w14:paraId="55BC09FB" w14:textId="77777777">
            <w:pPr>
              <w:spacing w:line="276" w:lineRule="auto"/>
              <w:rPr>
                <w:rFonts w:asciiTheme="minorHAnsi" w:hAnsiTheme="minorHAnsi" w:cstheme="minorBidi"/>
                <w:color w:val="000000" w:themeColor="text1"/>
                <w:rPrChange w:author="Unknown" w16du:dateUtc="2025-06-10T12:06:00Z" w:id="459">
                  <w:rPr>
                    <w:rFonts w:cstheme="minorHAnsi"/>
                    <w:color w:val="000000" w:themeColor="text1"/>
                  </w:rPr>
                </w:rPrChange>
              </w:rPr>
            </w:pPr>
            <w:r w:rsidRPr="6C456869">
              <w:rPr>
                <w:rFonts w:asciiTheme="minorHAnsi" w:hAnsiTheme="minorHAnsi" w:cstheme="minorBidi"/>
                <w:color w:val="000000" w:themeColor="text1"/>
              </w:rPr>
              <w:t>10</w:t>
            </w:r>
          </w:p>
        </w:tc>
      </w:tr>
      <w:tr w:rsidRPr="00F01509" w:rsidR="00290EFA" w:rsidTr="6C456869" w14:paraId="478F1483" w14:textId="77777777">
        <w:tc>
          <w:tcPr>
            <w:tcW w:w="3027" w:type="dxa"/>
            <w:shd w:val="clear" w:color="auto" w:fill="0569B9"/>
          </w:tcPr>
          <w:p w:rsidRPr="00F01509" w:rsidR="00290EFA" w:rsidP="6C456869" w:rsidRDefault="00290EFA" w14:paraId="55ED317C" w14:textId="77777777">
            <w:pPr>
              <w:spacing w:line="276" w:lineRule="auto"/>
              <w:rPr>
                <w:rFonts w:asciiTheme="minorHAnsi" w:hAnsiTheme="minorHAnsi" w:eastAsiaTheme="minorEastAsia" w:cstheme="minorBidi"/>
                <w:b/>
                <w:bCs/>
                <w:color w:val="FFFFFF" w:themeColor="background1"/>
                <w:rPrChange w:author="Unknown" w16du:dateUtc="2025-06-10T12:06:00Z" w:id="460">
                  <w:rPr>
                    <w:rFonts w:cstheme="minorHAnsi"/>
                    <w:b/>
                    <w:bCs/>
                    <w:color w:val="000000" w:themeColor="text1"/>
                  </w:rPr>
                </w:rPrChange>
              </w:rPr>
            </w:pPr>
            <w:r>
              <w:br/>
            </w:r>
            <w:r w:rsidRPr="6C456869" w:rsidR="12B59641">
              <w:rPr>
                <w:rStyle w:val="Strong"/>
                <w:rFonts w:asciiTheme="minorHAnsi" w:hAnsiTheme="minorHAnsi" w:eastAsiaTheme="minorEastAsia" w:cstheme="minorBidi"/>
                <w:color w:val="FFFFFF" w:themeColor="background1"/>
              </w:rPr>
              <w:t>Semester/term taught</w:t>
            </w:r>
          </w:p>
        </w:tc>
        <w:tc>
          <w:tcPr>
            <w:tcW w:w="5989" w:type="dxa"/>
            <w:vAlign w:val="center"/>
          </w:tcPr>
          <w:p w:rsidRPr="00F01509" w:rsidR="00290EFA" w:rsidP="6C456869" w:rsidRDefault="12B59641" w14:paraId="07905810" w14:textId="77777777">
            <w:pPr>
              <w:spacing w:line="276" w:lineRule="auto"/>
              <w:rPr>
                <w:rFonts w:asciiTheme="minorHAnsi" w:hAnsiTheme="minorHAnsi" w:cstheme="minorBidi"/>
                <w:color w:val="000000" w:themeColor="text1"/>
                <w:rPrChange w:author="Unknown" w16du:dateUtc="2025-06-10T12:06:00Z" w:id="461">
                  <w:rPr>
                    <w:rFonts w:cstheme="minorHAnsi"/>
                    <w:color w:val="000000" w:themeColor="text1"/>
                  </w:rPr>
                </w:rPrChange>
              </w:rPr>
            </w:pPr>
            <w:r w:rsidRPr="6C456869">
              <w:rPr>
                <w:rFonts w:asciiTheme="minorHAnsi" w:hAnsiTheme="minorHAnsi" w:cstheme="minorBidi"/>
                <w:color w:val="000000" w:themeColor="text1"/>
              </w:rPr>
              <w:t>HT</w:t>
            </w:r>
          </w:p>
        </w:tc>
      </w:tr>
      <w:tr w:rsidRPr="00F01509" w:rsidR="00290EFA" w:rsidTr="6C456869" w14:paraId="775A5EFA" w14:textId="77777777">
        <w:tc>
          <w:tcPr>
            <w:tcW w:w="3027" w:type="dxa"/>
            <w:shd w:val="clear" w:color="auto" w:fill="0569B9"/>
          </w:tcPr>
          <w:p w:rsidRPr="00F01509" w:rsidR="00290EFA" w:rsidP="6C456869" w:rsidRDefault="00290EFA" w14:paraId="5712AFFE" w14:textId="77777777">
            <w:pPr>
              <w:spacing w:line="276" w:lineRule="auto"/>
              <w:rPr>
                <w:rFonts w:asciiTheme="minorHAnsi" w:hAnsiTheme="minorHAnsi" w:eastAsiaTheme="minorEastAsia" w:cstheme="minorBidi"/>
                <w:b/>
                <w:bCs/>
                <w:color w:val="FFFFFF" w:themeColor="background1"/>
                <w:rPrChange w:author="Unknown" w16du:dateUtc="2025-06-10T12:06:00Z" w:id="462">
                  <w:rPr>
                    <w:rFonts w:cstheme="minorHAnsi"/>
                    <w:b/>
                    <w:bCs/>
                    <w:color w:val="000000" w:themeColor="text1"/>
                  </w:rPr>
                </w:rPrChange>
              </w:rPr>
            </w:pPr>
            <w:r>
              <w:br/>
            </w:r>
            <w:r w:rsidRPr="6C456869" w:rsidR="12B59641">
              <w:rPr>
                <w:rStyle w:val="Strong"/>
                <w:rFonts w:asciiTheme="minorHAnsi" w:hAnsiTheme="minorHAnsi" w:eastAsiaTheme="minorEastAsia" w:cstheme="minorBidi"/>
                <w:color w:val="FFFFFF" w:themeColor="background1"/>
              </w:rPr>
              <w:t>Contact Hours and Indicative Student Workload</w:t>
            </w:r>
          </w:p>
        </w:tc>
        <w:tc>
          <w:tcPr>
            <w:tcW w:w="5989" w:type="dxa"/>
            <w:vAlign w:val="center"/>
          </w:tcPr>
          <w:p w:rsidRPr="00F01509" w:rsidR="00290EFA" w:rsidP="6C456869" w:rsidRDefault="12B59641" w14:paraId="02F68B47" w14:textId="77777777">
            <w:pPr>
              <w:spacing w:line="276" w:lineRule="auto"/>
              <w:rPr>
                <w:rFonts w:asciiTheme="minorHAnsi" w:hAnsiTheme="minorHAnsi" w:cstheme="minorBidi"/>
                <w:color w:val="000000" w:themeColor="text1"/>
                <w:rPrChange w:author="Unknown" w16du:dateUtc="2025-06-10T12:06:00Z" w:id="463">
                  <w:rPr>
                    <w:rFonts w:cstheme="minorHAnsi"/>
                    <w:color w:val="000000" w:themeColor="text1"/>
                  </w:rPr>
                </w:rPrChange>
              </w:rPr>
            </w:pPr>
            <w:r w:rsidRPr="6C456869">
              <w:rPr>
                <w:rFonts w:asciiTheme="minorHAnsi" w:hAnsiTheme="minorHAnsi" w:cstheme="minorBidi"/>
                <w:color w:val="000000" w:themeColor="text1"/>
              </w:rPr>
              <w:t>3 hours of lectures per week in the 2</w:t>
            </w:r>
            <w:r w:rsidRPr="6C456869">
              <w:rPr>
                <w:rFonts w:asciiTheme="minorHAnsi" w:hAnsiTheme="minorHAnsi" w:cstheme="minorBidi"/>
                <w:color w:val="000000" w:themeColor="text1"/>
                <w:vertAlign w:val="superscript"/>
              </w:rPr>
              <w:t>nd</w:t>
            </w:r>
            <w:r w:rsidRPr="6C456869">
              <w:rPr>
                <w:rFonts w:asciiTheme="minorHAnsi" w:hAnsiTheme="minorHAnsi" w:cstheme="minorBidi"/>
                <w:color w:val="000000" w:themeColor="text1"/>
              </w:rPr>
              <w:t xml:space="preserve"> semester</w:t>
            </w:r>
          </w:p>
          <w:p w:rsidRPr="00F01509" w:rsidR="00290EFA" w:rsidP="6C456869" w:rsidRDefault="12B59641" w14:paraId="4749DAC4" w14:textId="77777777">
            <w:pPr>
              <w:spacing w:line="276" w:lineRule="auto"/>
              <w:rPr>
                <w:rFonts w:asciiTheme="minorHAnsi" w:hAnsiTheme="minorHAnsi" w:cstheme="minorBidi"/>
                <w:color w:val="000000" w:themeColor="text1"/>
                <w:rPrChange w:author="Unknown" w16du:dateUtc="2025-06-10T12:06:00Z" w:id="464">
                  <w:rPr>
                    <w:rFonts w:cstheme="minorHAnsi"/>
                    <w:color w:val="000000" w:themeColor="text1"/>
                  </w:rPr>
                </w:rPrChange>
              </w:rPr>
            </w:pPr>
            <w:r w:rsidRPr="6C456869">
              <w:rPr>
                <w:rFonts w:asciiTheme="minorHAnsi" w:hAnsiTheme="minorHAnsi" w:cstheme="minorBidi"/>
                <w:color w:val="000000" w:themeColor="text1"/>
              </w:rPr>
              <w:t>4 x 1 hours of seminars in the 2</w:t>
            </w:r>
            <w:r w:rsidRPr="6C456869">
              <w:rPr>
                <w:rFonts w:asciiTheme="minorHAnsi" w:hAnsiTheme="minorHAnsi" w:cstheme="minorBidi"/>
                <w:color w:val="000000" w:themeColor="text1"/>
                <w:vertAlign w:val="superscript"/>
              </w:rPr>
              <w:t>nd</w:t>
            </w:r>
            <w:r w:rsidRPr="6C456869">
              <w:rPr>
                <w:rFonts w:asciiTheme="minorHAnsi" w:hAnsiTheme="minorHAnsi" w:cstheme="minorBidi"/>
                <w:color w:val="000000" w:themeColor="text1"/>
              </w:rPr>
              <w:t xml:space="preserve"> semester</w:t>
            </w:r>
          </w:p>
        </w:tc>
      </w:tr>
      <w:tr w:rsidRPr="00F01509" w:rsidR="00290EFA" w:rsidTr="6C456869" w14:paraId="3815769B" w14:textId="77777777">
        <w:tc>
          <w:tcPr>
            <w:tcW w:w="3027" w:type="dxa"/>
            <w:shd w:val="clear" w:color="auto" w:fill="0569B9"/>
          </w:tcPr>
          <w:p w:rsidRPr="00F01509" w:rsidR="00290EFA" w:rsidP="6C456869" w:rsidRDefault="00290EFA" w14:paraId="60FAA27E" w14:textId="77777777">
            <w:pPr>
              <w:spacing w:line="276" w:lineRule="auto"/>
              <w:rPr>
                <w:rFonts w:asciiTheme="minorHAnsi" w:hAnsiTheme="minorHAnsi" w:eastAsiaTheme="minorEastAsia" w:cstheme="minorBidi"/>
                <w:b/>
                <w:bCs/>
                <w:color w:val="FFFFFF" w:themeColor="background1"/>
                <w:rPrChange w:author="Unknown" w16du:dateUtc="2025-06-10T12:06:00Z" w:id="465">
                  <w:rPr>
                    <w:rFonts w:cstheme="minorHAnsi"/>
                    <w:b/>
                    <w:bCs/>
                    <w:color w:val="000000" w:themeColor="text1"/>
                  </w:rPr>
                </w:rPrChange>
              </w:rPr>
            </w:pPr>
            <w:r>
              <w:br/>
            </w:r>
            <w:r w:rsidRPr="6C456869" w:rsidR="12B59641">
              <w:rPr>
                <w:rStyle w:val="Strong"/>
                <w:rFonts w:asciiTheme="minorHAnsi" w:hAnsiTheme="minorHAnsi" w:eastAsiaTheme="minorEastAsia" w:cstheme="minorBidi"/>
                <w:color w:val="FFFFFF" w:themeColor="background1"/>
              </w:rPr>
              <w:t>Module Coordinator/Owner</w:t>
            </w:r>
          </w:p>
        </w:tc>
        <w:tc>
          <w:tcPr>
            <w:tcW w:w="5989" w:type="dxa"/>
            <w:vAlign w:val="center"/>
          </w:tcPr>
          <w:p w:rsidRPr="00F01509" w:rsidR="4B5498C6" w:rsidP="6C456869" w:rsidRDefault="73C153A7" w14:paraId="6BD125D5" w14:textId="28AA6EDD">
            <w:pPr>
              <w:rPr>
                <w:rFonts w:asciiTheme="minorHAnsi" w:hAnsiTheme="minorHAnsi" w:cstheme="minorBidi"/>
                <w:color w:val="000000" w:themeColor="text1"/>
                <w:rPrChange w:author="Unknown" w16du:dateUtc="2025-06-10T12:06:00Z" w:id="466">
                  <w:rPr>
                    <w:color w:val="000000" w:themeColor="text1"/>
                  </w:rPr>
                </w:rPrChange>
              </w:rPr>
            </w:pPr>
            <w:r w:rsidRPr="6C456869">
              <w:rPr>
                <w:rFonts w:asciiTheme="minorHAnsi" w:hAnsiTheme="minorHAnsi" w:cstheme="minorBidi"/>
                <w:color w:val="000000" w:themeColor="text1"/>
              </w:rPr>
              <w:t xml:space="preserve"> Prof. Mark Bell &amp; Dr Roisin Costello &amp; Dr Sarah Arduin &amp; Prof. Caoimhín MacMaoláin</w:t>
            </w:r>
          </w:p>
        </w:tc>
      </w:tr>
      <w:tr w:rsidRPr="00F01509" w:rsidR="00290EFA" w:rsidTr="6C456869" w14:paraId="39AEC5BF" w14:textId="77777777">
        <w:tc>
          <w:tcPr>
            <w:tcW w:w="3027" w:type="dxa"/>
            <w:shd w:val="clear" w:color="auto" w:fill="0569B9"/>
          </w:tcPr>
          <w:p w:rsidRPr="00F01509" w:rsidR="00290EFA" w:rsidP="6C456869" w:rsidRDefault="00290EFA" w14:paraId="2A73DB85" w14:textId="77777777">
            <w:pPr>
              <w:spacing w:line="276" w:lineRule="auto"/>
              <w:rPr>
                <w:rFonts w:asciiTheme="minorHAnsi" w:hAnsiTheme="minorHAnsi" w:eastAsiaTheme="minorEastAsia" w:cstheme="minorBidi"/>
                <w:b/>
                <w:bCs/>
                <w:color w:val="FFFFFF" w:themeColor="background1"/>
                <w:rPrChange w:author="Unknown" w16du:dateUtc="2025-06-10T12:06:00Z" w:id="467">
                  <w:rPr>
                    <w:rFonts w:cstheme="minorHAnsi"/>
                    <w:b/>
                    <w:bCs/>
                    <w:color w:val="000000" w:themeColor="text1"/>
                  </w:rPr>
                </w:rPrChange>
              </w:rPr>
            </w:pPr>
            <w:r>
              <w:br/>
            </w:r>
            <w:r w:rsidRPr="6C456869" w:rsidR="12B59641">
              <w:rPr>
                <w:rStyle w:val="Strong"/>
                <w:rFonts w:asciiTheme="minorHAnsi" w:hAnsiTheme="minorHAnsi" w:eastAsiaTheme="minorEastAsia" w:cstheme="minorBidi"/>
                <w:color w:val="FFFFFF" w:themeColor="background1"/>
              </w:rPr>
              <w:t>Learning Outcomes</w:t>
            </w:r>
          </w:p>
        </w:tc>
        <w:tc>
          <w:tcPr>
            <w:tcW w:w="5989" w:type="dxa"/>
            <w:vAlign w:val="center"/>
          </w:tcPr>
          <w:p w:rsidRPr="00F01509" w:rsidR="4B5498C6" w:rsidP="6C456869" w:rsidRDefault="0C0516EE" w14:paraId="757C270F" w14:textId="3BA0BBFB">
            <w:pPr>
              <w:rPr>
                <w:rFonts w:asciiTheme="minorHAnsi" w:hAnsiTheme="minorHAnsi" w:cstheme="minorBidi"/>
                <w:color w:val="000000" w:themeColor="text1"/>
                <w:rPrChange w:author="Unknown" w16du:dateUtc="2025-06-10T12:06:00Z" w:id="468">
                  <w:rPr>
                    <w:color w:val="000000" w:themeColor="text1"/>
                  </w:rPr>
                </w:rPrChange>
              </w:rPr>
            </w:pPr>
            <w:r w:rsidRPr="6C456869">
              <w:rPr>
                <w:rFonts w:asciiTheme="minorHAnsi" w:hAnsiTheme="minorHAnsi" w:cstheme="minorBidi"/>
                <w:color w:val="000000" w:themeColor="text1"/>
              </w:rPr>
              <w:t xml:space="preserve">Having successfully completed this module, students should be able to:  </w:t>
            </w:r>
          </w:p>
          <w:p w:rsidRPr="00F01509" w:rsidR="4B5498C6" w:rsidP="6C456869" w:rsidRDefault="73C153A7" w14:paraId="0A98E48D" w14:textId="58DD83D8">
            <w:pPr>
              <w:pStyle w:val="ListParagraph"/>
              <w:numPr>
                <w:ilvl w:val="0"/>
                <w:numId w:val="2"/>
              </w:numPr>
              <w:rPr>
                <w:rFonts w:asciiTheme="minorHAnsi" w:hAnsiTheme="minorHAnsi" w:cstheme="minorBidi"/>
                <w:color w:val="000000" w:themeColor="text1"/>
                <w:rPrChange w:author="Unknown" w16du:dateUtc="2025-06-10T12:06:00Z" w:id="469">
                  <w:rPr>
                    <w:color w:val="000000" w:themeColor="text1"/>
                  </w:rPr>
                </w:rPrChange>
              </w:rPr>
            </w:pPr>
            <w:r w:rsidRPr="6C456869">
              <w:rPr>
                <w:rFonts w:asciiTheme="minorHAnsi" w:hAnsiTheme="minorHAnsi" w:cstheme="minorBidi"/>
                <w:color w:val="000000" w:themeColor="text1"/>
              </w:rPr>
              <w:t xml:space="preserve">Identify and explain key concepts in European Union Law; </w:t>
            </w:r>
          </w:p>
          <w:p w:rsidRPr="00F01509" w:rsidR="4B5498C6" w:rsidP="6C456869" w:rsidRDefault="73C153A7" w14:paraId="392AAF70" w14:textId="0DE984CB">
            <w:pPr>
              <w:pStyle w:val="ListParagraph"/>
              <w:numPr>
                <w:ilvl w:val="0"/>
                <w:numId w:val="2"/>
              </w:numPr>
              <w:rPr>
                <w:rFonts w:asciiTheme="minorHAnsi" w:hAnsiTheme="minorHAnsi" w:cstheme="minorBidi"/>
                <w:color w:val="000000" w:themeColor="text1"/>
                <w:rPrChange w:author="Unknown" w16du:dateUtc="2025-06-10T12:06:00Z" w:id="470">
                  <w:rPr>
                    <w:color w:val="000000" w:themeColor="text1"/>
                  </w:rPr>
                </w:rPrChange>
              </w:rPr>
            </w:pPr>
            <w:r w:rsidRPr="6C456869">
              <w:rPr>
                <w:rFonts w:asciiTheme="minorHAnsi" w:hAnsiTheme="minorHAnsi" w:cstheme="minorBidi"/>
                <w:color w:val="000000" w:themeColor="text1"/>
              </w:rPr>
              <w:t xml:space="preserve">Critically evaluate the role of the EU Courts in the evolution of European Union law; </w:t>
            </w:r>
          </w:p>
          <w:p w:rsidRPr="00F01509" w:rsidR="4B5498C6" w:rsidP="6C456869" w:rsidRDefault="73C153A7" w14:paraId="500EE853" w14:textId="2A1C9FAD">
            <w:pPr>
              <w:pStyle w:val="ListParagraph"/>
              <w:numPr>
                <w:ilvl w:val="0"/>
                <w:numId w:val="2"/>
              </w:numPr>
              <w:rPr>
                <w:rFonts w:asciiTheme="minorHAnsi" w:hAnsiTheme="minorHAnsi" w:cstheme="minorBidi"/>
                <w:color w:val="000000" w:themeColor="text1"/>
                <w:rPrChange w:author="Unknown" w16du:dateUtc="2025-06-10T12:06:00Z" w:id="471">
                  <w:rPr>
                    <w:color w:val="000000" w:themeColor="text1"/>
                  </w:rPr>
                </w:rPrChange>
              </w:rPr>
            </w:pPr>
            <w:r w:rsidRPr="6C456869">
              <w:rPr>
                <w:rFonts w:asciiTheme="minorHAnsi" w:hAnsiTheme="minorHAnsi" w:cstheme="minorBidi"/>
                <w:color w:val="000000" w:themeColor="text1"/>
              </w:rPr>
              <w:t xml:space="preserve">Critically evaluate the relationship between European Union Law and the national law of the EU Member States; </w:t>
            </w:r>
          </w:p>
          <w:p w:rsidRPr="00F01509" w:rsidR="4B5498C6" w:rsidP="6C456869" w:rsidRDefault="73C153A7" w14:paraId="403C0DC1" w14:textId="2C526136">
            <w:pPr>
              <w:pStyle w:val="ListParagraph"/>
              <w:numPr>
                <w:ilvl w:val="0"/>
                <w:numId w:val="2"/>
              </w:numPr>
              <w:rPr>
                <w:rFonts w:asciiTheme="minorHAnsi" w:hAnsiTheme="minorHAnsi" w:cstheme="minorBidi"/>
                <w:color w:val="000000" w:themeColor="text1"/>
                <w:rPrChange w:author="Unknown" w16du:dateUtc="2025-06-10T12:06:00Z" w:id="472">
                  <w:rPr>
                    <w:color w:val="000000" w:themeColor="text1"/>
                  </w:rPr>
                </w:rPrChange>
              </w:rPr>
            </w:pPr>
            <w:r w:rsidRPr="6C456869">
              <w:rPr>
                <w:rFonts w:asciiTheme="minorHAnsi" w:hAnsiTheme="minorHAnsi" w:cstheme="minorBidi"/>
                <w:color w:val="000000" w:themeColor="text1"/>
              </w:rPr>
              <w:t xml:space="preserve">Discuss and appraise key aspects of European Union substantive law.  </w:t>
            </w:r>
          </w:p>
        </w:tc>
      </w:tr>
      <w:tr w:rsidRPr="00F01509" w:rsidR="00290EFA" w:rsidTr="6C456869" w14:paraId="0708AE93" w14:textId="77777777">
        <w:tc>
          <w:tcPr>
            <w:tcW w:w="3027" w:type="dxa"/>
            <w:shd w:val="clear" w:color="auto" w:fill="0569B9"/>
          </w:tcPr>
          <w:p w:rsidRPr="00F01509" w:rsidR="00290EFA" w:rsidP="6C456869" w:rsidRDefault="00290EFA" w14:paraId="00E50762" w14:textId="77777777">
            <w:pPr>
              <w:spacing w:line="276" w:lineRule="auto"/>
              <w:rPr>
                <w:rFonts w:asciiTheme="minorHAnsi" w:hAnsiTheme="minorHAnsi" w:eastAsiaTheme="minorEastAsia" w:cstheme="minorBidi"/>
                <w:b/>
                <w:bCs/>
                <w:color w:val="FFFFFF" w:themeColor="background1"/>
                <w:rPrChange w:author="Unknown" w16du:dateUtc="2025-06-10T12:06:00Z" w:id="473">
                  <w:rPr>
                    <w:rFonts w:cstheme="minorHAnsi"/>
                    <w:b/>
                    <w:bCs/>
                    <w:color w:val="000000" w:themeColor="text1"/>
                  </w:rPr>
                </w:rPrChange>
              </w:rPr>
            </w:pPr>
            <w:r>
              <w:br/>
            </w:r>
            <w:r w:rsidRPr="6C456869" w:rsidR="12B59641">
              <w:rPr>
                <w:rStyle w:val="Strong"/>
                <w:rFonts w:asciiTheme="minorHAnsi" w:hAnsiTheme="minorHAnsi" w:eastAsiaTheme="minorEastAsia" w:cstheme="minorBidi"/>
                <w:color w:val="FFFFFF" w:themeColor="background1"/>
              </w:rPr>
              <w:t>Module Learning Aims</w:t>
            </w:r>
          </w:p>
        </w:tc>
        <w:tc>
          <w:tcPr>
            <w:tcW w:w="5989" w:type="dxa"/>
            <w:vAlign w:val="center"/>
          </w:tcPr>
          <w:p w:rsidRPr="00F01509" w:rsidR="4B5498C6" w:rsidP="6C456869" w:rsidRDefault="73C153A7" w14:paraId="3D69A99C" w14:textId="303B0A70">
            <w:pPr>
              <w:rPr>
                <w:rFonts w:asciiTheme="minorHAnsi" w:hAnsiTheme="minorHAnsi" w:cstheme="minorBidi"/>
                <w:color w:val="000000" w:themeColor="text1"/>
                <w:rPrChange w:author="Unknown" w16du:dateUtc="2025-06-10T12:06:00Z" w:id="474">
                  <w:rPr>
                    <w:color w:val="000000" w:themeColor="text1"/>
                  </w:rPr>
                </w:rPrChange>
              </w:rPr>
            </w:pPr>
            <w:r w:rsidRPr="6C456869">
              <w:rPr>
                <w:rFonts w:asciiTheme="minorHAnsi" w:hAnsiTheme="minorHAnsi" w:cstheme="minorBidi"/>
                <w:color w:val="000000" w:themeColor="text1"/>
              </w:rPr>
              <w:t>To develop a comprehensive knowledge about, and understanding of, the role of European Union law in the legal systems of the EU Member States.</w:t>
            </w:r>
          </w:p>
        </w:tc>
      </w:tr>
      <w:tr w:rsidRPr="00F01509" w:rsidR="00290EFA" w:rsidTr="6C456869" w14:paraId="17C93350" w14:textId="77777777">
        <w:tc>
          <w:tcPr>
            <w:tcW w:w="3027" w:type="dxa"/>
            <w:shd w:val="clear" w:color="auto" w:fill="0569B9"/>
          </w:tcPr>
          <w:p w:rsidRPr="00F01509" w:rsidR="00290EFA" w:rsidP="6C456869" w:rsidRDefault="00290EFA" w14:paraId="731DE2A4" w14:textId="77777777">
            <w:pPr>
              <w:spacing w:line="276" w:lineRule="auto"/>
              <w:rPr>
                <w:rFonts w:asciiTheme="minorHAnsi" w:hAnsiTheme="minorHAnsi" w:eastAsiaTheme="minorEastAsia" w:cstheme="minorBidi"/>
                <w:b/>
                <w:bCs/>
                <w:color w:val="FFFFFF" w:themeColor="background1"/>
                <w:rPrChange w:author="Unknown" w16du:dateUtc="2025-06-10T12:06:00Z" w:id="475">
                  <w:rPr>
                    <w:rFonts w:cstheme="minorHAnsi"/>
                    <w:b/>
                    <w:bCs/>
                    <w:color w:val="000000" w:themeColor="text1"/>
                  </w:rPr>
                </w:rPrChange>
              </w:rPr>
            </w:pPr>
            <w:r>
              <w:br/>
            </w:r>
            <w:r w:rsidRPr="6C456869" w:rsidR="12B59641">
              <w:rPr>
                <w:rStyle w:val="Strong"/>
                <w:rFonts w:asciiTheme="minorHAnsi" w:hAnsiTheme="minorHAnsi" w:eastAsiaTheme="minorEastAsia" w:cstheme="minorBidi"/>
                <w:color w:val="FFFFFF" w:themeColor="background1"/>
              </w:rPr>
              <w:t>Module Content</w:t>
            </w:r>
          </w:p>
        </w:tc>
        <w:tc>
          <w:tcPr>
            <w:tcW w:w="5989" w:type="dxa"/>
            <w:vAlign w:val="center"/>
          </w:tcPr>
          <w:p w:rsidRPr="00F01509" w:rsidR="4B5498C6" w:rsidP="6C456869" w:rsidRDefault="73C153A7" w14:paraId="08F8A9C3" w14:textId="76D04B4A">
            <w:pPr>
              <w:rPr>
                <w:rFonts w:asciiTheme="minorHAnsi" w:hAnsiTheme="minorHAnsi" w:cstheme="minorBidi"/>
                <w:color w:val="000000" w:themeColor="text1"/>
                <w:rPrChange w:author="Unknown" w16du:dateUtc="2025-06-10T12:06:00Z" w:id="476">
                  <w:rPr>
                    <w:color w:val="000000" w:themeColor="text1"/>
                  </w:rPr>
                </w:rPrChange>
              </w:rPr>
            </w:pPr>
            <w:r w:rsidRPr="6C456869">
              <w:rPr>
                <w:rFonts w:asciiTheme="minorHAnsi" w:hAnsiTheme="minorHAnsi" w:cstheme="minorBidi"/>
                <w:color w:val="000000" w:themeColor="text1"/>
              </w:rPr>
              <w:t xml:space="preserve"> The aim of this module is to provide an introduction to European Union law, in particular to examine its evolution and relationship to national law. The first part of the module concentrates on constitutional issues, including the role of the Court of Justice of the EU. The second part of the course examines selected aspects of substantive law, including free movement of goods and persons.</w:t>
            </w:r>
          </w:p>
        </w:tc>
      </w:tr>
      <w:tr w:rsidRPr="00F01509" w:rsidR="00290EFA" w:rsidTr="6C456869" w14:paraId="0B018916" w14:textId="77777777">
        <w:tc>
          <w:tcPr>
            <w:tcW w:w="3027" w:type="dxa"/>
            <w:shd w:val="clear" w:color="auto" w:fill="0569B9"/>
          </w:tcPr>
          <w:p w:rsidRPr="00F01509" w:rsidR="00290EFA" w:rsidP="6C456869" w:rsidRDefault="00290EFA" w14:paraId="1CC23179" w14:textId="77777777">
            <w:pPr>
              <w:spacing w:line="276" w:lineRule="auto"/>
              <w:rPr>
                <w:rFonts w:asciiTheme="minorHAnsi" w:hAnsiTheme="minorHAnsi" w:eastAsiaTheme="minorEastAsia" w:cstheme="minorBidi"/>
                <w:b/>
                <w:bCs/>
                <w:color w:val="FFFFFF" w:themeColor="background1"/>
                <w:rPrChange w:author="Unknown" w16du:dateUtc="2025-06-10T12:06:00Z" w:id="477">
                  <w:rPr>
                    <w:rFonts w:cstheme="minorHAnsi"/>
                    <w:b/>
                    <w:bCs/>
                    <w:color w:val="000000" w:themeColor="text1"/>
                  </w:rPr>
                </w:rPrChange>
              </w:rPr>
            </w:pPr>
            <w:r>
              <w:br/>
            </w:r>
            <w:r w:rsidRPr="6C456869" w:rsidR="12B59641">
              <w:rPr>
                <w:rStyle w:val="Strong"/>
                <w:rFonts w:asciiTheme="minorHAnsi" w:hAnsiTheme="minorHAnsi" w:eastAsiaTheme="minorEastAsia" w:cstheme="minorBidi"/>
                <w:color w:val="FFFFFF" w:themeColor="background1"/>
              </w:rPr>
              <w:t>Recommended Reading List</w:t>
            </w:r>
          </w:p>
        </w:tc>
        <w:tc>
          <w:tcPr>
            <w:tcW w:w="5989" w:type="dxa"/>
            <w:vAlign w:val="center"/>
          </w:tcPr>
          <w:p w:rsidRPr="00F01509" w:rsidR="4B5498C6" w:rsidP="6C456869" w:rsidRDefault="73C153A7" w14:paraId="4E1624EC" w14:textId="34CBB265">
            <w:pPr>
              <w:rPr>
                <w:rFonts w:asciiTheme="minorHAnsi" w:hAnsiTheme="minorHAnsi" w:cstheme="minorBidi"/>
                <w:color w:val="000000" w:themeColor="text1"/>
                <w:rPrChange w:author="Unknown" w16du:dateUtc="2025-06-10T12:06:00Z" w:id="478">
                  <w:rPr>
                    <w:color w:val="000000" w:themeColor="text1"/>
                  </w:rPr>
                </w:rPrChange>
              </w:rPr>
            </w:pPr>
            <w:r w:rsidRPr="6C456869">
              <w:rPr>
                <w:rFonts w:asciiTheme="minorHAnsi" w:hAnsiTheme="minorHAnsi" w:cstheme="minorBidi"/>
                <w:color w:val="000000" w:themeColor="text1"/>
              </w:rPr>
              <w:t xml:space="preserve">Paul Craig and Gráinne de Búrca, EU Law: Texts, Cases and Materials (8th edn, OUP 2024). </w:t>
            </w:r>
          </w:p>
        </w:tc>
      </w:tr>
      <w:tr w:rsidRPr="00F01509" w:rsidR="00290EFA" w:rsidTr="6C456869" w14:paraId="32A16C97" w14:textId="77777777">
        <w:tc>
          <w:tcPr>
            <w:tcW w:w="3027" w:type="dxa"/>
            <w:shd w:val="clear" w:color="auto" w:fill="0569B9"/>
          </w:tcPr>
          <w:p w:rsidRPr="00F01509" w:rsidR="00290EFA" w:rsidP="6C456869" w:rsidRDefault="00290EFA" w14:paraId="54F4C0DF" w14:textId="77777777">
            <w:pPr>
              <w:spacing w:line="276" w:lineRule="auto"/>
              <w:rPr>
                <w:rStyle w:val="Strong"/>
                <w:rFonts w:asciiTheme="minorHAnsi" w:hAnsiTheme="minorHAnsi" w:eastAsiaTheme="minorEastAsia" w:cstheme="minorBidi"/>
                <w:color w:val="FFFFFF" w:themeColor="background1"/>
                <w:rPrChange w:author="Unknown" w16du:dateUtc="2025-06-10T12:06:00Z" w:id="479">
                  <w:rPr>
                    <w:rStyle w:val="Strong"/>
                    <w:rFonts w:cstheme="minorHAnsi"/>
                    <w:color w:val="000000" w:themeColor="text1"/>
                  </w:rPr>
                </w:rPrChange>
              </w:rPr>
            </w:pPr>
          </w:p>
          <w:p w:rsidRPr="00F01509" w:rsidR="00290EFA" w:rsidP="6C456869" w:rsidRDefault="12B59641" w14:paraId="4C980779" w14:textId="77777777">
            <w:pPr>
              <w:spacing w:line="276" w:lineRule="auto"/>
              <w:rPr>
                <w:rStyle w:val="Strong"/>
                <w:rFonts w:asciiTheme="minorHAnsi" w:hAnsiTheme="minorHAnsi" w:eastAsiaTheme="minorEastAsia" w:cstheme="minorBidi"/>
                <w:color w:val="FFFFFF" w:themeColor="background1"/>
                <w:rPrChange w:author="Unknown" w16du:dateUtc="2025-06-10T12:06:00Z" w:id="480">
                  <w:rPr>
                    <w:rStyle w:val="Strong"/>
                    <w:rFonts w:cstheme="minorHAnsi"/>
                    <w:color w:val="000000" w:themeColor="text1"/>
                  </w:rPr>
                </w:rPrChange>
              </w:rPr>
            </w:pPr>
            <w:r w:rsidRPr="6C456869">
              <w:rPr>
                <w:rStyle w:val="Strong"/>
                <w:rFonts w:asciiTheme="minorHAnsi" w:hAnsiTheme="minorHAnsi" w:eastAsiaTheme="minorEastAsia" w:cstheme="minorBidi"/>
                <w:color w:val="FFFFFF" w:themeColor="background1"/>
              </w:rPr>
              <w:t>Assessment</w:t>
            </w:r>
          </w:p>
          <w:p w:rsidRPr="00F01509" w:rsidR="00290EFA" w:rsidP="6C456869" w:rsidRDefault="00290EFA" w14:paraId="7F638C56" w14:textId="77777777">
            <w:pPr>
              <w:spacing w:line="276" w:lineRule="auto"/>
              <w:rPr>
                <w:rStyle w:val="Strong"/>
                <w:rFonts w:asciiTheme="minorHAnsi" w:hAnsiTheme="minorHAnsi" w:eastAsiaTheme="minorEastAsia" w:cstheme="minorBidi"/>
                <w:color w:val="FFFFFF" w:themeColor="background1"/>
                <w:rPrChange w:author="Unknown" w16du:dateUtc="2025-06-10T12:06:00Z" w:id="481">
                  <w:rPr>
                    <w:rStyle w:val="Strong"/>
                    <w:rFonts w:cstheme="minorHAnsi"/>
                    <w:color w:val="000000" w:themeColor="text1"/>
                  </w:rPr>
                </w:rPrChange>
              </w:rPr>
            </w:pPr>
          </w:p>
        </w:tc>
        <w:tc>
          <w:tcPr>
            <w:tcW w:w="5989" w:type="dxa"/>
          </w:tcPr>
          <w:p w:rsidRPr="00F01509" w:rsidR="4B5498C6" w:rsidP="6C456869" w:rsidRDefault="73C153A7" w14:paraId="3D881E3E" w14:textId="617C83DE">
            <w:pPr>
              <w:rPr>
                <w:rFonts w:asciiTheme="minorHAnsi" w:hAnsiTheme="minorHAnsi" w:cstheme="minorBidi"/>
                <w:color w:val="000000" w:themeColor="text1"/>
                <w:rPrChange w:author="Unknown" w16du:dateUtc="2025-06-10T12:06:00Z" w:id="482">
                  <w:rPr>
                    <w:color w:val="000000" w:themeColor="text1"/>
                  </w:rPr>
                </w:rPrChange>
              </w:rPr>
            </w:pPr>
            <w:r w:rsidRPr="6C456869">
              <w:rPr>
                <w:rFonts w:asciiTheme="minorHAnsi" w:hAnsiTheme="minorHAnsi" w:cstheme="minorBidi"/>
                <w:color w:val="000000" w:themeColor="text1"/>
              </w:rPr>
              <w:t>Examination (2 hour paper) – 100%</w:t>
            </w:r>
          </w:p>
        </w:tc>
      </w:tr>
      <w:tr w:rsidRPr="00F01509" w:rsidR="00290EFA" w:rsidTr="6C456869" w14:paraId="483B2C73" w14:textId="77777777">
        <w:tc>
          <w:tcPr>
            <w:tcW w:w="3027" w:type="dxa"/>
            <w:shd w:val="clear" w:color="auto" w:fill="0569B9"/>
          </w:tcPr>
          <w:p w:rsidRPr="00F01509" w:rsidR="00290EFA" w:rsidP="6C456869" w:rsidRDefault="12B59641" w14:paraId="75CFB08C" w14:textId="77777777">
            <w:pPr>
              <w:spacing w:line="276" w:lineRule="auto"/>
              <w:rPr>
                <w:rStyle w:val="Strong"/>
                <w:rFonts w:asciiTheme="minorHAnsi" w:hAnsiTheme="minorHAnsi" w:eastAsiaTheme="minorEastAsia" w:cstheme="minorBidi"/>
                <w:color w:val="FFFFFF" w:themeColor="background1"/>
                <w:rPrChange w:author="Unknown" w16du:dateUtc="2025-06-10T12:06:00Z" w:id="483">
                  <w:rPr>
                    <w:rStyle w:val="Strong"/>
                    <w:rFonts w:cstheme="minorHAnsi"/>
                    <w:color w:val="000000" w:themeColor="text1"/>
                  </w:rPr>
                </w:rPrChange>
              </w:rPr>
            </w:pPr>
            <w:r w:rsidRPr="6C456869">
              <w:rPr>
                <w:rStyle w:val="Strong"/>
                <w:rFonts w:asciiTheme="minorHAnsi" w:hAnsiTheme="minorHAnsi" w:eastAsiaTheme="minorEastAsia" w:cstheme="minorBidi"/>
                <w:color w:val="FFFFFF" w:themeColor="background1"/>
              </w:rPr>
              <w:t>Reassessment</w:t>
            </w:r>
          </w:p>
        </w:tc>
        <w:tc>
          <w:tcPr>
            <w:tcW w:w="5989" w:type="dxa"/>
          </w:tcPr>
          <w:p w:rsidRPr="00F01509" w:rsidR="4B5498C6" w:rsidP="6C456869" w:rsidRDefault="73C153A7" w14:paraId="30885D02" w14:textId="06681895">
            <w:pPr>
              <w:rPr>
                <w:rFonts w:asciiTheme="minorHAnsi" w:hAnsiTheme="minorHAnsi" w:cstheme="minorBidi"/>
                <w:color w:val="000000" w:themeColor="text1"/>
                <w:rPrChange w:author="Unknown" w16du:dateUtc="2025-06-10T12:06:00Z" w:id="484">
                  <w:rPr>
                    <w:color w:val="000000" w:themeColor="text1"/>
                  </w:rPr>
                </w:rPrChange>
              </w:rPr>
            </w:pPr>
            <w:r w:rsidRPr="6C456869">
              <w:rPr>
                <w:rFonts w:asciiTheme="minorHAnsi" w:hAnsiTheme="minorHAnsi" w:cstheme="minorBidi"/>
                <w:color w:val="000000" w:themeColor="text1"/>
              </w:rPr>
              <w:t>Examination (2 hour paper) – 100%</w:t>
            </w:r>
          </w:p>
        </w:tc>
      </w:tr>
      <w:tr w:rsidRPr="00F01509" w:rsidR="00290EFA" w:rsidTr="6C456869" w14:paraId="6D55B44F" w14:textId="77777777">
        <w:tc>
          <w:tcPr>
            <w:tcW w:w="3027" w:type="dxa"/>
            <w:shd w:val="clear" w:color="auto" w:fill="0569B9"/>
          </w:tcPr>
          <w:p w:rsidRPr="00F01509" w:rsidR="00290EFA" w:rsidP="6C456869" w:rsidRDefault="00290EFA" w14:paraId="212517C3" w14:textId="77777777">
            <w:pPr>
              <w:spacing w:line="276" w:lineRule="auto"/>
              <w:rPr>
                <w:rFonts w:asciiTheme="minorHAnsi" w:hAnsiTheme="minorHAnsi" w:eastAsiaTheme="minorEastAsia" w:cstheme="minorBidi"/>
                <w:b/>
                <w:bCs/>
                <w:color w:val="FFFFFF" w:themeColor="background1"/>
                <w:rPrChange w:author="Unknown" w16du:dateUtc="2025-06-10T12:06:00Z" w:id="485">
                  <w:rPr>
                    <w:rFonts w:cstheme="minorHAnsi"/>
                    <w:b/>
                    <w:bCs/>
                    <w:color w:val="000000" w:themeColor="text1"/>
                  </w:rPr>
                </w:rPrChange>
              </w:rPr>
            </w:pPr>
            <w:r>
              <w:br/>
            </w:r>
            <w:r w:rsidRPr="6C456869" w:rsidR="12B59641">
              <w:rPr>
                <w:rStyle w:val="Strong"/>
                <w:rFonts w:asciiTheme="minorHAnsi" w:hAnsiTheme="minorHAnsi" w:eastAsiaTheme="minorEastAsia" w:cstheme="minorBidi"/>
                <w:color w:val="FFFFFF" w:themeColor="background1"/>
              </w:rPr>
              <w:t>Module Website</w:t>
            </w:r>
          </w:p>
        </w:tc>
        <w:tc>
          <w:tcPr>
            <w:tcW w:w="5989" w:type="dxa"/>
            <w:vAlign w:val="center"/>
          </w:tcPr>
          <w:p w:rsidRPr="00F01509" w:rsidR="4B5498C6" w:rsidP="6C456869" w:rsidRDefault="4B5498C6" w14:paraId="7CCF938B" w14:textId="111B753C">
            <w:pPr>
              <w:rPr>
                <w:rFonts w:asciiTheme="minorHAnsi" w:hAnsiTheme="minorHAnsi" w:cstheme="minorBidi"/>
                <w:color w:val="000000" w:themeColor="text1"/>
                <w:rPrChange w:author="Unknown" w16du:dateUtc="2025-06-10T12:06:00Z" w:id="486">
                  <w:rPr>
                    <w:color w:val="000000" w:themeColor="text1"/>
                  </w:rPr>
                </w:rPrChange>
              </w:rPr>
            </w:pPr>
            <w:r w:rsidRPr="6C456869">
              <w:rPr>
                <w:rFonts w:asciiTheme="minorHAnsi" w:hAnsiTheme="minorHAnsi" w:cstheme="minorBidi"/>
              </w:rPr>
              <w:fldChar w:fldCharType="begin"/>
            </w:r>
            <w:r w:rsidRPr="6C456869">
              <w:rPr>
                <w:rFonts w:asciiTheme="minorHAnsi" w:hAnsiTheme="minorHAnsi" w:cstheme="minorBidi"/>
              </w:rPr>
              <w:instrText xml:space="preserve">HYPERLINK "https://www.tcd.ie/law/programmes/undergraduate/modules" </w:instrText>
            </w:r>
            <w:r w:rsidRPr="6C456869">
              <w:rPr>
                <w:rFonts w:asciiTheme="minorHAnsi" w:hAnsiTheme="minorHAnsi" w:cstheme="minorBidi"/>
              </w:rPr>
            </w:r>
            <w:r w:rsidRPr="6C456869">
              <w:rPr>
                <w:rFonts w:asciiTheme="minorHAnsi" w:hAnsiTheme="minorHAnsi" w:cstheme="minorBidi"/>
              </w:rPr>
              <w:fldChar w:fldCharType="separate"/>
            </w:r>
            <w:r w:rsidRPr="6C456869">
              <w:rPr>
                <w:rFonts w:asciiTheme="minorHAnsi" w:hAnsiTheme="minorHAnsi" w:cstheme="minorBidi"/>
              </w:rPr>
              <w:fldChar w:fldCharType="begin"/>
            </w:r>
            <w:r w:rsidRPr="6C456869">
              <w:rPr>
                <w:rFonts w:asciiTheme="minorHAnsi" w:hAnsiTheme="minorHAnsi" w:cstheme="minorBidi"/>
              </w:rPr>
              <w:instrText xml:space="preserve">HYPERLINK "https://www.tcd.ie/law/programmes/undergraduate/modules" </w:instrText>
            </w:r>
            <w:r w:rsidRPr="6C456869">
              <w:rPr>
                <w:rFonts w:asciiTheme="minorHAnsi" w:hAnsiTheme="minorHAnsi" w:cstheme="minorBidi"/>
              </w:rPr>
            </w:r>
            <w:r w:rsidRPr="6C456869">
              <w:rPr>
                <w:rFonts w:asciiTheme="minorHAnsi" w:hAnsiTheme="minorHAnsi" w:cstheme="minorHAnsi"/>
              </w:rPr>
              <w:fldChar w:fldCharType="separate"/>
            </w:r>
            <w:r w:rsidRPr="6C456869" w:rsidR="73C153A7">
              <w:rPr>
                <w:rStyle w:val="Hyperlink"/>
                <w:rFonts w:asciiTheme="minorHAnsi" w:hAnsiTheme="minorHAnsi" w:cstheme="minorBidi"/>
              </w:rPr>
              <w:t>https://www.tcd.ie/law/programmes/undergraduate/modules</w:t>
            </w:r>
            <w:ins w:author="Leslie Monfraix" w:date="2025-03-10T15:05:00Z" w:id="487">
              <w:r w:rsidRPr="6C456869">
                <w:rPr>
                  <w:rFonts w:asciiTheme="minorHAnsi" w:hAnsiTheme="minorHAnsi" w:cstheme="minorBidi"/>
                </w:rPr>
                <w:fldChar w:fldCharType="end"/>
              </w:r>
              <w:r w:rsidRPr="6C456869">
                <w:rPr>
                  <w:rFonts w:asciiTheme="minorHAnsi" w:hAnsiTheme="minorHAnsi" w:cstheme="minorBidi"/>
                </w:rPr>
                <w:fldChar w:fldCharType="end"/>
              </w:r>
            </w:ins>
            <w:r w:rsidRPr="6C456869" w:rsidR="73C153A7">
              <w:rPr>
                <w:rFonts w:asciiTheme="minorHAnsi" w:hAnsiTheme="minorHAnsi" w:cstheme="minorBidi"/>
                <w:color w:val="000000" w:themeColor="text1"/>
              </w:rPr>
              <w:t xml:space="preserve"> </w:t>
            </w:r>
            <w:ins w:author="Leslie Monfraix" w:date="2025-03-10T15:05:00Z" w:id="488">
              <w:r w:rsidRPr="6C456869">
                <w:rPr>
                  <w:rFonts w:asciiTheme="minorHAnsi" w:hAnsiTheme="minorHAnsi" w:cstheme="minorBidi"/>
                </w:rPr>
                <w:fldChar w:fldCharType="begin"/>
              </w:r>
              <w:r w:rsidRPr="6C456869">
                <w:rPr>
                  <w:rFonts w:asciiTheme="minorHAnsi" w:hAnsiTheme="minorHAnsi" w:cstheme="minorBidi"/>
                </w:rPr>
                <w:instrText xml:space="preserve">HYPERLINK "https://tcd.blackboard.com/" </w:instrText>
              </w:r>
              <w:r w:rsidRPr="6C456869">
                <w:rPr>
                  <w:rFonts w:asciiTheme="minorHAnsi" w:hAnsiTheme="minorHAnsi" w:cstheme="minorBidi"/>
                </w:rPr>
              </w:r>
              <w:r w:rsidRPr="6C456869">
                <w:rPr>
                  <w:rFonts w:asciiTheme="minorHAnsi" w:hAnsiTheme="minorHAnsi" w:cstheme="minorBidi"/>
                </w:rPr>
                <w:fldChar w:fldCharType="separate"/>
              </w:r>
              <w:r w:rsidRPr="6C456869">
                <w:rPr>
                  <w:rFonts w:asciiTheme="minorHAnsi" w:hAnsiTheme="minorHAnsi" w:cstheme="minorBidi"/>
                </w:rPr>
                <w:fldChar w:fldCharType="begin"/>
              </w:r>
              <w:r w:rsidRPr="6C456869">
                <w:rPr>
                  <w:rFonts w:asciiTheme="minorHAnsi" w:hAnsiTheme="minorHAnsi" w:cstheme="minorBidi"/>
                </w:rPr>
                <w:instrText xml:space="preserve">HYPERLINK "https://tcd.blackboard.com/" </w:instrText>
              </w:r>
              <w:r w:rsidRPr="6C456869">
                <w:rPr>
                  <w:rFonts w:asciiTheme="minorHAnsi" w:hAnsiTheme="minorHAnsi" w:cstheme="minorBidi"/>
                </w:rPr>
              </w:r>
              <w:r w:rsidRPr="6C456869">
                <w:rPr>
                  <w:rFonts w:asciiTheme="minorHAnsi" w:hAnsiTheme="minorHAnsi" w:cstheme="minorBidi"/>
                </w:rPr>
                <w:fldChar w:fldCharType="separate"/>
              </w:r>
              <w:r w:rsidRPr="6C456869" w:rsidR="73C153A7">
                <w:rPr>
                  <w:rStyle w:val="Hyperlink"/>
                  <w:rFonts w:asciiTheme="minorHAnsi" w:hAnsiTheme="minorHAnsi" w:cstheme="minorBidi"/>
                </w:rPr>
                <w:t>https://tcd.blackboard.com/</w:t>
              </w:r>
            </w:ins>
            <w:r w:rsidRPr="00F01509">
              <w:rPr>
                <w:rStyle w:val="Hyperlink"/>
                <w:rFonts w:asciiTheme="minorHAnsi" w:hAnsiTheme="minorHAnsi" w:cstheme="minorHAnsi"/>
                <w:rPrChange w:author="Catherine Finnegan" w:date="2025-06-10T13:06:00Z" w16du:dateUtc="2025-06-10T12:06:00Z" w:id="489">
                  <w:rPr>
                    <w:rStyle w:val="Hyperlink"/>
                  </w:rPr>
                </w:rPrChange>
              </w:rPr>
              <w:t>https://tcd.blackboard.com/</w:t>
            </w:r>
            <w:r w:rsidRPr="6C456869">
              <w:rPr>
                <w:rFonts w:asciiTheme="minorHAnsi" w:hAnsiTheme="minorHAnsi" w:cstheme="minorBidi"/>
              </w:rPr>
              <w:fldChar w:fldCharType="end"/>
            </w:r>
            <w:r w:rsidRPr="6C456869">
              <w:rPr>
                <w:rFonts w:asciiTheme="minorHAnsi" w:hAnsiTheme="minorHAnsi" w:cstheme="minorBidi"/>
              </w:rPr>
              <w:fldChar w:fldCharType="end"/>
            </w:r>
          </w:p>
        </w:tc>
      </w:tr>
    </w:tbl>
    <w:p w:rsidRPr="00F01509" w:rsidR="0095399B" w:rsidP="6C456869" w:rsidRDefault="0095399B" w14:paraId="321D2229" w14:textId="77777777">
      <w:pPr>
        <w:spacing w:line="276" w:lineRule="auto"/>
        <w:rPr>
          <w:rFonts w:asciiTheme="minorHAnsi" w:hAnsiTheme="minorHAnsi" w:cstheme="minorBidi"/>
          <w:b/>
          <w:bCs/>
          <w:rPrChange w:author="Unknown" w16du:dateUtc="2025-06-10T12:06:00Z" w:id="490">
            <w:rPr>
              <w:rFonts w:cstheme="minorHAnsi"/>
              <w:b/>
              <w:bCs/>
            </w:rPr>
          </w:rPrChange>
        </w:rPr>
      </w:pPr>
    </w:p>
    <w:tbl>
      <w:tblPr>
        <w:tblStyle w:val="TableGrid"/>
        <w:tblW w:w="9016" w:type="dxa"/>
        <w:tblLook w:val="04A0" w:firstRow="1" w:lastRow="0" w:firstColumn="1" w:lastColumn="0" w:noHBand="0" w:noVBand="1"/>
      </w:tblPr>
      <w:tblGrid>
        <w:gridCol w:w="2615"/>
        <w:gridCol w:w="6401"/>
      </w:tblGrid>
      <w:tr w:rsidRPr="00F01509" w:rsidR="00C66435" w:rsidTr="6C456869" w14:paraId="463F333E" w14:textId="77777777">
        <w:tc>
          <w:tcPr>
            <w:tcW w:w="2986" w:type="dxa"/>
            <w:shd w:val="clear" w:color="auto" w:fill="0569B9"/>
          </w:tcPr>
          <w:p w:rsidRPr="00F01509" w:rsidR="00C66435" w:rsidP="6C456869" w:rsidRDefault="4F4DE1B8" w14:paraId="2861796F" w14:textId="77777777">
            <w:pPr>
              <w:spacing w:line="276" w:lineRule="auto"/>
              <w:rPr>
                <w:rFonts w:asciiTheme="minorHAnsi" w:hAnsiTheme="minorHAnsi" w:eastAsiaTheme="minorEastAsia" w:cstheme="minorBidi"/>
                <w:b/>
                <w:bCs/>
                <w:color w:val="FFFFFF" w:themeColor="background1"/>
                <w:rPrChange w:author="Unknown" w16du:dateUtc="2025-06-10T12:06:00Z" w:id="491">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Module Code</w:t>
            </w:r>
          </w:p>
        </w:tc>
        <w:tc>
          <w:tcPr>
            <w:tcW w:w="6030" w:type="dxa"/>
            <w:vAlign w:val="center"/>
          </w:tcPr>
          <w:p w:rsidRPr="00F01509" w:rsidR="00C66435" w:rsidP="6C456869" w:rsidRDefault="4F4DE1B8" w14:paraId="3E7C6BC5" w14:textId="77777777">
            <w:pPr>
              <w:spacing w:line="276" w:lineRule="auto"/>
              <w:rPr>
                <w:rFonts w:asciiTheme="minorHAnsi" w:hAnsiTheme="minorHAnsi" w:eastAsiaTheme="minorEastAsia" w:cstheme="minorBidi"/>
                <w:color w:val="000000" w:themeColor="text1"/>
                <w:rPrChange w:author="Unknown" w16du:dateUtc="2025-06-10T12:06:00Z" w:id="492">
                  <w:rPr>
                    <w:rFonts w:cstheme="minorHAnsi"/>
                    <w:color w:val="000000" w:themeColor="text1"/>
                  </w:rPr>
                </w:rPrChange>
              </w:rPr>
            </w:pPr>
            <w:r w:rsidRPr="6C456869">
              <w:rPr>
                <w:rFonts w:asciiTheme="minorHAnsi" w:hAnsiTheme="minorHAnsi" w:eastAsiaTheme="minorEastAsia" w:cstheme="minorBidi"/>
                <w:color w:val="000000" w:themeColor="text1"/>
              </w:rPr>
              <w:t>LAU22511</w:t>
            </w:r>
          </w:p>
        </w:tc>
      </w:tr>
      <w:tr w:rsidRPr="00F01509" w:rsidR="00C66435" w:rsidTr="6C456869" w14:paraId="0278056D" w14:textId="77777777">
        <w:tc>
          <w:tcPr>
            <w:tcW w:w="2986" w:type="dxa"/>
            <w:shd w:val="clear" w:color="auto" w:fill="0569B9"/>
          </w:tcPr>
          <w:p w:rsidRPr="00F01509" w:rsidR="00C66435" w:rsidP="6C456869" w:rsidRDefault="00C66435" w14:paraId="019DA0BA" w14:textId="77777777">
            <w:pPr>
              <w:spacing w:line="276" w:lineRule="auto"/>
              <w:rPr>
                <w:rFonts w:asciiTheme="minorHAnsi" w:hAnsiTheme="minorHAnsi" w:eastAsiaTheme="minorEastAsia" w:cstheme="minorBidi"/>
                <w:color w:val="FFFFFF" w:themeColor="background1"/>
                <w:rPrChange w:author="Unknown" w16du:dateUtc="2025-06-10T12:06:00Z" w:id="493">
                  <w:rPr>
                    <w:rFonts w:cstheme="minorHAnsi"/>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Name</w:t>
            </w:r>
          </w:p>
        </w:tc>
        <w:tc>
          <w:tcPr>
            <w:tcW w:w="6030" w:type="dxa"/>
            <w:vAlign w:val="center"/>
          </w:tcPr>
          <w:p w:rsidRPr="00F01509" w:rsidR="00C66435" w:rsidP="6C456869" w:rsidRDefault="4F4DE1B8" w14:paraId="172BB2D3" w14:textId="77777777">
            <w:pPr>
              <w:spacing w:line="276" w:lineRule="auto"/>
              <w:rPr>
                <w:rFonts w:asciiTheme="minorHAnsi" w:hAnsiTheme="minorHAnsi" w:eastAsiaTheme="minorEastAsia" w:cstheme="minorBidi"/>
                <w:color w:val="000000" w:themeColor="text1"/>
                <w:rPrChange w:author="Unknown" w16du:dateUtc="2025-06-10T12:06:00Z" w:id="494">
                  <w:rPr>
                    <w:rFonts w:cstheme="minorHAnsi"/>
                    <w:color w:val="000000" w:themeColor="text1"/>
                  </w:rPr>
                </w:rPrChange>
              </w:rPr>
            </w:pPr>
            <w:r w:rsidRPr="6C456869">
              <w:rPr>
                <w:rFonts w:asciiTheme="minorHAnsi" w:hAnsiTheme="minorHAnsi" w:eastAsiaTheme="minorEastAsia" w:cstheme="minorBidi"/>
                <w:color w:val="000000" w:themeColor="text1"/>
              </w:rPr>
              <w:t>LAND LAW</w:t>
            </w:r>
          </w:p>
        </w:tc>
      </w:tr>
      <w:tr w:rsidRPr="00F01509" w:rsidR="00C66435" w:rsidTr="6C456869" w14:paraId="69C6AEE8" w14:textId="77777777">
        <w:tc>
          <w:tcPr>
            <w:tcW w:w="2986" w:type="dxa"/>
            <w:shd w:val="clear" w:color="auto" w:fill="0569B9"/>
          </w:tcPr>
          <w:p w:rsidRPr="00F01509" w:rsidR="00C66435" w:rsidP="6C456869" w:rsidRDefault="00C66435" w14:paraId="0AF5DDE2" w14:textId="77777777">
            <w:pPr>
              <w:spacing w:line="276" w:lineRule="auto"/>
              <w:rPr>
                <w:rFonts w:asciiTheme="minorHAnsi" w:hAnsiTheme="minorHAnsi" w:eastAsiaTheme="minorEastAsia" w:cstheme="minorBidi"/>
                <w:b/>
                <w:bCs/>
                <w:color w:val="FFFFFF" w:themeColor="background1"/>
                <w:rPrChange w:author="Unknown" w16du:dateUtc="2025-06-10T12:06:00Z" w:id="495">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ECTS weighting</w:t>
            </w:r>
          </w:p>
        </w:tc>
        <w:tc>
          <w:tcPr>
            <w:tcW w:w="6030" w:type="dxa"/>
            <w:vAlign w:val="center"/>
          </w:tcPr>
          <w:p w:rsidRPr="00F01509" w:rsidR="00C66435" w:rsidP="6C456869" w:rsidRDefault="4F4DE1B8" w14:paraId="154DEE96" w14:textId="77777777">
            <w:pPr>
              <w:spacing w:line="276" w:lineRule="auto"/>
              <w:rPr>
                <w:rFonts w:asciiTheme="minorHAnsi" w:hAnsiTheme="minorHAnsi" w:eastAsiaTheme="minorEastAsia" w:cstheme="minorBidi"/>
                <w:color w:val="000000" w:themeColor="text1"/>
                <w:rPrChange w:author="Unknown" w16du:dateUtc="2025-06-10T12:06:00Z" w:id="496">
                  <w:rPr>
                    <w:rFonts w:cstheme="minorHAnsi"/>
                    <w:color w:val="000000" w:themeColor="text1"/>
                  </w:rPr>
                </w:rPrChange>
              </w:rPr>
            </w:pPr>
            <w:r w:rsidRPr="6C456869">
              <w:rPr>
                <w:rFonts w:asciiTheme="minorHAnsi" w:hAnsiTheme="minorHAnsi" w:eastAsiaTheme="minorEastAsia" w:cstheme="minorBidi"/>
                <w:color w:val="000000" w:themeColor="text1"/>
              </w:rPr>
              <w:t>10</w:t>
            </w:r>
          </w:p>
        </w:tc>
      </w:tr>
      <w:tr w:rsidRPr="00F01509" w:rsidR="00C66435" w:rsidTr="6C456869" w14:paraId="3E15ED0C" w14:textId="77777777">
        <w:tc>
          <w:tcPr>
            <w:tcW w:w="2986" w:type="dxa"/>
            <w:shd w:val="clear" w:color="auto" w:fill="0569B9"/>
          </w:tcPr>
          <w:p w:rsidRPr="00F01509" w:rsidR="00C66435" w:rsidP="6C456869" w:rsidRDefault="00C66435" w14:paraId="0630DFE3" w14:textId="77777777">
            <w:pPr>
              <w:spacing w:line="276" w:lineRule="auto"/>
              <w:rPr>
                <w:rFonts w:asciiTheme="minorHAnsi" w:hAnsiTheme="minorHAnsi" w:eastAsiaTheme="minorEastAsia" w:cstheme="minorBidi"/>
                <w:b/>
                <w:bCs/>
                <w:color w:val="FFFFFF" w:themeColor="background1"/>
                <w:rPrChange w:author="Unknown" w16du:dateUtc="2025-06-10T12:06:00Z" w:id="497">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Semester/term taught</w:t>
            </w:r>
          </w:p>
        </w:tc>
        <w:tc>
          <w:tcPr>
            <w:tcW w:w="6030" w:type="dxa"/>
            <w:vAlign w:val="center"/>
          </w:tcPr>
          <w:p w:rsidRPr="00F01509" w:rsidR="00C66435" w:rsidP="6C456869" w:rsidRDefault="4F4DE1B8" w14:paraId="1C09C6A2" w14:textId="77777777">
            <w:pPr>
              <w:spacing w:line="276" w:lineRule="auto"/>
              <w:rPr>
                <w:rFonts w:asciiTheme="minorHAnsi" w:hAnsiTheme="minorHAnsi" w:eastAsiaTheme="minorEastAsia" w:cstheme="minorBidi"/>
                <w:color w:val="000000" w:themeColor="text1"/>
                <w:rPrChange w:author="Unknown" w16du:dateUtc="2025-06-10T12:06:00Z" w:id="498">
                  <w:rPr>
                    <w:rFonts w:cstheme="minorHAnsi"/>
                    <w:color w:val="000000" w:themeColor="text1"/>
                  </w:rPr>
                </w:rPrChange>
              </w:rPr>
            </w:pPr>
            <w:r w:rsidRPr="6C456869">
              <w:rPr>
                <w:rFonts w:asciiTheme="minorHAnsi" w:hAnsiTheme="minorHAnsi" w:eastAsiaTheme="minorEastAsia" w:cstheme="minorBidi"/>
                <w:color w:val="000000" w:themeColor="text1"/>
              </w:rPr>
              <w:t>MT</w:t>
            </w:r>
          </w:p>
        </w:tc>
      </w:tr>
      <w:tr w:rsidRPr="00F01509" w:rsidR="00940A09" w:rsidTr="6C456869" w14:paraId="148E9DEB" w14:textId="77777777">
        <w:tc>
          <w:tcPr>
            <w:tcW w:w="2986" w:type="dxa"/>
            <w:shd w:val="clear" w:color="auto" w:fill="0569B9"/>
          </w:tcPr>
          <w:p w:rsidRPr="00F01509" w:rsidR="00940A09" w:rsidP="6C456869" w:rsidRDefault="00940A09" w14:paraId="337A3B79" w14:textId="77777777">
            <w:pPr>
              <w:spacing w:line="276" w:lineRule="auto"/>
              <w:rPr>
                <w:rStyle w:val="Strong"/>
                <w:rFonts w:asciiTheme="minorHAnsi" w:hAnsiTheme="minorHAnsi" w:eastAsiaTheme="minorEastAsia" w:cstheme="minorBidi"/>
                <w:color w:val="FFFFFF" w:themeColor="background1"/>
                <w:rPrChange w:author="Unknown" w16du:dateUtc="2025-06-10T12:06:00Z" w:id="499">
                  <w:rPr>
                    <w:rStyle w:val="Strong"/>
                    <w:rFonts w:cstheme="minorHAnsi"/>
                    <w:color w:val="000000" w:themeColor="text1"/>
                  </w:rPr>
                </w:rPrChange>
              </w:rPr>
            </w:pPr>
            <w:r w:rsidRPr="6C456869">
              <w:rPr>
                <w:rStyle w:val="Strong"/>
                <w:rFonts w:asciiTheme="minorHAnsi" w:hAnsiTheme="minorHAnsi" w:eastAsiaTheme="minorEastAsia" w:cstheme="minorBidi"/>
                <w:color w:val="FFFFFF" w:themeColor="background1"/>
              </w:rPr>
              <w:t>Cohort Available to:</w:t>
            </w:r>
          </w:p>
        </w:tc>
        <w:tc>
          <w:tcPr>
            <w:tcW w:w="6030" w:type="dxa"/>
            <w:vAlign w:val="center"/>
          </w:tcPr>
          <w:p w:rsidRPr="00F01509" w:rsidR="00940A09" w:rsidP="6C456869" w:rsidRDefault="00940A09" w14:paraId="73486207" w14:textId="7437896F">
            <w:pPr>
              <w:spacing w:line="276" w:lineRule="auto"/>
              <w:rPr>
                <w:rFonts w:asciiTheme="minorHAnsi" w:hAnsiTheme="minorHAnsi" w:eastAsiaTheme="minorEastAsia" w:cstheme="minorBidi"/>
                <w:color w:val="000000"/>
                <w:lang w:val="en-GB" w:eastAsia="en-IE"/>
                <w:rPrChange w:author="Unknown" w16du:dateUtc="2025-06-10T12:06:00Z" w:id="500">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Single Honors Law (SF)</w:t>
            </w:r>
          </w:p>
          <w:p w:rsidRPr="00F01509" w:rsidR="00940A09" w:rsidP="6C456869" w:rsidRDefault="00940A09" w14:paraId="3AE594EA" w14:textId="5B3ECE75">
            <w:pPr>
              <w:spacing w:line="276" w:lineRule="auto"/>
              <w:rPr>
                <w:rFonts w:asciiTheme="minorHAnsi" w:hAnsiTheme="minorHAnsi" w:eastAsiaTheme="minorEastAsia" w:cstheme="minorBidi"/>
                <w:color w:val="000000"/>
                <w:lang w:val="en-GB" w:eastAsia="en-IE"/>
                <w:rPrChange w:author="Unknown" w16du:dateUtc="2025-06-10T12:06:00Z" w:id="501">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Law Major (SF)</w:t>
            </w:r>
          </w:p>
        </w:tc>
      </w:tr>
      <w:tr w:rsidRPr="00F01509" w:rsidR="00C66435" w:rsidTr="6C456869" w14:paraId="67202203" w14:textId="77777777">
        <w:tc>
          <w:tcPr>
            <w:tcW w:w="2986" w:type="dxa"/>
            <w:shd w:val="clear" w:color="auto" w:fill="0569B9"/>
          </w:tcPr>
          <w:p w:rsidRPr="00F01509" w:rsidR="00C66435" w:rsidP="6C456869" w:rsidRDefault="00C66435" w14:paraId="6A33C80A" w14:textId="77777777">
            <w:pPr>
              <w:spacing w:line="276" w:lineRule="auto"/>
              <w:rPr>
                <w:rFonts w:asciiTheme="minorHAnsi" w:hAnsiTheme="minorHAnsi" w:eastAsiaTheme="minorEastAsia" w:cstheme="minorBidi"/>
                <w:b/>
                <w:bCs/>
                <w:color w:val="FFFFFF" w:themeColor="background1"/>
                <w:rPrChange w:author="Unknown" w16du:dateUtc="2025-06-10T12:06:00Z" w:id="502">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030" w:type="dxa"/>
            <w:vAlign w:val="center"/>
          </w:tcPr>
          <w:p w:rsidRPr="00F01509" w:rsidR="00C66435" w:rsidP="6C456869" w:rsidRDefault="4F4DE1B8" w14:paraId="5F8E09F0" w14:textId="09529AB8">
            <w:pPr>
              <w:spacing w:line="276" w:lineRule="auto"/>
              <w:rPr>
                <w:rFonts w:asciiTheme="minorHAnsi" w:hAnsiTheme="minorHAnsi" w:eastAsiaTheme="minorEastAsia" w:cstheme="minorBidi"/>
                <w:color w:val="000000"/>
                <w:lang w:val="en-GB" w:eastAsia="en-IE"/>
                <w:rPrChange w:author="Unknown" w16du:dateUtc="2025-06-10T12:06:00Z" w:id="503">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3 hours of lecture</w:t>
            </w:r>
            <w:r w:rsidRPr="6C456869" w:rsidR="7C5C2798">
              <w:rPr>
                <w:rFonts w:asciiTheme="minorHAnsi" w:hAnsiTheme="minorHAnsi" w:eastAsiaTheme="minorEastAsia" w:cstheme="minorBidi"/>
                <w:color w:val="000000" w:themeColor="text1"/>
                <w:lang w:val="en-GB" w:eastAsia="en-IE"/>
              </w:rPr>
              <w:t>s</w:t>
            </w:r>
            <w:r w:rsidRPr="6C456869">
              <w:rPr>
                <w:rFonts w:asciiTheme="minorHAnsi" w:hAnsiTheme="minorHAnsi" w:eastAsiaTheme="minorEastAsia" w:cstheme="minorBidi"/>
                <w:color w:val="000000" w:themeColor="text1"/>
                <w:lang w:val="en-GB" w:eastAsia="en-IE"/>
              </w:rPr>
              <w:t xml:space="preserve"> per week and 4 seminars in the 1st semester</w:t>
            </w:r>
          </w:p>
        </w:tc>
      </w:tr>
      <w:tr w:rsidRPr="00F01509" w:rsidR="00C66435" w:rsidTr="6C456869" w14:paraId="767A422D" w14:textId="77777777">
        <w:tc>
          <w:tcPr>
            <w:tcW w:w="2986" w:type="dxa"/>
            <w:shd w:val="clear" w:color="auto" w:fill="0569B9"/>
          </w:tcPr>
          <w:p w:rsidRPr="00F01509" w:rsidR="00C66435" w:rsidP="6C456869" w:rsidRDefault="00C66435" w14:paraId="56C5C786" w14:textId="77777777">
            <w:pPr>
              <w:spacing w:line="276" w:lineRule="auto"/>
              <w:rPr>
                <w:rFonts w:asciiTheme="minorHAnsi" w:hAnsiTheme="minorHAnsi" w:eastAsiaTheme="minorEastAsia" w:cstheme="minorBidi"/>
                <w:b/>
                <w:bCs/>
                <w:color w:val="FFFFFF" w:themeColor="background1"/>
                <w:rPrChange w:author="Unknown" w16du:dateUtc="2025-06-10T12:06:00Z" w:id="504">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030" w:type="dxa"/>
            <w:vAlign w:val="center"/>
          </w:tcPr>
          <w:p w:rsidRPr="00F01509" w:rsidR="00C66435" w:rsidP="6C456869" w:rsidRDefault="3E78CF41" w14:paraId="7C8431DF" w14:textId="7320CAAB">
            <w:pPr>
              <w:spacing w:line="276" w:lineRule="auto"/>
              <w:rPr>
                <w:rFonts w:asciiTheme="minorHAnsi" w:hAnsiTheme="minorHAnsi" w:eastAsiaTheme="minorEastAsia" w:cstheme="minorBidi"/>
                <w:color w:val="000000" w:themeColor="text1"/>
                <w:rPrChange w:author="Unknown" w16du:dateUtc="2025-06-10T12:06:00Z" w:id="505">
                  <w:rPr>
                    <w:color w:val="000000" w:themeColor="text1"/>
                  </w:rPr>
                </w:rPrChange>
              </w:rPr>
            </w:pPr>
            <w:r w:rsidRPr="6C456869">
              <w:rPr>
                <w:rFonts w:asciiTheme="minorHAnsi" w:hAnsiTheme="minorHAnsi" w:eastAsiaTheme="minorEastAsia" w:cstheme="minorBidi"/>
                <w:color w:val="000000" w:themeColor="text1"/>
              </w:rPr>
              <w:t>Prof</w:t>
            </w:r>
            <w:r w:rsidRPr="6C456869" w:rsidR="4AAD2749">
              <w:rPr>
                <w:rFonts w:asciiTheme="minorHAnsi" w:hAnsiTheme="minorHAnsi" w:eastAsiaTheme="minorEastAsia" w:cstheme="minorBidi"/>
                <w:color w:val="000000" w:themeColor="text1"/>
              </w:rPr>
              <w:t xml:space="preserve"> Rachael Walsh</w:t>
            </w:r>
          </w:p>
        </w:tc>
      </w:tr>
      <w:tr w:rsidRPr="00F01509" w:rsidR="00C66435" w:rsidTr="6C456869" w14:paraId="67CDAA47" w14:textId="77777777">
        <w:tc>
          <w:tcPr>
            <w:tcW w:w="2986" w:type="dxa"/>
            <w:shd w:val="clear" w:color="auto" w:fill="0569B9"/>
          </w:tcPr>
          <w:p w:rsidRPr="00F01509" w:rsidR="00C66435" w:rsidP="6C456869" w:rsidRDefault="00C66435" w14:paraId="4B49B674" w14:textId="77777777">
            <w:pPr>
              <w:spacing w:line="276" w:lineRule="auto"/>
              <w:rPr>
                <w:rFonts w:asciiTheme="minorHAnsi" w:hAnsiTheme="minorHAnsi" w:eastAsiaTheme="minorEastAsia" w:cstheme="minorBidi"/>
                <w:b/>
                <w:bCs/>
                <w:color w:val="FFFFFF" w:themeColor="background1"/>
                <w:rPrChange w:author="Unknown" w16du:dateUtc="2025-06-10T12:06:00Z" w:id="506">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Learning Outcomes</w:t>
            </w:r>
          </w:p>
        </w:tc>
        <w:tc>
          <w:tcPr>
            <w:tcW w:w="6030" w:type="dxa"/>
            <w:vAlign w:val="center"/>
          </w:tcPr>
          <w:p w:rsidRPr="00F01509" w:rsidR="00C66435" w:rsidP="6C456869" w:rsidRDefault="4F4DE1B8" w14:paraId="65E94E97" w14:textId="77777777">
            <w:pPr>
              <w:spacing w:after="295" w:line="276" w:lineRule="auto"/>
              <w:ind w:right="15"/>
              <w:rPr>
                <w:rFonts w:asciiTheme="minorHAnsi" w:hAnsiTheme="minorHAnsi" w:eastAsiaTheme="minorEastAsia" w:cstheme="minorBidi"/>
                <w:color w:val="000000" w:themeColor="text1"/>
                <w:rPrChange w:author="Unknown" w16du:dateUtc="2025-06-10T12:06:00Z" w:id="507">
                  <w:rPr>
                    <w:rFonts w:cstheme="minorHAnsi"/>
                    <w:color w:val="000000" w:themeColor="text1"/>
                  </w:rPr>
                </w:rPrChange>
              </w:rPr>
            </w:pPr>
            <w:r w:rsidRPr="6C456869">
              <w:rPr>
                <w:rFonts w:asciiTheme="minorHAnsi" w:hAnsiTheme="minorHAnsi" w:eastAsiaTheme="minorEastAsia" w:cstheme="minorBidi"/>
                <w:color w:val="000000" w:themeColor="text1"/>
              </w:rPr>
              <w:t xml:space="preserve">By the end of this module, students should be able to: </w:t>
            </w:r>
          </w:p>
          <w:p w:rsidRPr="00F01509" w:rsidR="00C66435" w:rsidP="6C456869" w:rsidRDefault="4F4DE1B8" w14:paraId="4278D783" w14:textId="77777777">
            <w:pPr>
              <w:pStyle w:val="ListParagraph"/>
              <w:widowControl/>
              <w:numPr>
                <w:ilvl w:val="0"/>
                <w:numId w:val="21"/>
              </w:numPr>
              <w:spacing w:after="160" w:line="276" w:lineRule="auto"/>
              <w:ind w:left="322"/>
              <w:contextualSpacing/>
              <w:jc w:val="both"/>
              <w:rPr>
                <w:rFonts w:asciiTheme="minorHAnsi" w:hAnsiTheme="minorHAnsi" w:eastAsiaTheme="minorEastAsia" w:cstheme="minorBidi"/>
                <w:rPrChange w:author="Unknown" w16du:dateUtc="2025-06-10T12:06:00Z" w:id="508">
                  <w:rPr>
                    <w:rFonts w:cstheme="minorHAnsi"/>
                  </w:rPr>
                </w:rPrChange>
              </w:rPr>
            </w:pPr>
            <w:r w:rsidRPr="6C456869">
              <w:rPr>
                <w:rFonts w:asciiTheme="minorHAnsi" w:hAnsiTheme="minorHAnsi" w:eastAsiaTheme="minorEastAsia" w:cstheme="minorBidi"/>
              </w:rPr>
              <w:t>Critically reflect on the tensions that underpin and affect land law from theoretical and policy perspectives;</w:t>
            </w:r>
          </w:p>
          <w:p w:rsidRPr="00F01509" w:rsidR="00C66435" w:rsidP="6C456869" w:rsidRDefault="4F4DE1B8" w14:paraId="30F0A292" w14:textId="77777777">
            <w:pPr>
              <w:pStyle w:val="ListParagraph"/>
              <w:widowControl/>
              <w:numPr>
                <w:ilvl w:val="0"/>
                <w:numId w:val="21"/>
              </w:numPr>
              <w:spacing w:after="160" w:line="276" w:lineRule="auto"/>
              <w:ind w:left="322"/>
              <w:contextualSpacing/>
              <w:jc w:val="both"/>
              <w:rPr>
                <w:rFonts w:asciiTheme="minorHAnsi" w:hAnsiTheme="minorHAnsi" w:eastAsiaTheme="minorEastAsia" w:cstheme="minorBidi"/>
                <w:rPrChange w:author="Unknown" w16du:dateUtc="2025-06-10T12:06:00Z" w:id="509">
                  <w:rPr>
                    <w:rFonts w:cstheme="minorHAnsi"/>
                  </w:rPr>
                </w:rPrChange>
              </w:rPr>
            </w:pPr>
            <w:r w:rsidRPr="6C456869">
              <w:rPr>
                <w:rFonts w:asciiTheme="minorHAnsi" w:hAnsiTheme="minorHAnsi" w:eastAsiaTheme="minorEastAsia" w:cstheme="minorBidi"/>
              </w:rPr>
              <w:t>Engage with the interaction between public and private law rules and standards in the context of land;</w:t>
            </w:r>
          </w:p>
          <w:p w:rsidRPr="00F01509" w:rsidR="00C66435" w:rsidP="6C456869" w:rsidRDefault="4F4DE1B8" w14:paraId="1A9976AF" w14:textId="77777777">
            <w:pPr>
              <w:pStyle w:val="ListParagraph"/>
              <w:widowControl/>
              <w:numPr>
                <w:ilvl w:val="0"/>
                <w:numId w:val="21"/>
              </w:numPr>
              <w:spacing w:after="160" w:line="276" w:lineRule="auto"/>
              <w:ind w:left="322"/>
              <w:contextualSpacing/>
              <w:jc w:val="both"/>
              <w:rPr>
                <w:rFonts w:asciiTheme="minorHAnsi" w:hAnsiTheme="minorHAnsi" w:eastAsiaTheme="minorEastAsia" w:cstheme="minorBidi"/>
                <w:rPrChange w:author="Unknown" w16du:dateUtc="2025-06-10T12:06:00Z" w:id="510">
                  <w:rPr>
                    <w:rFonts w:cstheme="minorHAnsi"/>
                  </w:rPr>
                </w:rPrChange>
              </w:rPr>
            </w:pPr>
            <w:r w:rsidRPr="6C456869">
              <w:rPr>
                <w:rFonts w:asciiTheme="minorHAnsi" w:hAnsiTheme="minorHAnsi" w:eastAsiaTheme="minorEastAsia" w:cstheme="minorBidi"/>
              </w:rPr>
              <w:t>Identify and analyse the evolution of land law and the complexities of the system in Ireland;</w:t>
            </w:r>
          </w:p>
          <w:p w:rsidRPr="00F01509" w:rsidR="00C66435" w:rsidP="6C456869" w:rsidRDefault="4F4DE1B8" w14:paraId="0C6AE188" w14:textId="77777777">
            <w:pPr>
              <w:pStyle w:val="ListParagraph"/>
              <w:widowControl/>
              <w:numPr>
                <w:ilvl w:val="0"/>
                <w:numId w:val="21"/>
              </w:numPr>
              <w:spacing w:after="160" w:line="276" w:lineRule="auto"/>
              <w:ind w:left="322"/>
              <w:contextualSpacing/>
              <w:jc w:val="both"/>
              <w:rPr>
                <w:rFonts w:asciiTheme="minorHAnsi" w:hAnsiTheme="minorHAnsi" w:eastAsiaTheme="minorEastAsia" w:cstheme="minorBidi"/>
                <w:rPrChange w:author="Unknown" w16du:dateUtc="2025-06-10T12:06:00Z" w:id="511">
                  <w:rPr>
                    <w:rFonts w:cstheme="minorHAnsi"/>
                  </w:rPr>
                </w:rPrChange>
              </w:rPr>
            </w:pPr>
            <w:r w:rsidRPr="6C456869">
              <w:rPr>
                <w:rFonts w:asciiTheme="minorHAnsi" w:hAnsiTheme="minorHAnsi" w:eastAsiaTheme="minorEastAsia" w:cstheme="minorBidi"/>
              </w:rPr>
              <w:t>Outline the body of common law, equitable principles and legislation governing the ways in which land may be acquired, held and alienated;</w:t>
            </w:r>
          </w:p>
          <w:p w:rsidRPr="00F01509" w:rsidR="00C66435" w:rsidP="6C456869" w:rsidRDefault="4F4DE1B8" w14:paraId="7B5ADC98" w14:textId="77777777">
            <w:pPr>
              <w:pStyle w:val="ListParagraph"/>
              <w:widowControl/>
              <w:numPr>
                <w:ilvl w:val="0"/>
                <w:numId w:val="21"/>
              </w:numPr>
              <w:spacing w:after="160" w:line="276" w:lineRule="auto"/>
              <w:ind w:left="322"/>
              <w:contextualSpacing/>
              <w:jc w:val="both"/>
              <w:rPr>
                <w:rFonts w:asciiTheme="minorHAnsi" w:hAnsiTheme="minorHAnsi" w:eastAsiaTheme="minorEastAsia" w:cstheme="minorBidi"/>
                <w:rPrChange w:author="Unknown" w16du:dateUtc="2025-06-10T12:06:00Z" w:id="512">
                  <w:rPr>
                    <w:rFonts w:cstheme="minorHAnsi"/>
                  </w:rPr>
                </w:rPrChange>
              </w:rPr>
            </w:pPr>
            <w:r w:rsidRPr="6C456869">
              <w:rPr>
                <w:rFonts w:asciiTheme="minorHAnsi" w:hAnsiTheme="minorHAnsi" w:eastAsiaTheme="minorEastAsia" w:cstheme="minorBidi"/>
              </w:rPr>
              <w:t>Analyse and apply substantive areas in land law.</w:t>
            </w:r>
          </w:p>
        </w:tc>
      </w:tr>
      <w:tr w:rsidRPr="00F01509" w:rsidR="00C66435" w:rsidTr="6C456869" w14:paraId="5F4A4DDC" w14:textId="77777777">
        <w:tc>
          <w:tcPr>
            <w:tcW w:w="2986" w:type="dxa"/>
            <w:shd w:val="clear" w:color="auto" w:fill="0569B9"/>
          </w:tcPr>
          <w:p w:rsidRPr="00F01509" w:rsidR="00C66435" w:rsidP="6C456869" w:rsidRDefault="00C66435" w14:paraId="580A57C2" w14:textId="77777777">
            <w:pPr>
              <w:spacing w:line="276" w:lineRule="auto"/>
              <w:rPr>
                <w:rFonts w:asciiTheme="minorHAnsi" w:hAnsiTheme="minorHAnsi" w:eastAsiaTheme="minorEastAsia" w:cstheme="minorBidi"/>
                <w:b/>
                <w:bCs/>
                <w:color w:val="FFFFFF" w:themeColor="background1"/>
                <w:rPrChange w:author="Unknown" w16du:dateUtc="2025-06-10T12:06:00Z" w:id="513">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Learning Aims</w:t>
            </w:r>
          </w:p>
        </w:tc>
        <w:tc>
          <w:tcPr>
            <w:tcW w:w="6030" w:type="dxa"/>
            <w:vAlign w:val="center"/>
          </w:tcPr>
          <w:p w:rsidRPr="00F01509" w:rsidR="00C66435" w:rsidP="6C456869" w:rsidRDefault="29EEA082" w14:paraId="1FD591E2" w14:textId="3926C7C7">
            <w:pPr>
              <w:spacing w:line="276" w:lineRule="auto"/>
              <w:rPr>
                <w:rFonts w:asciiTheme="minorHAnsi" w:hAnsiTheme="minorHAnsi" w:eastAsiaTheme="minorEastAsia" w:cstheme="minorBidi"/>
                <w:rPrChange w:author="Unknown" w16du:dateUtc="2025-06-10T12:06:00Z" w:id="514">
                  <w:rPr/>
                </w:rPrChange>
              </w:rPr>
            </w:pPr>
            <w:r w:rsidRPr="6C456869">
              <w:rPr>
                <w:rFonts w:asciiTheme="minorHAnsi" w:hAnsiTheme="minorHAnsi" w:eastAsiaTheme="minorEastAsia" w:cstheme="minorBidi"/>
              </w:rPr>
              <w:t>The module aims to give students an excellent understanding of the core principles of Irish land law and the ability to apply that understanding to solve complex property law problems. It also aims to facilitate students in developing their own critical perspectives on private ownership and the manner in which it is reflected in, and implemented through, legal rules.</w:t>
            </w:r>
          </w:p>
        </w:tc>
      </w:tr>
      <w:tr w:rsidRPr="00F01509" w:rsidR="00C66435" w:rsidTr="6C456869" w14:paraId="584FFDDB" w14:textId="77777777">
        <w:tc>
          <w:tcPr>
            <w:tcW w:w="2986" w:type="dxa"/>
            <w:shd w:val="clear" w:color="auto" w:fill="0569B9"/>
          </w:tcPr>
          <w:p w:rsidRPr="00F01509" w:rsidR="00C66435" w:rsidP="6C456869" w:rsidRDefault="00C66435" w14:paraId="4099EB0E" w14:textId="77777777">
            <w:pPr>
              <w:spacing w:line="276" w:lineRule="auto"/>
              <w:rPr>
                <w:rFonts w:asciiTheme="minorHAnsi" w:hAnsiTheme="minorHAnsi" w:eastAsiaTheme="minorEastAsia" w:cstheme="minorBidi"/>
                <w:b/>
                <w:bCs/>
                <w:color w:val="FFFFFF" w:themeColor="background1"/>
                <w:rPrChange w:author="Unknown" w16du:dateUtc="2025-06-10T12:06:00Z" w:id="515">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Content</w:t>
            </w:r>
          </w:p>
        </w:tc>
        <w:tc>
          <w:tcPr>
            <w:tcW w:w="6030" w:type="dxa"/>
            <w:vAlign w:val="center"/>
          </w:tcPr>
          <w:p w:rsidRPr="00F01509" w:rsidR="00C66435" w:rsidP="6C456869" w:rsidRDefault="2CF9CD3E" w14:paraId="6BDB54C5" w14:textId="7917DA8B">
            <w:pPr>
              <w:spacing w:line="276" w:lineRule="auto"/>
              <w:rPr>
                <w:rFonts w:asciiTheme="minorHAnsi" w:hAnsiTheme="minorHAnsi" w:eastAsiaTheme="minorEastAsia" w:cstheme="minorBidi"/>
                <w:rPrChange w:author="Unknown" w16du:dateUtc="2025-06-10T12:06:00Z" w:id="516">
                  <w:rPr/>
                </w:rPrChange>
              </w:rPr>
            </w:pPr>
            <w:r w:rsidRPr="6C456869">
              <w:rPr>
                <w:rFonts w:asciiTheme="minorHAnsi" w:hAnsiTheme="minorHAnsi" w:eastAsiaTheme="minorEastAsia" w:cstheme="minorBidi"/>
              </w:rPr>
              <w:t>This module introduces the student to the considerable body of common law, equitable principles and legislation which governs the various ways in which land may be acquired, held and alienated. It commences with an analysis of the public law protections for rights in land in the Irish legal system, through the Constitution and the European Convention on Human Rights. It engages in critical reflection on the theoretical rationales for private ownership that underpin and affect land law, and on other perspectives from economics and politics that influence the shape of land law. It considers the evolution of land law through both common law and statute, an understanding of which is fundamental to an appreciation of the complex system in operation in Ireland today. A key focus throughout is the changes wrought to Irish land law by the Land and Conveyancing Law Reform Act 2009. The substantive areas dealt with include the nature of the freehold and leasehold estates in land, co-ownership, the use of land as security, and rights over land (easements and covenants).</w:t>
            </w:r>
          </w:p>
        </w:tc>
      </w:tr>
      <w:tr w:rsidRPr="00F01509" w:rsidR="00C66435" w:rsidTr="6C456869" w14:paraId="54588435" w14:textId="77777777">
        <w:tc>
          <w:tcPr>
            <w:tcW w:w="2986" w:type="dxa"/>
            <w:shd w:val="clear" w:color="auto" w:fill="0569B9"/>
          </w:tcPr>
          <w:p w:rsidRPr="00F01509" w:rsidR="00C66435" w:rsidP="6C456869" w:rsidRDefault="00C66435" w14:paraId="0FCA90CE" w14:textId="77777777">
            <w:pPr>
              <w:spacing w:line="276" w:lineRule="auto"/>
              <w:rPr>
                <w:rFonts w:asciiTheme="minorHAnsi" w:hAnsiTheme="minorHAnsi" w:eastAsiaTheme="minorEastAsia" w:cstheme="minorBidi"/>
                <w:b/>
                <w:bCs/>
                <w:color w:val="FFFFFF" w:themeColor="background1"/>
                <w:rPrChange w:author="Unknown" w16du:dateUtc="2025-06-10T12:06:00Z" w:id="517">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Recommended Reading List</w:t>
            </w:r>
          </w:p>
        </w:tc>
        <w:tc>
          <w:tcPr>
            <w:tcW w:w="6030" w:type="dxa"/>
            <w:vAlign w:val="center"/>
          </w:tcPr>
          <w:p w:rsidRPr="00F01509" w:rsidR="00C66435" w:rsidP="6C456869" w:rsidRDefault="35000B5B" w14:paraId="6921E4EF" w14:textId="0D1FA1EF">
            <w:pPr>
              <w:spacing w:line="276" w:lineRule="auto"/>
              <w:rPr>
                <w:rFonts w:asciiTheme="minorHAnsi" w:hAnsiTheme="minorHAnsi" w:eastAsiaTheme="minorEastAsia" w:cstheme="minorBidi"/>
                <w:color w:val="000000" w:themeColor="text1"/>
                <w:rPrChange w:author="Unknown" w16du:dateUtc="2025-06-10T12:06:00Z" w:id="518">
                  <w:rPr>
                    <w:rFonts w:cstheme="minorHAnsi"/>
                    <w:color w:val="000000" w:themeColor="text1"/>
                  </w:rPr>
                </w:rPrChange>
              </w:rPr>
            </w:pPr>
            <w:r w:rsidRPr="6C456869">
              <w:rPr>
                <w:rFonts w:asciiTheme="minorHAnsi" w:hAnsiTheme="minorHAnsi" w:eastAsiaTheme="minorEastAsia" w:cstheme="minorBidi"/>
                <w:color w:val="000000" w:themeColor="text1"/>
              </w:rPr>
              <w:t>Full reading list is circulated in September, covering all topics including seminars.</w:t>
            </w:r>
          </w:p>
        </w:tc>
      </w:tr>
      <w:tr w:rsidRPr="00F01509" w:rsidR="00C66435" w:rsidTr="6C456869" w14:paraId="1781103C" w14:textId="77777777">
        <w:tc>
          <w:tcPr>
            <w:tcW w:w="2986" w:type="dxa"/>
            <w:shd w:val="clear" w:color="auto" w:fill="0569B9"/>
          </w:tcPr>
          <w:p w:rsidRPr="00F01509" w:rsidR="00C66435" w:rsidP="6C456869" w:rsidRDefault="00C66435" w14:paraId="44176D8D" w14:textId="4B1CC10F">
            <w:pPr>
              <w:spacing w:line="276" w:lineRule="auto"/>
              <w:rPr>
                <w:rFonts w:asciiTheme="minorHAnsi" w:hAnsiTheme="minorHAnsi" w:eastAsiaTheme="minorEastAsia" w:cstheme="minorBidi"/>
                <w:b/>
                <w:bCs/>
                <w:color w:val="FFFFFF" w:themeColor="background1"/>
                <w:rPrChange w:author="Unknown" w16du:dateUtc="2025-06-10T12:06:00Z" w:id="519">
                  <w:rPr>
                    <w:b/>
                    <w:bCs/>
                    <w:color w:val="000000" w:themeColor="text1"/>
                  </w:rPr>
                </w:rPrChange>
              </w:rPr>
            </w:pPr>
            <w:r>
              <w:br/>
            </w:r>
            <w:r w:rsidRPr="6C456869" w:rsidR="2CF9CD3E">
              <w:rPr>
                <w:rStyle w:val="Strong"/>
                <w:rFonts w:asciiTheme="minorHAnsi" w:hAnsiTheme="minorHAnsi" w:eastAsiaTheme="minorEastAsia" w:cstheme="minorBidi"/>
                <w:color w:val="FFFFFF" w:themeColor="background1"/>
              </w:rPr>
              <w:t xml:space="preserve">Assessment </w:t>
            </w:r>
          </w:p>
        </w:tc>
        <w:tc>
          <w:tcPr>
            <w:tcW w:w="6030" w:type="dxa"/>
            <w:vAlign w:val="center"/>
          </w:tcPr>
          <w:p w:rsidRPr="00F01509" w:rsidR="00C66435" w:rsidP="6C456869" w:rsidRDefault="5825DF2C" w14:paraId="51D29A94" w14:textId="30772563">
            <w:pPr>
              <w:spacing w:line="276" w:lineRule="auto"/>
              <w:ind w:left="183"/>
              <w:rPr>
                <w:rFonts w:asciiTheme="minorHAnsi" w:hAnsiTheme="minorHAnsi" w:eastAsiaTheme="minorEastAsia" w:cstheme="minorBidi"/>
                <w:color w:val="000000" w:themeColor="text1"/>
                <w:rPrChange w:author="Unknown" w16du:dateUtc="2025-06-10T12:06:00Z" w:id="520">
                  <w:rPr>
                    <w:color w:val="000000" w:themeColor="text1"/>
                  </w:rPr>
                </w:rPrChange>
              </w:rPr>
            </w:pPr>
            <w:r w:rsidRPr="6C456869">
              <w:rPr>
                <w:rFonts w:asciiTheme="minorHAnsi" w:hAnsiTheme="minorHAnsi" w:eastAsiaTheme="minorEastAsia" w:cstheme="minorBidi"/>
                <w:color w:val="000000" w:themeColor="text1"/>
              </w:rPr>
              <w:t>Examination (</w:t>
            </w:r>
            <w:r w:rsidRPr="6C456869" w:rsidR="7AA446F0">
              <w:rPr>
                <w:rFonts w:asciiTheme="minorHAnsi" w:hAnsiTheme="minorHAnsi" w:eastAsiaTheme="minorEastAsia" w:cstheme="minorBidi"/>
                <w:color w:val="000000" w:themeColor="text1"/>
              </w:rPr>
              <w:t>2</w:t>
            </w:r>
            <w:r w:rsidRPr="6C456869">
              <w:rPr>
                <w:rFonts w:asciiTheme="minorHAnsi" w:hAnsiTheme="minorHAnsi" w:eastAsiaTheme="minorEastAsia" w:cstheme="minorBidi"/>
                <w:color w:val="000000" w:themeColor="text1"/>
              </w:rPr>
              <w:t xml:space="preserve"> hour paper</w:t>
            </w:r>
            <w:r w:rsidRPr="6C456869" w:rsidR="199AB4C6">
              <w:rPr>
                <w:rFonts w:asciiTheme="minorHAnsi" w:hAnsiTheme="minorHAnsi" w:eastAsiaTheme="minorEastAsia" w:cstheme="minorBidi"/>
                <w:color w:val="000000" w:themeColor="text1"/>
              </w:rPr>
              <w:t>, including a compulsory question</w:t>
            </w:r>
            <w:r w:rsidRPr="6C456869">
              <w:rPr>
                <w:rFonts w:asciiTheme="minorHAnsi" w:hAnsiTheme="minorHAnsi" w:eastAsiaTheme="minorEastAsia" w:cstheme="minorBidi"/>
                <w:color w:val="000000" w:themeColor="text1"/>
              </w:rPr>
              <w:t xml:space="preserve">) – </w:t>
            </w:r>
            <w:r w:rsidRPr="6C456869" w:rsidR="1694B74F">
              <w:rPr>
                <w:rFonts w:asciiTheme="minorHAnsi" w:hAnsiTheme="minorHAnsi" w:eastAsiaTheme="minorEastAsia" w:cstheme="minorBidi"/>
                <w:color w:val="000000" w:themeColor="text1"/>
              </w:rPr>
              <w:t>100</w:t>
            </w:r>
            <w:r w:rsidRPr="6C456869">
              <w:rPr>
                <w:rFonts w:asciiTheme="minorHAnsi" w:hAnsiTheme="minorHAnsi" w:eastAsiaTheme="minorEastAsia" w:cstheme="minorBidi"/>
                <w:color w:val="000000" w:themeColor="text1"/>
              </w:rPr>
              <w:t>%</w:t>
            </w:r>
          </w:p>
        </w:tc>
      </w:tr>
      <w:tr w:rsidRPr="00F01509" w:rsidR="00A5790C" w:rsidTr="6C456869" w14:paraId="1546EBFB" w14:textId="77777777">
        <w:tc>
          <w:tcPr>
            <w:tcW w:w="2986" w:type="dxa"/>
            <w:shd w:val="clear" w:color="auto" w:fill="0569B9"/>
          </w:tcPr>
          <w:p w:rsidRPr="00F01509" w:rsidR="00A5790C" w:rsidP="6C456869" w:rsidRDefault="7296AEB6" w14:paraId="5E89418E" w14:textId="752337D0">
            <w:pPr>
              <w:spacing w:line="276" w:lineRule="auto"/>
              <w:rPr>
                <w:rFonts w:asciiTheme="minorHAnsi" w:hAnsiTheme="minorHAnsi" w:eastAsiaTheme="minorEastAsia" w:cstheme="minorBidi"/>
                <w:b/>
                <w:bCs/>
                <w:color w:val="FFFFFF" w:themeColor="background1"/>
                <w:rPrChange w:author="Unknown" w16du:dateUtc="2025-06-10T12:06:00Z" w:id="521">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Reassessment</w:t>
            </w:r>
          </w:p>
        </w:tc>
        <w:tc>
          <w:tcPr>
            <w:tcW w:w="6030" w:type="dxa"/>
            <w:vAlign w:val="center"/>
          </w:tcPr>
          <w:p w:rsidRPr="00F01509" w:rsidR="00A5790C" w:rsidP="6C456869" w:rsidRDefault="1F5538EC" w14:paraId="56E50CB9" w14:textId="1876EE1D">
            <w:pPr>
              <w:spacing w:line="276" w:lineRule="auto"/>
              <w:ind w:left="183"/>
              <w:rPr>
                <w:rFonts w:asciiTheme="minorHAnsi" w:hAnsiTheme="minorHAnsi" w:eastAsiaTheme="minorEastAsia" w:cstheme="minorBidi"/>
                <w:color w:val="000000" w:themeColor="text1"/>
                <w:rPrChange w:author="Unknown" w16du:dateUtc="2025-06-10T12:06:00Z" w:id="522">
                  <w:rPr>
                    <w:rFonts w:cstheme="minorHAnsi"/>
                    <w:color w:val="000000" w:themeColor="text1"/>
                  </w:rPr>
                </w:rPrChange>
              </w:rPr>
            </w:pPr>
            <w:r w:rsidRPr="6C456869">
              <w:rPr>
                <w:rFonts w:asciiTheme="minorHAnsi" w:hAnsiTheme="minorHAnsi" w:eastAsiaTheme="minorEastAsia" w:cstheme="minorBidi"/>
                <w:color w:val="000000" w:themeColor="text1"/>
              </w:rPr>
              <w:t>As above</w:t>
            </w:r>
          </w:p>
          <w:p w:rsidRPr="00F01509" w:rsidR="00A5790C" w:rsidP="6C456869" w:rsidRDefault="00A5790C" w14:paraId="52A4BF2C" w14:textId="27788DCF">
            <w:pPr>
              <w:spacing w:line="276" w:lineRule="auto"/>
              <w:ind w:left="183"/>
              <w:rPr>
                <w:rFonts w:asciiTheme="minorHAnsi" w:hAnsiTheme="minorHAnsi" w:eastAsiaTheme="minorEastAsia" w:cstheme="minorBidi"/>
                <w:color w:val="000000" w:themeColor="text1"/>
                <w:rPrChange w:author="Unknown" w16du:dateUtc="2025-06-10T12:06:00Z" w:id="523">
                  <w:rPr>
                    <w:rFonts w:cstheme="minorHAnsi"/>
                    <w:color w:val="000000" w:themeColor="text1"/>
                  </w:rPr>
                </w:rPrChange>
              </w:rPr>
            </w:pPr>
          </w:p>
        </w:tc>
      </w:tr>
      <w:tr w:rsidRPr="00F01509" w:rsidR="00C66435" w:rsidTr="6C456869" w14:paraId="0FAB84AE" w14:textId="77777777">
        <w:tc>
          <w:tcPr>
            <w:tcW w:w="2986" w:type="dxa"/>
            <w:shd w:val="clear" w:color="auto" w:fill="0569B9"/>
          </w:tcPr>
          <w:p w:rsidRPr="00F01509" w:rsidR="00C66435" w:rsidP="6C456869" w:rsidRDefault="00C66435" w14:paraId="4D5899EC" w14:textId="77777777">
            <w:pPr>
              <w:spacing w:line="276" w:lineRule="auto"/>
              <w:rPr>
                <w:rFonts w:asciiTheme="minorHAnsi" w:hAnsiTheme="minorHAnsi" w:eastAsiaTheme="minorEastAsia" w:cstheme="minorBidi"/>
                <w:b/>
                <w:bCs/>
                <w:color w:val="FFFFFF" w:themeColor="background1"/>
                <w:rPrChange w:author="Unknown" w16du:dateUtc="2025-06-10T12:06:00Z" w:id="524">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Website</w:t>
            </w:r>
          </w:p>
        </w:tc>
        <w:tc>
          <w:tcPr>
            <w:tcW w:w="6030" w:type="dxa"/>
            <w:vAlign w:val="center"/>
          </w:tcPr>
          <w:p w:rsidRPr="00F01509" w:rsidR="00C66435" w:rsidP="6C456869" w:rsidRDefault="4F4DE1B8" w14:paraId="5B15E18D"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https://www.tcd.ie/law/programmes/undergraduate/modules</w:t>
            </w:r>
            <w:r w:rsidRPr="6C456869">
              <w:rPr>
                <w:rStyle w:val="eop"/>
                <w:rFonts w:asciiTheme="minorHAnsi" w:hAnsiTheme="minorHAnsi" w:eastAsiaTheme="minorEastAsia" w:cstheme="minorBidi"/>
                <w:color w:val="000000" w:themeColor="text1"/>
              </w:rPr>
              <w:t> </w:t>
            </w:r>
          </w:p>
          <w:p w:rsidRPr="00F01509" w:rsidR="00C66435" w:rsidP="6C456869" w:rsidRDefault="4F4DE1B8" w14:paraId="717AD0DC"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https://tcd.blackboard.com/</w:t>
            </w:r>
            <w:r w:rsidRPr="6C456869">
              <w:rPr>
                <w:rStyle w:val="eop"/>
                <w:rFonts w:asciiTheme="minorHAnsi" w:hAnsiTheme="minorHAnsi" w:eastAsiaTheme="minorEastAsia" w:cstheme="minorBidi"/>
                <w:color w:val="000000" w:themeColor="text1"/>
              </w:rPr>
              <w:t> </w:t>
            </w:r>
          </w:p>
        </w:tc>
      </w:tr>
    </w:tbl>
    <w:p w:rsidRPr="00F01509" w:rsidR="00DA6EF3" w:rsidP="6C456869" w:rsidRDefault="00DA6EF3" w14:paraId="6AAFF545" w14:textId="77777777">
      <w:pPr>
        <w:spacing w:line="276" w:lineRule="auto"/>
        <w:rPr>
          <w:rFonts w:asciiTheme="minorHAnsi" w:hAnsiTheme="minorHAnsi" w:cstheme="minorBidi"/>
          <w:rPrChange w:author="Unknown" w16du:dateUtc="2025-06-10T12:06:00Z" w:id="525">
            <w:rPr/>
          </w:rPrChange>
        </w:rPr>
      </w:pPr>
    </w:p>
    <w:tbl>
      <w:tblPr>
        <w:tblStyle w:val="TableGrid"/>
        <w:tblW w:w="9016" w:type="dxa"/>
        <w:tblLook w:val="04A0" w:firstRow="1" w:lastRow="0" w:firstColumn="1" w:lastColumn="0" w:noHBand="0" w:noVBand="1"/>
      </w:tblPr>
      <w:tblGrid>
        <w:gridCol w:w="2615"/>
        <w:gridCol w:w="6401"/>
      </w:tblGrid>
      <w:tr w:rsidRPr="00F01509" w:rsidR="00C66435" w:rsidTr="6C456869" w14:paraId="1DF6EFF2" w14:textId="77777777">
        <w:trPr>
          <w:trHeight w:val="325"/>
        </w:trPr>
        <w:tc>
          <w:tcPr>
            <w:tcW w:w="2984" w:type="dxa"/>
            <w:shd w:val="clear" w:color="auto" w:fill="0569B9"/>
          </w:tcPr>
          <w:p w:rsidRPr="00F01509" w:rsidR="00C66435" w:rsidP="6C456869" w:rsidRDefault="4F4DE1B8" w14:paraId="0E3F82BC" w14:textId="77777777">
            <w:pPr>
              <w:spacing w:line="276" w:lineRule="auto"/>
              <w:rPr>
                <w:rFonts w:asciiTheme="minorHAnsi" w:hAnsiTheme="minorHAnsi" w:eastAsiaTheme="minorEastAsia" w:cstheme="minorBidi"/>
                <w:b/>
                <w:bCs/>
                <w:color w:val="FFFFFF" w:themeColor="background1"/>
                <w:rPrChange w:author="Unknown" w16du:dateUtc="2025-06-10T12:06:00Z" w:id="526">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Module Code</w:t>
            </w:r>
          </w:p>
        </w:tc>
        <w:tc>
          <w:tcPr>
            <w:tcW w:w="6032" w:type="dxa"/>
            <w:vAlign w:val="center"/>
          </w:tcPr>
          <w:p w:rsidRPr="00F01509" w:rsidR="00C66435" w:rsidP="6C456869" w:rsidRDefault="4F4DE1B8" w14:paraId="35872DDB" w14:textId="7775770C">
            <w:pPr>
              <w:spacing w:line="276" w:lineRule="auto"/>
              <w:rPr>
                <w:rFonts w:asciiTheme="minorHAnsi" w:hAnsiTheme="minorHAnsi" w:eastAsiaTheme="minorEastAsia" w:cstheme="minorBidi"/>
                <w:color w:val="000000" w:themeColor="text1"/>
                <w:rPrChange w:author="Unknown" w16du:dateUtc="2025-06-10T12:06:00Z" w:id="527">
                  <w:rPr>
                    <w:color w:val="000000" w:themeColor="text1"/>
                  </w:rPr>
                </w:rPrChange>
              </w:rPr>
            </w:pPr>
            <w:r w:rsidRPr="6C456869">
              <w:rPr>
                <w:rFonts w:asciiTheme="minorHAnsi" w:hAnsiTheme="minorHAnsi" w:eastAsiaTheme="minorEastAsia" w:cstheme="minorBidi"/>
                <w:color w:val="000000" w:themeColor="text1"/>
              </w:rPr>
              <w:t>LAU22</w:t>
            </w:r>
            <w:r w:rsidRPr="6C456869" w:rsidR="679F2BDC">
              <w:rPr>
                <w:rFonts w:asciiTheme="minorHAnsi" w:hAnsiTheme="minorHAnsi" w:eastAsiaTheme="minorEastAsia" w:cstheme="minorBidi"/>
                <w:color w:val="000000" w:themeColor="text1"/>
              </w:rPr>
              <w:t>1</w:t>
            </w:r>
            <w:r w:rsidRPr="6C456869" w:rsidR="560C0F40">
              <w:rPr>
                <w:rFonts w:asciiTheme="minorHAnsi" w:hAnsiTheme="minorHAnsi" w:eastAsiaTheme="minorEastAsia" w:cstheme="minorBidi"/>
                <w:color w:val="000000" w:themeColor="text1"/>
              </w:rPr>
              <w:t>01</w:t>
            </w:r>
          </w:p>
        </w:tc>
      </w:tr>
      <w:tr w:rsidRPr="00F01509" w:rsidR="00C66435" w:rsidTr="6C456869" w14:paraId="4B207A3D" w14:textId="77777777">
        <w:tc>
          <w:tcPr>
            <w:tcW w:w="2984" w:type="dxa"/>
            <w:shd w:val="clear" w:color="auto" w:fill="0569B9"/>
          </w:tcPr>
          <w:p w:rsidRPr="00F01509" w:rsidR="00C66435" w:rsidP="6C456869" w:rsidRDefault="00C66435" w14:paraId="255FD209" w14:textId="77777777">
            <w:pPr>
              <w:spacing w:line="276" w:lineRule="auto"/>
              <w:rPr>
                <w:rFonts w:asciiTheme="minorHAnsi" w:hAnsiTheme="minorHAnsi" w:eastAsiaTheme="minorEastAsia" w:cstheme="minorBidi"/>
                <w:color w:val="FFFFFF" w:themeColor="background1"/>
                <w:rPrChange w:author="Unknown" w16du:dateUtc="2025-06-10T12:06:00Z" w:id="528">
                  <w:rPr>
                    <w:rFonts w:cstheme="minorHAnsi"/>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Name</w:t>
            </w:r>
          </w:p>
        </w:tc>
        <w:tc>
          <w:tcPr>
            <w:tcW w:w="6032" w:type="dxa"/>
            <w:vAlign w:val="center"/>
          </w:tcPr>
          <w:p w:rsidRPr="00F01509" w:rsidR="00C66435" w:rsidP="6C456869" w:rsidRDefault="4F4DE1B8" w14:paraId="680962CE" w14:textId="77777777">
            <w:pPr>
              <w:spacing w:line="276" w:lineRule="auto"/>
              <w:rPr>
                <w:rFonts w:asciiTheme="minorHAnsi" w:hAnsiTheme="minorHAnsi" w:eastAsiaTheme="minorEastAsia" w:cstheme="minorBidi"/>
                <w:color w:val="000000" w:themeColor="text1"/>
                <w:rPrChange w:author="Unknown" w16du:dateUtc="2025-06-10T12:06:00Z" w:id="529">
                  <w:rPr>
                    <w:rFonts w:cstheme="minorHAnsi"/>
                    <w:color w:val="000000" w:themeColor="text1"/>
                  </w:rPr>
                </w:rPrChange>
              </w:rPr>
            </w:pPr>
            <w:r w:rsidRPr="6C456869">
              <w:rPr>
                <w:rFonts w:asciiTheme="minorHAnsi" w:hAnsiTheme="minorHAnsi" w:eastAsiaTheme="minorEastAsia" w:cstheme="minorBidi"/>
                <w:color w:val="000000" w:themeColor="text1"/>
              </w:rPr>
              <w:t>PRIVATE LAW REMEDIES</w:t>
            </w:r>
          </w:p>
        </w:tc>
      </w:tr>
      <w:tr w:rsidRPr="00F01509" w:rsidR="00C66435" w:rsidTr="6C456869" w14:paraId="6FD4FCB1" w14:textId="77777777">
        <w:tc>
          <w:tcPr>
            <w:tcW w:w="2984" w:type="dxa"/>
            <w:shd w:val="clear" w:color="auto" w:fill="0569B9"/>
          </w:tcPr>
          <w:p w:rsidRPr="00F01509" w:rsidR="00C66435" w:rsidP="6C456869" w:rsidRDefault="00C66435" w14:paraId="06D79BC5" w14:textId="77777777">
            <w:pPr>
              <w:spacing w:line="276" w:lineRule="auto"/>
              <w:rPr>
                <w:rFonts w:asciiTheme="minorHAnsi" w:hAnsiTheme="minorHAnsi" w:eastAsiaTheme="minorEastAsia" w:cstheme="minorBidi"/>
                <w:b/>
                <w:bCs/>
                <w:color w:val="FFFFFF" w:themeColor="background1"/>
                <w:rPrChange w:author="Unknown" w16du:dateUtc="2025-06-10T12:06:00Z" w:id="530">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ECTS weighting</w:t>
            </w:r>
          </w:p>
        </w:tc>
        <w:tc>
          <w:tcPr>
            <w:tcW w:w="6032" w:type="dxa"/>
            <w:vAlign w:val="center"/>
          </w:tcPr>
          <w:p w:rsidRPr="00F01509" w:rsidR="00C66435" w:rsidP="6C456869" w:rsidRDefault="4F4DE1B8" w14:paraId="187F89C5" w14:textId="77777777">
            <w:pPr>
              <w:spacing w:line="276" w:lineRule="auto"/>
              <w:rPr>
                <w:rFonts w:asciiTheme="minorHAnsi" w:hAnsiTheme="minorHAnsi" w:eastAsiaTheme="minorEastAsia" w:cstheme="minorBidi"/>
                <w:color w:val="000000" w:themeColor="text1"/>
                <w:rPrChange w:author="Unknown" w16du:dateUtc="2025-06-10T12:06:00Z" w:id="531">
                  <w:rPr>
                    <w:rFonts w:cstheme="minorHAnsi"/>
                    <w:color w:val="000000" w:themeColor="text1"/>
                  </w:rPr>
                </w:rPrChange>
              </w:rPr>
            </w:pPr>
            <w:r w:rsidRPr="6C456869">
              <w:rPr>
                <w:rFonts w:asciiTheme="minorHAnsi" w:hAnsiTheme="minorHAnsi" w:eastAsiaTheme="minorEastAsia" w:cstheme="minorBidi"/>
                <w:color w:val="000000" w:themeColor="text1"/>
              </w:rPr>
              <w:t>5</w:t>
            </w:r>
          </w:p>
        </w:tc>
      </w:tr>
      <w:tr w:rsidRPr="00F01509" w:rsidR="00C66435" w:rsidTr="6C456869" w14:paraId="1782262B" w14:textId="77777777">
        <w:tc>
          <w:tcPr>
            <w:tcW w:w="2984" w:type="dxa"/>
            <w:shd w:val="clear" w:color="auto" w:fill="0569B9"/>
          </w:tcPr>
          <w:p w:rsidRPr="00F01509" w:rsidR="00C66435" w:rsidP="6C456869" w:rsidRDefault="00C66435" w14:paraId="58EEFFFF" w14:textId="77777777">
            <w:pPr>
              <w:spacing w:line="276" w:lineRule="auto"/>
              <w:rPr>
                <w:rFonts w:asciiTheme="minorHAnsi" w:hAnsiTheme="minorHAnsi" w:eastAsiaTheme="minorEastAsia" w:cstheme="minorBidi"/>
                <w:b/>
                <w:bCs/>
                <w:color w:val="FFFFFF" w:themeColor="background1"/>
                <w:rPrChange w:author="Unknown" w16du:dateUtc="2025-06-10T12:06:00Z" w:id="532">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Semester/term taught</w:t>
            </w:r>
          </w:p>
        </w:tc>
        <w:tc>
          <w:tcPr>
            <w:tcW w:w="6032" w:type="dxa"/>
            <w:vAlign w:val="center"/>
          </w:tcPr>
          <w:p w:rsidRPr="00F01509" w:rsidR="00C66435" w:rsidP="6C456869" w:rsidRDefault="6E449159" w14:paraId="63DFB07A" w14:textId="34DEB31D">
            <w:pPr>
              <w:spacing w:line="276" w:lineRule="auto"/>
              <w:rPr>
                <w:rFonts w:asciiTheme="minorHAnsi" w:hAnsiTheme="minorHAnsi" w:eastAsiaTheme="minorEastAsia" w:cstheme="minorBidi"/>
                <w:color w:val="000000" w:themeColor="text1"/>
                <w:rPrChange w:author="Unknown" w16du:dateUtc="2025-06-10T12:06:00Z" w:id="533">
                  <w:rPr>
                    <w:color w:val="000000" w:themeColor="text1"/>
                  </w:rPr>
                </w:rPrChange>
              </w:rPr>
            </w:pPr>
            <w:r w:rsidRPr="6C456869">
              <w:rPr>
                <w:rFonts w:asciiTheme="minorHAnsi" w:hAnsiTheme="minorHAnsi" w:eastAsiaTheme="minorEastAsia" w:cstheme="minorBidi"/>
                <w:color w:val="000000" w:themeColor="text1"/>
              </w:rPr>
              <w:t>MT</w:t>
            </w:r>
          </w:p>
        </w:tc>
      </w:tr>
      <w:tr w:rsidRPr="00F01509" w:rsidR="00940A09" w:rsidTr="6C456869" w14:paraId="16CC3B78" w14:textId="77777777">
        <w:tc>
          <w:tcPr>
            <w:tcW w:w="2984" w:type="dxa"/>
            <w:shd w:val="clear" w:color="auto" w:fill="0569B9"/>
          </w:tcPr>
          <w:p w:rsidRPr="00F01509" w:rsidR="00940A09" w:rsidP="6C456869" w:rsidRDefault="00940A09" w14:paraId="3E4CE9BB" w14:textId="77777777">
            <w:pPr>
              <w:spacing w:line="276" w:lineRule="auto"/>
              <w:rPr>
                <w:rStyle w:val="Strong"/>
                <w:rFonts w:asciiTheme="minorHAnsi" w:hAnsiTheme="minorHAnsi" w:eastAsiaTheme="minorEastAsia" w:cstheme="minorBidi"/>
                <w:color w:val="FFFFFF" w:themeColor="background1"/>
                <w:rPrChange w:author="Unknown" w16du:dateUtc="2025-06-10T12:06:00Z" w:id="534">
                  <w:rPr>
                    <w:rStyle w:val="Strong"/>
                    <w:rFonts w:cstheme="minorHAnsi"/>
                    <w:color w:val="000000" w:themeColor="text1"/>
                  </w:rPr>
                </w:rPrChange>
              </w:rPr>
            </w:pPr>
            <w:r w:rsidRPr="6C456869">
              <w:rPr>
                <w:rStyle w:val="Strong"/>
                <w:rFonts w:asciiTheme="minorHAnsi" w:hAnsiTheme="minorHAnsi" w:eastAsiaTheme="minorEastAsia" w:cstheme="minorBidi"/>
                <w:color w:val="FFFFFF" w:themeColor="background1"/>
              </w:rPr>
              <w:t>Cohort Available to:</w:t>
            </w:r>
          </w:p>
        </w:tc>
        <w:tc>
          <w:tcPr>
            <w:tcW w:w="6032" w:type="dxa"/>
            <w:vAlign w:val="center"/>
          </w:tcPr>
          <w:p w:rsidRPr="00F01509" w:rsidR="00940A09" w:rsidP="6C456869" w:rsidRDefault="00940A09" w14:paraId="150C6004" w14:textId="5EB2A4AC">
            <w:pPr>
              <w:spacing w:line="276" w:lineRule="auto"/>
              <w:rPr>
                <w:rFonts w:asciiTheme="minorHAnsi" w:hAnsiTheme="minorHAnsi" w:eastAsiaTheme="minorEastAsia" w:cstheme="minorBidi"/>
                <w:color w:val="000000"/>
                <w:lang w:val="en-GB" w:eastAsia="en-IE"/>
                <w:rPrChange w:author="Unknown" w16du:dateUtc="2025-06-10T12:06:00Z" w:id="535">
                  <w:rPr>
                    <w:rFonts w:cstheme="minorHAnsi"/>
                    <w:color w:val="000000"/>
                    <w:lang w:val="en-GB" w:eastAsia="en-IE"/>
                  </w:rPr>
                </w:rPrChange>
              </w:rPr>
            </w:pPr>
            <w:r w:rsidRPr="6C456869">
              <w:rPr>
                <w:rFonts w:asciiTheme="minorHAnsi" w:hAnsiTheme="minorHAnsi" w:eastAsiaTheme="minorEastAsia" w:cstheme="minorBidi"/>
                <w:color w:val="000000" w:themeColor="text1"/>
                <w:lang w:val="en-GB" w:eastAsia="en-IE"/>
              </w:rPr>
              <w:t>Single Honors Law (SF)</w:t>
            </w:r>
          </w:p>
        </w:tc>
      </w:tr>
      <w:tr w:rsidRPr="00F01509" w:rsidR="00C66435" w:rsidTr="6C456869" w14:paraId="3E4A448A" w14:textId="77777777">
        <w:tc>
          <w:tcPr>
            <w:tcW w:w="2984" w:type="dxa"/>
            <w:shd w:val="clear" w:color="auto" w:fill="0569B9"/>
          </w:tcPr>
          <w:p w:rsidRPr="00F01509" w:rsidR="00C66435" w:rsidP="6C456869" w:rsidRDefault="00C66435" w14:paraId="76FEFE09" w14:textId="77777777">
            <w:pPr>
              <w:spacing w:line="276" w:lineRule="auto"/>
              <w:rPr>
                <w:rFonts w:asciiTheme="minorHAnsi" w:hAnsiTheme="minorHAnsi" w:eastAsiaTheme="minorEastAsia" w:cstheme="minorBidi"/>
                <w:b/>
                <w:bCs/>
                <w:color w:val="FFFFFF" w:themeColor="background1"/>
                <w:rPrChange w:author="Unknown" w16du:dateUtc="2025-06-10T12:06:00Z" w:id="536">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032" w:type="dxa"/>
            <w:vAlign w:val="center"/>
          </w:tcPr>
          <w:p w:rsidRPr="00F01509" w:rsidR="00C66435" w:rsidP="6C456869" w:rsidRDefault="4AAD2749" w14:paraId="2F6484E0" w14:textId="24590791">
            <w:pPr>
              <w:spacing w:line="276" w:lineRule="auto"/>
              <w:rPr>
                <w:rFonts w:asciiTheme="minorHAnsi" w:hAnsiTheme="minorHAnsi" w:eastAsiaTheme="minorEastAsia" w:cstheme="minorBidi"/>
                <w:color w:val="000000"/>
                <w:lang w:val="en-GB" w:eastAsia="en-IE"/>
                <w:rPrChange w:author="Unknown" w16du:dateUtc="2025-06-10T12:06:00Z" w:id="537">
                  <w:rPr>
                    <w:color w:val="000000"/>
                    <w:lang w:val="en-GB" w:eastAsia="en-IE"/>
                  </w:rPr>
                </w:rPrChange>
              </w:rPr>
            </w:pPr>
            <w:r w:rsidRPr="6C456869">
              <w:rPr>
                <w:rFonts w:asciiTheme="minorHAnsi" w:hAnsiTheme="minorHAnsi" w:eastAsiaTheme="minorEastAsia" w:cstheme="minorBidi"/>
                <w:color w:val="000000" w:themeColor="text1"/>
                <w:lang w:val="en-GB" w:eastAsia="en-IE"/>
              </w:rPr>
              <w:t>1</w:t>
            </w:r>
            <w:r w:rsidRPr="6C456869" w:rsidR="1EE6608D">
              <w:rPr>
                <w:rFonts w:asciiTheme="minorHAnsi" w:hAnsiTheme="minorHAnsi" w:eastAsiaTheme="minorEastAsia" w:cstheme="minorBidi"/>
                <w:color w:val="000000" w:themeColor="text1"/>
                <w:lang w:val="en-GB" w:eastAsia="en-IE"/>
              </w:rPr>
              <w:t>2</w:t>
            </w:r>
            <w:r w:rsidRPr="6C456869">
              <w:rPr>
                <w:rFonts w:asciiTheme="minorHAnsi" w:hAnsiTheme="minorHAnsi" w:eastAsiaTheme="minorEastAsia" w:cstheme="minorBidi"/>
                <w:color w:val="000000" w:themeColor="text1"/>
                <w:lang w:val="en-GB" w:eastAsia="en-IE"/>
              </w:rPr>
              <w:t xml:space="preserve"> hours of lectures and 2 hours of seminars in the first half of the </w:t>
            </w:r>
            <w:r w:rsidRPr="6C456869" w:rsidR="7AE23F83">
              <w:rPr>
                <w:rFonts w:asciiTheme="minorHAnsi" w:hAnsiTheme="minorHAnsi" w:eastAsiaTheme="minorEastAsia" w:cstheme="minorBidi"/>
                <w:color w:val="000000" w:themeColor="text1"/>
                <w:lang w:val="en-GB" w:eastAsia="en-IE"/>
              </w:rPr>
              <w:t>1</w:t>
            </w:r>
            <w:r w:rsidRPr="6C456869" w:rsidR="251E8015">
              <w:rPr>
                <w:rFonts w:asciiTheme="minorHAnsi" w:hAnsiTheme="minorHAnsi" w:eastAsiaTheme="minorEastAsia" w:cstheme="minorBidi"/>
                <w:color w:val="000000" w:themeColor="text1"/>
                <w:vertAlign w:val="superscript"/>
                <w:lang w:val="en-GB" w:eastAsia="en-IE"/>
              </w:rPr>
              <w:t>st</w:t>
            </w:r>
            <w:r w:rsidRPr="6C456869">
              <w:rPr>
                <w:rFonts w:asciiTheme="minorHAnsi" w:hAnsiTheme="minorHAnsi" w:eastAsiaTheme="minorEastAsia" w:cstheme="minorBidi"/>
                <w:color w:val="000000" w:themeColor="text1"/>
                <w:lang w:val="en-GB" w:eastAsia="en-IE"/>
              </w:rPr>
              <w:t xml:space="preserve"> Semester.</w:t>
            </w:r>
          </w:p>
        </w:tc>
      </w:tr>
      <w:tr w:rsidRPr="00F01509" w:rsidR="00C66435" w:rsidTr="6C456869" w14:paraId="2039877E" w14:textId="77777777">
        <w:tc>
          <w:tcPr>
            <w:tcW w:w="2984" w:type="dxa"/>
            <w:shd w:val="clear" w:color="auto" w:fill="0569B9"/>
          </w:tcPr>
          <w:p w:rsidRPr="00F01509" w:rsidR="00C66435" w:rsidP="6C456869" w:rsidRDefault="00C66435" w14:paraId="423440B1" w14:textId="77777777">
            <w:pPr>
              <w:spacing w:line="276" w:lineRule="auto"/>
              <w:rPr>
                <w:rFonts w:asciiTheme="minorHAnsi" w:hAnsiTheme="minorHAnsi" w:eastAsiaTheme="minorEastAsia" w:cstheme="minorBidi"/>
                <w:b/>
                <w:bCs/>
                <w:color w:val="FFFFFF" w:themeColor="background1"/>
                <w:rPrChange w:author="Unknown" w16du:dateUtc="2025-06-10T12:06:00Z" w:id="538">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032" w:type="dxa"/>
            <w:vAlign w:val="center"/>
          </w:tcPr>
          <w:p w:rsidRPr="00F01509" w:rsidR="00C66435" w:rsidP="6C456869" w:rsidRDefault="4F4DE1B8" w14:paraId="69A2A8FB" w14:textId="51211B23">
            <w:pPr>
              <w:spacing w:line="276" w:lineRule="auto"/>
              <w:rPr>
                <w:rFonts w:asciiTheme="minorHAnsi" w:hAnsiTheme="minorHAnsi" w:eastAsiaTheme="minorEastAsia" w:cstheme="minorBidi"/>
                <w:color w:val="000000" w:themeColor="text1"/>
                <w:rPrChange w:author="Unknown" w16du:dateUtc="2025-06-10T12:06:00Z" w:id="539">
                  <w:rPr>
                    <w:rFonts w:cstheme="minorHAnsi"/>
                    <w:color w:val="000000" w:themeColor="text1"/>
                  </w:rPr>
                </w:rPrChange>
              </w:rPr>
            </w:pPr>
            <w:r w:rsidRPr="6C456869">
              <w:rPr>
                <w:rFonts w:asciiTheme="minorHAnsi" w:hAnsiTheme="minorHAnsi" w:eastAsiaTheme="minorEastAsia" w:cstheme="minorBidi"/>
                <w:color w:val="000000" w:themeColor="text1"/>
              </w:rPr>
              <w:t xml:space="preserve">Dr </w:t>
            </w:r>
            <w:r w:rsidRPr="6C456869" w:rsidR="3522DE01">
              <w:rPr>
                <w:rFonts w:asciiTheme="minorHAnsi" w:hAnsiTheme="minorHAnsi" w:eastAsiaTheme="minorEastAsia" w:cstheme="minorBidi"/>
                <w:color w:val="000000" w:themeColor="text1"/>
              </w:rPr>
              <w:t>Alan Eustace</w:t>
            </w:r>
          </w:p>
        </w:tc>
      </w:tr>
      <w:tr w:rsidRPr="00F01509" w:rsidR="00C66435" w:rsidTr="6C456869" w14:paraId="22EC215D" w14:textId="77777777">
        <w:tc>
          <w:tcPr>
            <w:tcW w:w="2984" w:type="dxa"/>
            <w:shd w:val="clear" w:color="auto" w:fill="0569B9"/>
          </w:tcPr>
          <w:p w:rsidRPr="00F01509" w:rsidR="00C66435" w:rsidP="6C456869" w:rsidRDefault="00C66435" w14:paraId="5A0FAC3D" w14:textId="77777777">
            <w:pPr>
              <w:spacing w:line="276" w:lineRule="auto"/>
              <w:rPr>
                <w:rFonts w:asciiTheme="minorHAnsi" w:hAnsiTheme="minorHAnsi" w:eastAsiaTheme="minorEastAsia" w:cstheme="minorBidi"/>
                <w:b/>
                <w:bCs/>
                <w:color w:val="FFFFFF" w:themeColor="background1"/>
                <w:rPrChange w:author="Unknown" w16du:dateUtc="2025-06-10T12:06:00Z" w:id="540">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Learning Outcomes</w:t>
            </w:r>
          </w:p>
        </w:tc>
        <w:tc>
          <w:tcPr>
            <w:tcW w:w="6032" w:type="dxa"/>
            <w:vAlign w:val="center"/>
          </w:tcPr>
          <w:p w:rsidRPr="00F01509" w:rsidR="00C66435" w:rsidP="6C456869" w:rsidRDefault="4F4DE1B8" w14:paraId="264F743B" w14:textId="77777777">
            <w:pPr>
              <w:spacing w:after="120" w:line="276" w:lineRule="auto"/>
              <w:ind w:right="15"/>
              <w:rPr>
                <w:rFonts w:asciiTheme="minorHAnsi" w:hAnsiTheme="minorHAnsi" w:eastAsiaTheme="minorEastAsia" w:cstheme="minorBidi"/>
                <w:color w:val="000000" w:themeColor="text1"/>
                <w:rPrChange w:author="Unknown" w16du:dateUtc="2025-06-10T12:06:00Z" w:id="541">
                  <w:rPr>
                    <w:rFonts w:cstheme="minorHAnsi"/>
                    <w:color w:val="000000" w:themeColor="text1"/>
                  </w:rPr>
                </w:rPrChange>
              </w:rPr>
            </w:pPr>
            <w:r w:rsidRPr="6C456869">
              <w:rPr>
                <w:rFonts w:asciiTheme="minorHAnsi" w:hAnsiTheme="minorHAnsi" w:eastAsiaTheme="minorEastAsia" w:cstheme="minorBidi"/>
                <w:color w:val="000000" w:themeColor="text1"/>
              </w:rPr>
              <w:t xml:space="preserve">By the end of this module, students should be able to: </w:t>
            </w:r>
          </w:p>
          <w:p w:rsidRPr="00F01509" w:rsidR="00C66435" w:rsidP="6C456869" w:rsidRDefault="4F4DE1B8" w14:paraId="512ACDA1" w14:textId="77777777">
            <w:pPr>
              <w:pStyle w:val="ListParagraph"/>
              <w:widowControl/>
              <w:numPr>
                <w:ilvl w:val="0"/>
                <w:numId w:val="21"/>
              </w:numPr>
              <w:spacing w:after="160" w:line="276" w:lineRule="auto"/>
              <w:ind w:left="322" w:hanging="248"/>
              <w:contextualSpacing/>
              <w:jc w:val="both"/>
              <w:rPr>
                <w:rFonts w:asciiTheme="minorHAnsi" w:hAnsiTheme="minorHAnsi" w:eastAsiaTheme="minorEastAsia" w:cstheme="minorBidi"/>
                <w:rPrChange w:author="Unknown" w16du:dateUtc="2025-06-10T12:06:00Z" w:id="542">
                  <w:rPr>
                    <w:rFonts w:cstheme="minorHAnsi"/>
                  </w:rPr>
                </w:rPrChange>
              </w:rPr>
            </w:pPr>
            <w:r w:rsidRPr="6C456869">
              <w:rPr>
                <w:rFonts w:asciiTheme="minorHAnsi" w:hAnsiTheme="minorHAnsi" w:eastAsiaTheme="minorEastAsia" w:cstheme="minorBidi"/>
              </w:rPr>
              <w:t xml:space="preserve">    Evaluate remedial strategies from a range of theoretical and comparative perspectives,</w:t>
            </w:r>
          </w:p>
          <w:p w:rsidRPr="00F01509" w:rsidR="00C66435" w:rsidP="6C456869" w:rsidRDefault="4F4DE1B8" w14:paraId="721F7D4A" w14:textId="77777777">
            <w:pPr>
              <w:pStyle w:val="ListParagraph"/>
              <w:widowControl/>
              <w:numPr>
                <w:ilvl w:val="0"/>
                <w:numId w:val="21"/>
              </w:numPr>
              <w:spacing w:after="160" w:line="276" w:lineRule="auto"/>
              <w:ind w:left="322" w:hanging="248"/>
              <w:contextualSpacing/>
              <w:jc w:val="both"/>
              <w:rPr>
                <w:rFonts w:asciiTheme="minorHAnsi" w:hAnsiTheme="minorHAnsi" w:eastAsiaTheme="minorEastAsia" w:cstheme="minorBidi"/>
                <w:rPrChange w:author="Unknown" w16du:dateUtc="2025-06-10T12:06:00Z" w:id="543">
                  <w:rPr>
                    <w:rFonts w:cstheme="minorHAnsi"/>
                  </w:rPr>
                </w:rPrChange>
              </w:rPr>
            </w:pPr>
            <w:r w:rsidRPr="6C456869">
              <w:rPr>
                <w:rFonts w:asciiTheme="minorHAnsi" w:hAnsiTheme="minorHAnsi" w:eastAsiaTheme="minorEastAsia" w:cstheme="minorBidi"/>
              </w:rPr>
              <w:t xml:space="preserve">    Analyse private law claims at law and in equity to determine the appropriate remedy or remedies, and</w:t>
            </w:r>
          </w:p>
          <w:p w:rsidRPr="00F01509" w:rsidR="00C66435" w:rsidP="6C456869" w:rsidRDefault="4F4DE1B8" w14:paraId="3D167DFD" w14:textId="77777777">
            <w:pPr>
              <w:pStyle w:val="ListParagraph"/>
              <w:widowControl/>
              <w:numPr>
                <w:ilvl w:val="0"/>
                <w:numId w:val="21"/>
              </w:numPr>
              <w:spacing w:after="160" w:line="276" w:lineRule="auto"/>
              <w:ind w:left="322" w:hanging="248"/>
              <w:contextualSpacing/>
              <w:jc w:val="both"/>
              <w:rPr>
                <w:rFonts w:asciiTheme="minorHAnsi" w:hAnsiTheme="minorHAnsi" w:eastAsiaTheme="minorEastAsia" w:cstheme="minorBidi"/>
                <w:rPrChange w:author="Unknown" w16du:dateUtc="2025-06-10T12:06:00Z" w:id="544">
                  <w:rPr>
                    <w:rFonts w:cstheme="minorHAnsi"/>
                  </w:rPr>
                </w:rPrChange>
              </w:rPr>
            </w:pPr>
            <w:r w:rsidRPr="6C456869">
              <w:rPr>
                <w:rFonts w:asciiTheme="minorHAnsi" w:hAnsiTheme="minorHAnsi" w:eastAsiaTheme="minorEastAsia" w:cstheme="minorBidi"/>
              </w:rPr>
              <w:t xml:space="preserve">    Display command of the interplay between rights and remedies, and their location within the wider body of the private law of obligations.</w:t>
            </w:r>
          </w:p>
        </w:tc>
      </w:tr>
      <w:tr w:rsidRPr="00F01509" w:rsidR="00C66435" w:rsidTr="6C456869" w14:paraId="0538C81C" w14:textId="77777777">
        <w:tc>
          <w:tcPr>
            <w:tcW w:w="2984" w:type="dxa"/>
            <w:shd w:val="clear" w:color="auto" w:fill="0569B9"/>
          </w:tcPr>
          <w:p w:rsidRPr="00F01509" w:rsidR="00C66435" w:rsidP="6C456869" w:rsidRDefault="00C66435" w14:paraId="31A6375D" w14:textId="77777777">
            <w:pPr>
              <w:spacing w:line="276" w:lineRule="auto"/>
              <w:rPr>
                <w:rFonts w:asciiTheme="minorHAnsi" w:hAnsiTheme="minorHAnsi" w:eastAsiaTheme="minorEastAsia" w:cstheme="minorBidi"/>
                <w:b/>
                <w:bCs/>
                <w:color w:val="FFFFFF" w:themeColor="background1"/>
                <w:rPrChange w:author="Unknown" w16du:dateUtc="2025-06-10T12:06:00Z" w:id="545">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Content</w:t>
            </w:r>
          </w:p>
        </w:tc>
        <w:tc>
          <w:tcPr>
            <w:tcW w:w="6032" w:type="dxa"/>
            <w:vAlign w:val="center"/>
          </w:tcPr>
          <w:p w:rsidRPr="00F01509" w:rsidR="00C66435" w:rsidP="6C456869" w:rsidRDefault="00C66435" w14:paraId="24B02F64" w14:textId="50715719">
            <w:pPr>
              <w:spacing w:line="276" w:lineRule="auto"/>
              <w:rPr>
                <w:rFonts w:asciiTheme="minorHAnsi" w:hAnsiTheme="minorHAnsi" w:eastAsiaTheme="minorEastAsia" w:cstheme="minorBidi"/>
                <w:rPrChange w:author="Unknown" w16du:dateUtc="2025-06-10T12:06:00Z" w:id="546">
                  <w:rPr/>
                </w:rPrChange>
              </w:rPr>
            </w:pPr>
          </w:p>
          <w:p w:rsidRPr="00F01509" w:rsidR="00C66435" w:rsidP="6C456869" w:rsidRDefault="71A18378" w14:paraId="7CD223D5" w14:textId="0904FE9D">
            <w:pPr>
              <w:spacing w:line="276" w:lineRule="auto"/>
              <w:rPr>
                <w:rFonts w:asciiTheme="minorHAnsi" w:hAnsiTheme="minorHAnsi" w:eastAsiaTheme="minorEastAsia" w:cstheme="minorBidi"/>
                <w:rPrChange w:author="Unknown" w16du:dateUtc="2025-06-10T12:06:00Z" w:id="547">
                  <w:rPr/>
                </w:rPrChange>
              </w:rPr>
            </w:pPr>
            <w:r w:rsidRPr="6C456869">
              <w:rPr>
                <w:rFonts w:asciiTheme="minorHAnsi" w:hAnsiTheme="minorHAnsi" w:eastAsiaTheme="minorEastAsia" w:cstheme="minorBidi"/>
              </w:rPr>
              <w:t xml:space="preserve">The capstone of private law analysis is </w:t>
            </w:r>
            <w:r w:rsidRPr="6C456869" w:rsidR="49A6F80A">
              <w:rPr>
                <w:rFonts w:asciiTheme="minorHAnsi" w:hAnsiTheme="minorHAnsi" w:eastAsiaTheme="minorEastAsia" w:cstheme="minorBidi"/>
              </w:rPr>
              <w:t>a</w:t>
            </w:r>
            <w:r w:rsidRPr="6C456869" w:rsidR="36B3106A">
              <w:rPr>
                <w:rFonts w:asciiTheme="minorHAnsi" w:hAnsiTheme="minorHAnsi" w:eastAsiaTheme="minorEastAsia" w:cstheme="minorBidi"/>
              </w:rPr>
              <w:t xml:space="preserve"> conceptual understanding of the remedies available to a plaintiff in civil proceedings at Common Law and in Equity to vindicate those obligations. This course analyses the remedial goals (such as compensation for loss, punishment for wrongdoing, or restitution of unjust enrichment) underpinning various personal and proprietary remedies available for private law claims arising from tort, breach of contract, unjust enrichment, equitable wrongs, and so on. The substantive issues (such as causation, remotes, damages, proprietary remedies, and so on) will be considered in their own terms, and compared and contrasted across various subject-areas (such as Contract, Tort, Unjust Enrichment, Equity, and so on).</w:t>
            </w:r>
          </w:p>
          <w:p w:rsidRPr="00F01509" w:rsidR="00C66435" w:rsidP="6C456869" w:rsidRDefault="00C66435" w14:paraId="5D728B52" w14:textId="0F56BE0C">
            <w:pPr>
              <w:spacing w:line="276" w:lineRule="auto"/>
              <w:rPr>
                <w:rFonts w:asciiTheme="minorHAnsi" w:hAnsiTheme="minorHAnsi" w:eastAsiaTheme="minorEastAsia" w:cstheme="minorBidi"/>
                <w:rPrChange w:author="Unknown" w16du:dateUtc="2025-06-10T12:06:00Z" w:id="548">
                  <w:rPr/>
                </w:rPrChange>
              </w:rPr>
            </w:pPr>
          </w:p>
          <w:p w:rsidRPr="00F01509" w:rsidR="00C66435" w:rsidP="6C456869" w:rsidRDefault="12B1884D" w14:paraId="6D107D06" w14:textId="5730CD72">
            <w:pPr>
              <w:spacing w:line="276" w:lineRule="auto"/>
              <w:rPr>
                <w:rFonts w:asciiTheme="minorHAnsi" w:hAnsiTheme="minorHAnsi" w:eastAsiaTheme="minorEastAsia" w:cstheme="minorBidi"/>
                <w:rPrChange w:author="Unknown" w16du:dateUtc="2025-06-10T12:06:00Z" w:id="549">
                  <w:rPr/>
                </w:rPrChange>
              </w:rPr>
            </w:pPr>
            <w:r w:rsidRPr="6C456869">
              <w:rPr>
                <w:rFonts w:asciiTheme="minorHAnsi" w:hAnsiTheme="minorHAnsi" w:eastAsiaTheme="minorEastAsia" w:cstheme="minorBidi"/>
              </w:rPr>
              <w:t>Studying t</w:t>
            </w:r>
            <w:r w:rsidRPr="6C456869" w:rsidR="4853B1E5">
              <w:rPr>
                <w:rFonts w:asciiTheme="minorHAnsi" w:hAnsiTheme="minorHAnsi" w:eastAsiaTheme="minorEastAsia" w:cstheme="minorBidi"/>
              </w:rPr>
              <w:t xml:space="preserve">his course relies on prior substantive knowledge of private law obligations acquired in the Tort (JF) and Contract (JF) modules, and it is very strongly recommended that students retain their textbooks, notes </w:t>
            </w:r>
            <w:r w:rsidRPr="6C456869" w:rsidR="4853B1E5">
              <w:rPr>
                <w:rFonts w:asciiTheme="minorHAnsi" w:hAnsiTheme="minorHAnsi" w:eastAsiaTheme="minorEastAsia" w:cstheme="minorBidi"/>
                <w:i/>
                <w:iCs/>
              </w:rPr>
              <w:t xml:space="preserve">etc </w:t>
            </w:r>
            <w:r w:rsidRPr="6C456869" w:rsidR="4853B1E5">
              <w:rPr>
                <w:rFonts w:asciiTheme="minorHAnsi" w:hAnsiTheme="minorHAnsi" w:eastAsiaTheme="minorEastAsia" w:cstheme="minorBidi"/>
              </w:rPr>
              <w:t>from those modules for this one.</w:t>
            </w:r>
            <w:r w:rsidRPr="6C456869" w:rsidR="36F14F3D">
              <w:rPr>
                <w:rFonts w:asciiTheme="minorHAnsi" w:hAnsiTheme="minorHAnsi" w:eastAsiaTheme="minorEastAsia" w:cstheme="minorBidi"/>
              </w:rPr>
              <w:t xml:space="preserve"> </w:t>
            </w:r>
            <w:r w:rsidRPr="6C456869" w:rsidR="10593A04">
              <w:rPr>
                <w:rFonts w:asciiTheme="minorHAnsi" w:hAnsiTheme="minorHAnsi" w:eastAsiaTheme="minorEastAsia" w:cstheme="minorBidi"/>
              </w:rPr>
              <w:t>There are also strong links between PLR and</w:t>
            </w:r>
            <w:r w:rsidRPr="6C456869" w:rsidR="36F14F3D">
              <w:rPr>
                <w:rFonts w:asciiTheme="minorHAnsi" w:hAnsiTheme="minorHAnsi" w:eastAsiaTheme="minorEastAsia" w:cstheme="minorBidi"/>
              </w:rPr>
              <w:t xml:space="preserve"> Equity (SF, HT) </w:t>
            </w:r>
            <w:r w:rsidRPr="6C456869" w:rsidR="6E87CF3A">
              <w:rPr>
                <w:rFonts w:asciiTheme="minorHAnsi" w:hAnsiTheme="minorHAnsi" w:eastAsiaTheme="minorEastAsia" w:cstheme="minorBidi"/>
              </w:rPr>
              <w:t xml:space="preserve">but prior knowledge </w:t>
            </w:r>
            <w:r w:rsidRPr="6C456869" w:rsidR="46F5685C">
              <w:rPr>
                <w:rFonts w:asciiTheme="minorHAnsi" w:hAnsiTheme="minorHAnsi" w:eastAsiaTheme="minorEastAsia" w:cstheme="minorBidi"/>
              </w:rPr>
              <w:t xml:space="preserve">of the latter </w:t>
            </w:r>
            <w:r w:rsidRPr="6C456869" w:rsidR="36F14F3D">
              <w:rPr>
                <w:rFonts w:asciiTheme="minorHAnsi" w:hAnsiTheme="minorHAnsi" w:eastAsiaTheme="minorEastAsia" w:cstheme="minorBidi"/>
              </w:rPr>
              <w:t>will not be assumed</w:t>
            </w:r>
            <w:r w:rsidRPr="6C456869" w:rsidR="4D95FF38">
              <w:rPr>
                <w:rFonts w:asciiTheme="minorHAnsi" w:hAnsiTheme="minorHAnsi" w:eastAsiaTheme="minorEastAsia" w:cstheme="minorBidi"/>
              </w:rPr>
              <w:t>.</w:t>
            </w:r>
          </w:p>
          <w:p w:rsidRPr="00F01509" w:rsidR="00C66435" w:rsidP="6C456869" w:rsidRDefault="00C66435" w14:paraId="1616D6BD" w14:textId="524BB954">
            <w:pPr>
              <w:spacing w:line="276" w:lineRule="auto"/>
              <w:rPr>
                <w:rFonts w:asciiTheme="minorHAnsi" w:hAnsiTheme="minorHAnsi" w:eastAsiaTheme="minorEastAsia" w:cstheme="minorBidi"/>
                <w:rPrChange w:author="Unknown" w16du:dateUtc="2025-06-10T12:06:00Z" w:id="550">
                  <w:rPr/>
                </w:rPrChange>
              </w:rPr>
            </w:pPr>
          </w:p>
        </w:tc>
      </w:tr>
      <w:tr w:rsidRPr="00F01509" w:rsidR="00C66435" w:rsidTr="6C456869" w14:paraId="2C58319E" w14:textId="77777777">
        <w:tc>
          <w:tcPr>
            <w:tcW w:w="2984" w:type="dxa"/>
            <w:shd w:val="clear" w:color="auto" w:fill="0569B9"/>
          </w:tcPr>
          <w:p w:rsidRPr="00F01509" w:rsidR="00C66435" w:rsidP="6C456869" w:rsidRDefault="1CA407F2" w14:paraId="1A8EE4F0" w14:textId="29274666">
            <w:pPr>
              <w:spacing w:line="276" w:lineRule="auto"/>
              <w:rPr>
                <w:rFonts w:asciiTheme="minorHAnsi" w:hAnsiTheme="minorHAnsi" w:eastAsiaTheme="minorEastAsia" w:cstheme="minorBidi"/>
                <w:b/>
                <w:bCs/>
                <w:color w:val="FFFFFF" w:themeColor="background1"/>
                <w:rPrChange w:author="Unknown" w16du:dateUtc="2025-06-10T12:06:00Z" w:id="551">
                  <w:rPr>
                    <w:b/>
                    <w:bCs/>
                    <w:color w:val="000000" w:themeColor="text1"/>
                  </w:rPr>
                </w:rPrChange>
              </w:rPr>
            </w:pPr>
            <w:r w:rsidRPr="6C456869">
              <w:rPr>
                <w:rStyle w:val="Strong"/>
                <w:rFonts w:asciiTheme="minorHAnsi" w:hAnsiTheme="minorHAnsi" w:eastAsiaTheme="minorEastAsia" w:cstheme="minorBidi"/>
                <w:color w:val="FFFFFF" w:themeColor="background1"/>
              </w:rPr>
              <w:t xml:space="preserve">Assessment </w:t>
            </w:r>
          </w:p>
        </w:tc>
        <w:tc>
          <w:tcPr>
            <w:tcW w:w="6032" w:type="dxa"/>
            <w:vAlign w:val="center"/>
          </w:tcPr>
          <w:p w:rsidRPr="00F01509" w:rsidR="00C66435" w:rsidP="6C456869" w:rsidRDefault="4F4DE1B8" w14:paraId="76F19118" w14:textId="30486946">
            <w:pPr>
              <w:spacing w:line="276" w:lineRule="auto"/>
              <w:ind w:left="183"/>
              <w:rPr>
                <w:rFonts w:asciiTheme="minorHAnsi" w:hAnsiTheme="minorHAnsi" w:eastAsiaTheme="minorEastAsia" w:cstheme="minorBidi"/>
                <w:color w:val="000000" w:themeColor="text1"/>
                <w:rPrChange w:author="Unknown" w16du:dateUtc="2025-06-10T12:06:00Z" w:id="552">
                  <w:rPr>
                    <w:rFonts w:cstheme="minorHAnsi"/>
                    <w:color w:val="000000" w:themeColor="text1"/>
                  </w:rPr>
                </w:rPrChange>
              </w:rPr>
            </w:pPr>
            <w:r w:rsidRPr="6C456869">
              <w:rPr>
                <w:rFonts w:asciiTheme="minorHAnsi" w:hAnsiTheme="minorHAnsi" w:eastAsiaTheme="minorEastAsia" w:cstheme="minorBidi"/>
                <w:color w:val="000000" w:themeColor="text1"/>
              </w:rPr>
              <w:t xml:space="preserve">Assignment: </w:t>
            </w:r>
            <w:r w:rsidRPr="6C456869" w:rsidR="41F9B5BD">
              <w:rPr>
                <w:rFonts w:asciiTheme="minorHAnsi" w:hAnsiTheme="minorHAnsi" w:eastAsiaTheme="minorEastAsia" w:cstheme="minorBidi"/>
                <w:color w:val="000000" w:themeColor="text1"/>
              </w:rPr>
              <w:t>100</w:t>
            </w:r>
            <w:r w:rsidRPr="6C456869">
              <w:rPr>
                <w:rFonts w:asciiTheme="minorHAnsi" w:hAnsiTheme="minorHAnsi" w:eastAsiaTheme="minorEastAsia" w:cstheme="minorBidi"/>
                <w:color w:val="000000" w:themeColor="text1"/>
              </w:rPr>
              <w:t>%</w:t>
            </w:r>
          </w:p>
        </w:tc>
      </w:tr>
      <w:tr w:rsidRPr="00F01509" w:rsidR="00315742" w:rsidTr="6C456869" w14:paraId="3D480BE1" w14:textId="77777777">
        <w:tc>
          <w:tcPr>
            <w:tcW w:w="2984" w:type="dxa"/>
            <w:shd w:val="clear" w:color="auto" w:fill="0569B9"/>
          </w:tcPr>
          <w:p w:rsidRPr="00F01509" w:rsidR="00315742" w:rsidP="6C456869" w:rsidRDefault="6D532069" w14:paraId="3E0C7EB0" w14:textId="3853950C">
            <w:pPr>
              <w:spacing w:line="276" w:lineRule="auto"/>
              <w:rPr>
                <w:rFonts w:asciiTheme="minorHAnsi" w:hAnsiTheme="minorHAnsi" w:eastAsiaTheme="minorEastAsia" w:cstheme="minorBidi"/>
                <w:b/>
                <w:bCs/>
                <w:color w:val="FFFFFF" w:themeColor="background1"/>
                <w:rPrChange w:author="Unknown" w16du:dateUtc="2025-06-10T12:06:00Z" w:id="553">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Reassessment</w:t>
            </w:r>
          </w:p>
        </w:tc>
        <w:tc>
          <w:tcPr>
            <w:tcW w:w="6032" w:type="dxa"/>
            <w:vAlign w:val="center"/>
          </w:tcPr>
          <w:p w:rsidRPr="00F01509" w:rsidR="00315742" w:rsidP="6C456869" w:rsidRDefault="41F9B5BD" w14:paraId="08FB26C6" w14:textId="60BD408B">
            <w:pPr>
              <w:spacing w:line="276" w:lineRule="auto"/>
              <w:ind w:left="183"/>
              <w:rPr>
                <w:rFonts w:asciiTheme="minorHAnsi" w:hAnsiTheme="minorHAnsi" w:eastAsiaTheme="minorEastAsia" w:cstheme="minorBidi"/>
                <w:rPrChange w:author="Unknown" w16du:dateUtc="2025-06-10T12:06:00Z" w:id="554">
                  <w:rPr>
                    <w:rFonts w:cstheme="minorHAnsi"/>
                  </w:rPr>
                </w:rPrChange>
              </w:rPr>
            </w:pPr>
            <w:r w:rsidRPr="6C456869">
              <w:rPr>
                <w:rFonts w:asciiTheme="minorHAnsi" w:hAnsiTheme="minorHAnsi" w:eastAsiaTheme="minorEastAsia" w:cstheme="minorBidi"/>
              </w:rPr>
              <w:t>As Above</w:t>
            </w:r>
          </w:p>
          <w:p w:rsidRPr="00F01509" w:rsidR="00315742" w:rsidP="6C456869" w:rsidRDefault="00315742" w14:paraId="0064FCEF" w14:textId="73EDE871">
            <w:pPr>
              <w:spacing w:line="276" w:lineRule="auto"/>
              <w:ind w:left="183"/>
              <w:rPr>
                <w:rFonts w:asciiTheme="minorHAnsi" w:hAnsiTheme="minorHAnsi" w:eastAsiaTheme="minorEastAsia" w:cstheme="minorBidi"/>
                <w:color w:val="000000" w:themeColor="text1"/>
                <w:rPrChange w:author="Unknown" w16du:dateUtc="2025-06-10T12:06:00Z" w:id="555">
                  <w:rPr>
                    <w:rFonts w:cstheme="minorHAnsi"/>
                    <w:color w:val="000000" w:themeColor="text1"/>
                  </w:rPr>
                </w:rPrChange>
              </w:rPr>
            </w:pPr>
          </w:p>
        </w:tc>
      </w:tr>
      <w:tr w:rsidRPr="00F01509" w:rsidR="00C66435" w:rsidTr="6C456869" w14:paraId="27C35B60" w14:textId="77777777">
        <w:tc>
          <w:tcPr>
            <w:tcW w:w="2984" w:type="dxa"/>
            <w:shd w:val="clear" w:color="auto" w:fill="0569B9"/>
          </w:tcPr>
          <w:p w:rsidRPr="00F01509" w:rsidR="00C66435" w:rsidP="6C456869" w:rsidRDefault="00C66435" w14:paraId="4E744374" w14:textId="77777777">
            <w:pPr>
              <w:spacing w:line="276" w:lineRule="auto"/>
              <w:rPr>
                <w:rFonts w:asciiTheme="minorHAnsi" w:hAnsiTheme="minorHAnsi" w:eastAsiaTheme="minorEastAsia" w:cstheme="minorBidi"/>
                <w:b/>
                <w:bCs/>
                <w:color w:val="FFFFFF" w:themeColor="background1"/>
                <w:rPrChange w:author="Unknown" w16du:dateUtc="2025-06-10T12:06:00Z" w:id="556">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Website</w:t>
            </w:r>
          </w:p>
        </w:tc>
        <w:tc>
          <w:tcPr>
            <w:tcW w:w="6032" w:type="dxa"/>
            <w:vAlign w:val="center"/>
          </w:tcPr>
          <w:p w:rsidRPr="00F01509" w:rsidR="00C66435" w:rsidP="6C456869" w:rsidRDefault="4F4DE1B8" w14:paraId="5D4C96CD"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https://www.tcd.ie/law/programmes/undergraduate/modules</w:t>
            </w:r>
            <w:r w:rsidRPr="6C456869">
              <w:rPr>
                <w:rStyle w:val="eop"/>
                <w:rFonts w:asciiTheme="minorHAnsi" w:hAnsiTheme="minorHAnsi" w:eastAsiaTheme="minorEastAsia" w:cstheme="minorBidi"/>
                <w:color w:val="000000" w:themeColor="text1"/>
              </w:rPr>
              <w:t> </w:t>
            </w:r>
          </w:p>
          <w:p w:rsidRPr="00F01509" w:rsidR="00C66435" w:rsidP="6C456869" w:rsidRDefault="4F4DE1B8" w14:paraId="5E421242"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https://tcd.blackboard.com/</w:t>
            </w:r>
            <w:r w:rsidRPr="6C456869">
              <w:rPr>
                <w:rStyle w:val="eop"/>
                <w:rFonts w:asciiTheme="minorHAnsi" w:hAnsiTheme="minorHAnsi" w:eastAsiaTheme="minorEastAsia" w:cstheme="minorBidi"/>
                <w:color w:val="000000" w:themeColor="text1"/>
              </w:rPr>
              <w:t> </w:t>
            </w:r>
          </w:p>
        </w:tc>
      </w:tr>
    </w:tbl>
    <w:p w:rsidRPr="00F01509" w:rsidR="00C66435" w:rsidP="6C456869" w:rsidRDefault="00C66435" w14:paraId="4FA81ED6" w14:textId="1DC74128">
      <w:pPr>
        <w:spacing w:line="276" w:lineRule="auto"/>
        <w:rPr>
          <w:rFonts w:asciiTheme="minorHAnsi" w:hAnsiTheme="minorHAnsi" w:cstheme="minorBidi"/>
          <w:b/>
          <w:bCs/>
          <w:rPrChange w:author="Unknown" w16du:dateUtc="2025-06-10T12:06:00Z" w:id="557">
            <w:rPr>
              <w:rFonts w:cstheme="minorHAnsi"/>
              <w:b/>
              <w:bCs/>
            </w:rPr>
          </w:rPrChange>
        </w:rPr>
      </w:pPr>
    </w:p>
    <w:p w:rsidRPr="00F01509" w:rsidR="00205A29" w:rsidP="6C456869" w:rsidRDefault="00205A29" w14:paraId="001B5A8D" w14:textId="77777777">
      <w:pPr>
        <w:spacing w:line="276" w:lineRule="auto"/>
        <w:rPr>
          <w:rFonts w:asciiTheme="minorHAnsi" w:hAnsiTheme="minorHAnsi" w:cstheme="minorBidi"/>
          <w:b/>
          <w:bCs/>
          <w:rPrChange w:author="Unknown" w16du:dateUtc="2025-06-10T12:06:00Z" w:id="558">
            <w:rPr>
              <w:rFonts w:cstheme="minorHAnsi"/>
              <w:b/>
              <w:bCs/>
            </w:rPr>
          </w:rPrChange>
        </w:rPr>
      </w:pPr>
    </w:p>
    <w:tbl>
      <w:tblPr>
        <w:tblStyle w:val="TableGrid"/>
        <w:tblW w:w="9016" w:type="dxa"/>
        <w:tblLook w:val="04A0" w:firstRow="1" w:lastRow="0" w:firstColumn="1" w:lastColumn="0" w:noHBand="0" w:noVBand="1"/>
      </w:tblPr>
      <w:tblGrid>
        <w:gridCol w:w="2610"/>
        <w:gridCol w:w="6406"/>
      </w:tblGrid>
      <w:tr w:rsidRPr="00F01509" w:rsidR="00C66435" w:rsidTr="19C4061E" w14:paraId="10F24B9E" w14:textId="77777777">
        <w:trPr>
          <w:trHeight w:val="300"/>
        </w:trPr>
        <w:tc>
          <w:tcPr>
            <w:tcW w:w="2610" w:type="dxa"/>
            <w:shd w:val="clear" w:color="auto" w:fill="0569B9"/>
          </w:tcPr>
          <w:p w:rsidRPr="00F01509" w:rsidR="00C66435" w:rsidP="6C456869" w:rsidRDefault="4F4DE1B8" w14:paraId="7FB3DB65" w14:textId="77777777">
            <w:pPr>
              <w:spacing w:line="276" w:lineRule="auto"/>
              <w:rPr>
                <w:rFonts w:asciiTheme="minorHAnsi" w:hAnsiTheme="minorHAnsi" w:eastAsiaTheme="minorEastAsia" w:cstheme="minorBidi"/>
                <w:b/>
                <w:bCs/>
                <w:color w:val="FFFFFF" w:themeColor="background1"/>
                <w:rPrChange w:author="Unknown" w16du:dateUtc="2025-06-10T12:06:00Z" w:id="559">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Module Code</w:t>
            </w:r>
          </w:p>
        </w:tc>
        <w:tc>
          <w:tcPr>
            <w:tcW w:w="6406" w:type="dxa"/>
            <w:vAlign w:val="center"/>
          </w:tcPr>
          <w:p w:rsidRPr="00F01509" w:rsidR="00C66435" w:rsidP="6C456869" w:rsidRDefault="4F4DE1B8" w14:paraId="31F4A1DC" w14:textId="77777777">
            <w:pPr>
              <w:spacing w:line="276" w:lineRule="auto"/>
              <w:rPr>
                <w:rFonts w:asciiTheme="minorHAnsi" w:hAnsiTheme="minorHAnsi" w:cstheme="minorBidi"/>
                <w:color w:val="000000" w:themeColor="text1"/>
                <w:rPrChange w:author="Unknown" w16du:dateUtc="2025-06-10T12:06:00Z" w:id="560">
                  <w:rPr>
                    <w:rFonts w:cstheme="minorHAnsi"/>
                    <w:color w:val="000000" w:themeColor="text1"/>
                  </w:rPr>
                </w:rPrChange>
              </w:rPr>
            </w:pPr>
            <w:r w:rsidRPr="6C456869">
              <w:rPr>
                <w:rFonts w:asciiTheme="minorHAnsi" w:hAnsiTheme="minorHAnsi" w:cstheme="minorBidi"/>
                <w:color w:val="000000" w:themeColor="text1"/>
              </w:rPr>
              <w:t>LAU22002</w:t>
            </w:r>
          </w:p>
        </w:tc>
      </w:tr>
      <w:tr w:rsidRPr="00F01509" w:rsidR="00C66435" w:rsidTr="19C4061E" w14:paraId="7CA4F4E4" w14:textId="77777777">
        <w:trPr>
          <w:trHeight w:val="300"/>
        </w:trPr>
        <w:tc>
          <w:tcPr>
            <w:tcW w:w="2610" w:type="dxa"/>
            <w:shd w:val="clear" w:color="auto" w:fill="0569B9"/>
          </w:tcPr>
          <w:p w:rsidRPr="00F01509" w:rsidR="00C66435" w:rsidP="6C456869" w:rsidRDefault="00C66435" w14:paraId="3A4BA5F2" w14:textId="77777777">
            <w:pPr>
              <w:spacing w:line="276" w:lineRule="auto"/>
              <w:rPr>
                <w:rFonts w:asciiTheme="minorHAnsi" w:hAnsiTheme="minorHAnsi" w:eastAsiaTheme="minorEastAsia" w:cstheme="minorBidi"/>
                <w:color w:val="FFFFFF" w:themeColor="background1"/>
                <w:rPrChange w:author="Unknown" w16du:dateUtc="2025-06-10T12:06:00Z" w:id="561">
                  <w:rPr>
                    <w:rFonts w:cstheme="minorHAnsi"/>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Name</w:t>
            </w:r>
          </w:p>
        </w:tc>
        <w:tc>
          <w:tcPr>
            <w:tcW w:w="6406" w:type="dxa"/>
            <w:vAlign w:val="center"/>
          </w:tcPr>
          <w:p w:rsidRPr="00F01509" w:rsidR="00C66435" w:rsidP="6C456869" w:rsidRDefault="4F4DE1B8" w14:paraId="0329FB93" w14:textId="77777777">
            <w:pPr>
              <w:spacing w:line="276" w:lineRule="auto"/>
              <w:rPr>
                <w:rFonts w:asciiTheme="minorHAnsi" w:hAnsiTheme="minorHAnsi" w:cstheme="minorBidi"/>
                <w:color w:val="000000" w:themeColor="text1"/>
                <w:rPrChange w:author="Unknown" w16du:dateUtc="2025-06-10T12:06:00Z" w:id="562">
                  <w:rPr>
                    <w:rFonts w:cstheme="minorHAnsi"/>
                    <w:color w:val="000000" w:themeColor="text1"/>
                  </w:rPr>
                </w:rPrChange>
              </w:rPr>
            </w:pPr>
            <w:r w:rsidRPr="6C456869">
              <w:rPr>
                <w:rFonts w:asciiTheme="minorHAnsi" w:hAnsiTheme="minorHAnsi" w:cstheme="minorBidi"/>
                <w:color w:val="000000" w:themeColor="text1"/>
              </w:rPr>
              <w:t>MOOTING</w:t>
            </w:r>
          </w:p>
        </w:tc>
      </w:tr>
      <w:tr w:rsidRPr="00F01509" w:rsidR="00C66435" w:rsidTr="19C4061E" w14:paraId="43A64C35" w14:textId="77777777">
        <w:trPr>
          <w:trHeight w:val="300"/>
        </w:trPr>
        <w:tc>
          <w:tcPr>
            <w:tcW w:w="2610" w:type="dxa"/>
            <w:shd w:val="clear" w:color="auto" w:fill="0569B9"/>
          </w:tcPr>
          <w:p w:rsidRPr="00F01509" w:rsidR="00C66435" w:rsidP="6C456869" w:rsidRDefault="00C66435" w14:paraId="0E7D6E12" w14:textId="77777777">
            <w:pPr>
              <w:spacing w:line="276" w:lineRule="auto"/>
              <w:rPr>
                <w:rFonts w:asciiTheme="minorHAnsi" w:hAnsiTheme="minorHAnsi" w:eastAsiaTheme="minorEastAsia" w:cstheme="minorBidi"/>
                <w:b/>
                <w:bCs/>
                <w:color w:val="FFFFFF" w:themeColor="background1"/>
                <w:rPrChange w:author="Unknown" w16du:dateUtc="2025-06-10T12:06:00Z" w:id="563">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ECTS weighting</w:t>
            </w:r>
          </w:p>
        </w:tc>
        <w:tc>
          <w:tcPr>
            <w:tcW w:w="6406" w:type="dxa"/>
            <w:vAlign w:val="center"/>
          </w:tcPr>
          <w:p w:rsidRPr="00F01509" w:rsidR="00C66435" w:rsidP="6C456869" w:rsidRDefault="4F4DE1B8" w14:paraId="7CF44FCC" w14:textId="77777777">
            <w:pPr>
              <w:spacing w:line="276" w:lineRule="auto"/>
              <w:rPr>
                <w:rFonts w:asciiTheme="minorHAnsi" w:hAnsiTheme="minorHAnsi" w:cstheme="minorBidi"/>
                <w:color w:val="000000" w:themeColor="text1"/>
                <w:rPrChange w:author="Unknown" w16du:dateUtc="2025-06-10T12:06:00Z" w:id="564">
                  <w:rPr>
                    <w:rFonts w:cstheme="minorHAnsi"/>
                    <w:color w:val="000000" w:themeColor="text1"/>
                  </w:rPr>
                </w:rPrChange>
              </w:rPr>
            </w:pPr>
            <w:r w:rsidRPr="6C456869">
              <w:rPr>
                <w:rFonts w:asciiTheme="minorHAnsi" w:hAnsiTheme="minorHAnsi" w:cstheme="minorBidi"/>
                <w:color w:val="000000" w:themeColor="text1"/>
              </w:rPr>
              <w:t>5</w:t>
            </w:r>
          </w:p>
        </w:tc>
      </w:tr>
      <w:tr w:rsidRPr="00F01509" w:rsidR="00C66435" w:rsidTr="19C4061E" w14:paraId="0D3652B6" w14:textId="77777777">
        <w:trPr>
          <w:trHeight w:val="300"/>
        </w:trPr>
        <w:tc>
          <w:tcPr>
            <w:tcW w:w="2610" w:type="dxa"/>
            <w:shd w:val="clear" w:color="auto" w:fill="0569B9"/>
          </w:tcPr>
          <w:p w:rsidRPr="00F01509" w:rsidR="00C66435" w:rsidP="6C456869" w:rsidRDefault="00C66435" w14:paraId="5DC653E9" w14:textId="77777777">
            <w:pPr>
              <w:spacing w:line="276" w:lineRule="auto"/>
              <w:rPr>
                <w:rFonts w:asciiTheme="minorHAnsi" w:hAnsiTheme="minorHAnsi" w:eastAsiaTheme="minorEastAsia" w:cstheme="minorBidi"/>
                <w:b/>
                <w:bCs/>
                <w:color w:val="FFFFFF" w:themeColor="background1"/>
                <w:rPrChange w:author="Unknown" w16du:dateUtc="2025-06-10T12:06:00Z" w:id="565">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Semester/term taught</w:t>
            </w:r>
          </w:p>
        </w:tc>
        <w:tc>
          <w:tcPr>
            <w:tcW w:w="6406" w:type="dxa"/>
            <w:vAlign w:val="center"/>
          </w:tcPr>
          <w:p w:rsidRPr="00F01509" w:rsidR="00C66435" w:rsidP="6C456869" w:rsidRDefault="3522DE01" w14:paraId="1C8DF680" w14:textId="0D12E395">
            <w:pPr>
              <w:spacing w:line="276" w:lineRule="auto"/>
              <w:rPr>
                <w:rFonts w:asciiTheme="minorHAnsi" w:hAnsiTheme="minorHAnsi" w:cstheme="minorBidi"/>
                <w:color w:val="000000" w:themeColor="text1"/>
                <w:rPrChange w:author="Unknown" w16du:dateUtc="2025-06-10T12:06:00Z" w:id="566">
                  <w:rPr>
                    <w:color w:val="000000" w:themeColor="text1"/>
                  </w:rPr>
                </w:rPrChange>
              </w:rPr>
            </w:pPr>
            <w:r w:rsidRPr="6C456869">
              <w:rPr>
                <w:rFonts w:asciiTheme="minorHAnsi" w:hAnsiTheme="minorHAnsi" w:cstheme="minorBidi"/>
                <w:color w:val="000000" w:themeColor="text1"/>
              </w:rPr>
              <w:t>MT</w:t>
            </w:r>
          </w:p>
        </w:tc>
      </w:tr>
      <w:tr w:rsidRPr="00F01509" w:rsidR="00940A09" w:rsidTr="19C4061E" w14:paraId="509D5A08" w14:textId="77777777">
        <w:trPr>
          <w:trHeight w:val="300"/>
        </w:trPr>
        <w:tc>
          <w:tcPr>
            <w:tcW w:w="2610" w:type="dxa"/>
            <w:shd w:val="clear" w:color="auto" w:fill="0569B9"/>
          </w:tcPr>
          <w:p w:rsidRPr="00F01509" w:rsidR="00940A09" w:rsidP="6C456869" w:rsidRDefault="00940A09" w14:paraId="066434A0" w14:textId="77777777">
            <w:pPr>
              <w:spacing w:line="276" w:lineRule="auto"/>
              <w:rPr>
                <w:rStyle w:val="Strong"/>
                <w:rFonts w:asciiTheme="minorHAnsi" w:hAnsiTheme="minorHAnsi" w:eastAsiaTheme="minorEastAsia" w:cstheme="minorBidi"/>
                <w:color w:val="FFFFFF" w:themeColor="background1"/>
                <w:rPrChange w:author="Unknown" w16du:dateUtc="2025-06-10T12:06:00Z" w:id="567">
                  <w:rPr>
                    <w:rStyle w:val="Strong"/>
                    <w:rFonts w:cstheme="minorHAnsi"/>
                    <w:color w:val="000000" w:themeColor="text1"/>
                  </w:rPr>
                </w:rPrChange>
              </w:rPr>
            </w:pPr>
            <w:r w:rsidRPr="6C456869">
              <w:rPr>
                <w:rStyle w:val="Strong"/>
                <w:rFonts w:asciiTheme="minorHAnsi" w:hAnsiTheme="minorHAnsi" w:eastAsiaTheme="minorEastAsia" w:cstheme="minorBidi"/>
                <w:color w:val="FFFFFF" w:themeColor="background1"/>
              </w:rPr>
              <w:t>Cohort Available to:</w:t>
            </w:r>
          </w:p>
        </w:tc>
        <w:tc>
          <w:tcPr>
            <w:tcW w:w="6406" w:type="dxa"/>
            <w:vAlign w:val="center"/>
          </w:tcPr>
          <w:p w:rsidRPr="00F01509" w:rsidR="00940A09" w:rsidP="6C456869" w:rsidRDefault="00940A09" w14:paraId="3729909B" w14:textId="604F596C">
            <w:pPr>
              <w:spacing w:line="276" w:lineRule="auto"/>
              <w:rPr>
                <w:rFonts w:asciiTheme="minorHAnsi" w:hAnsiTheme="minorHAnsi" w:cstheme="minorBidi"/>
                <w:color w:val="000000"/>
                <w:lang w:val="en-GB" w:eastAsia="en-IE"/>
                <w:rPrChange w:author="Unknown" w16du:dateUtc="2025-06-10T12:06:00Z" w:id="568">
                  <w:rPr>
                    <w:rFonts w:cstheme="minorHAnsi"/>
                    <w:color w:val="000000"/>
                    <w:lang w:val="en-GB" w:eastAsia="en-IE"/>
                  </w:rPr>
                </w:rPrChange>
              </w:rPr>
            </w:pPr>
            <w:r w:rsidRPr="6C456869">
              <w:rPr>
                <w:rFonts w:asciiTheme="minorHAnsi" w:hAnsiTheme="minorHAnsi" w:cstheme="minorBidi"/>
                <w:color w:val="000000" w:themeColor="text1"/>
                <w:lang w:val="en-GB" w:eastAsia="en-IE"/>
              </w:rPr>
              <w:t xml:space="preserve">Single Honors Law (SF) </w:t>
            </w:r>
          </w:p>
        </w:tc>
      </w:tr>
      <w:tr w:rsidRPr="00F01509" w:rsidR="00C66435" w:rsidTr="19C4061E" w14:paraId="07A087F4" w14:textId="77777777">
        <w:trPr>
          <w:trHeight w:val="300"/>
        </w:trPr>
        <w:tc>
          <w:tcPr>
            <w:tcW w:w="2610" w:type="dxa"/>
            <w:shd w:val="clear" w:color="auto" w:fill="0569B9"/>
          </w:tcPr>
          <w:p w:rsidRPr="00F01509" w:rsidR="00C66435" w:rsidP="6C456869" w:rsidRDefault="00C66435" w14:paraId="780FCB28" w14:textId="77777777">
            <w:pPr>
              <w:spacing w:line="276" w:lineRule="auto"/>
              <w:rPr>
                <w:rFonts w:asciiTheme="minorHAnsi" w:hAnsiTheme="minorHAnsi" w:eastAsiaTheme="minorEastAsia" w:cstheme="minorBidi"/>
                <w:b/>
                <w:bCs/>
                <w:color w:val="FFFFFF" w:themeColor="background1"/>
                <w:rPrChange w:author="Unknown" w16du:dateUtc="2025-06-10T12:06:00Z" w:id="569">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406" w:type="dxa"/>
            <w:vAlign w:val="center"/>
          </w:tcPr>
          <w:p w:rsidRPr="00F01509" w:rsidR="00C66435" w:rsidP="6C456869" w:rsidRDefault="4F4DE1B8" w14:paraId="10F1C2D5" w14:textId="77777777">
            <w:pPr>
              <w:spacing w:line="276" w:lineRule="auto"/>
              <w:rPr>
                <w:rFonts w:asciiTheme="minorHAnsi" w:hAnsiTheme="minorHAnsi" w:cstheme="minorBidi"/>
                <w:color w:val="000000"/>
                <w:lang w:val="en-GB" w:eastAsia="en-IE"/>
                <w:rPrChange w:author="Unknown" w16du:dateUtc="2025-06-10T12:06:00Z" w:id="570">
                  <w:rPr>
                    <w:rFonts w:cstheme="minorHAnsi"/>
                    <w:color w:val="000000"/>
                    <w:lang w:val="en-GB" w:eastAsia="en-IE"/>
                  </w:rPr>
                </w:rPrChange>
              </w:rPr>
            </w:pPr>
            <w:r w:rsidRPr="6C456869">
              <w:rPr>
                <w:rFonts w:asciiTheme="minorHAnsi" w:hAnsiTheme="minorHAnsi" w:cstheme="minorBidi"/>
                <w:color w:val="000000" w:themeColor="text1"/>
                <w:lang w:val="en-GB" w:eastAsia="en-IE"/>
              </w:rPr>
              <w:t>Class contact: 20 hours in the 2</w:t>
            </w:r>
            <w:r w:rsidRPr="6C456869">
              <w:rPr>
                <w:rFonts w:asciiTheme="minorHAnsi" w:hAnsiTheme="minorHAnsi" w:cstheme="minorBidi"/>
                <w:color w:val="000000" w:themeColor="text1"/>
                <w:vertAlign w:val="superscript"/>
                <w:lang w:val="en-GB" w:eastAsia="en-IE"/>
              </w:rPr>
              <w:t>nd</w:t>
            </w:r>
            <w:r w:rsidRPr="6C456869">
              <w:rPr>
                <w:rFonts w:asciiTheme="minorHAnsi" w:hAnsiTheme="minorHAnsi" w:cstheme="minorBidi"/>
                <w:color w:val="000000" w:themeColor="text1"/>
                <w:lang w:val="en-GB" w:eastAsia="en-IE"/>
              </w:rPr>
              <w:t xml:space="preserve"> semester</w:t>
            </w:r>
          </w:p>
          <w:p w:rsidRPr="00F01509" w:rsidR="00C66435" w:rsidP="6C456869" w:rsidRDefault="4F4DE1B8" w14:paraId="25CC1E40" w14:textId="77777777">
            <w:pPr>
              <w:spacing w:line="276" w:lineRule="auto"/>
              <w:rPr>
                <w:rFonts w:asciiTheme="minorHAnsi" w:hAnsiTheme="minorHAnsi" w:cstheme="minorBidi"/>
                <w:color w:val="000000"/>
                <w:lang w:val="en-GB" w:eastAsia="en-IE"/>
                <w:rPrChange w:author="Unknown" w16du:dateUtc="2025-06-10T12:06:00Z" w:id="571">
                  <w:rPr>
                    <w:rFonts w:cstheme="minorHAnsi"/>
                    <w:color w:val="000000"/>
                    <w:lang w:val="en-GB" w:eastAsia="en-IE"/>
                  </w:rPr>
                </w:rPrChange>
              </w:rPr>
            </w:pPr>
            <w:r w:rsidRPr="6C456869">
              <w:rPr>
                <w:rFonts w:asciiTheme="minorHAnsi" w:hAnsiTheme="minorHAnsi" w:cstheme="minorBidi"/>
                <w:color w:val="000000" w:themeColor="text1"/>
                <w:lang w:val="en-GB" w:eastAsia="en-IE"/>
              </w:rPr>
              <w:t>Independent study, class preparation: 50 hours</w:t>
            </w:r>
          </w:p>
          <w:p w:rsidRPr="00F01509" w:rsidR="00C66435" w:rsidP="6C456869" w:rsidRDefault="4F4DE1B8" w14:paraId="22B151EC" w14:textId="77777777">
            <w:pPr>
              <w:spacing w:line="276" w:lineRule="auto"/>
              <w:rPr>
                <w:rFonts w:asciiTheme="minorHAnsi" w:hAnsiTheme="minorHAnsi" w:cstheme="minorBidi"/>
                <w:color w:val="000000"/>
                <w:lang w:val="en-GB" w:eastAsia="en-IE"/>
                <w:rPrChange w:author="Unknown" w16du:dateUtc="2025-06-10T12:06:00Z" w:id="572">
                  <w:rPr>
                    <w:rFonts w:cstheme="minorHAnsi"/>
                    <w:color w:val="000000"/>
                    <w:lang w:val="en-GB" w:eastAsia="en-IE"/>
                  </w:rPr>
                </w:rPrChange>
              </w:rPr>
            </w:pPr>
            <w:r w:rsidRPr="6C456869">
              <w:rPr>
                <w:rFonts w:asciiTheme="minorHAnsi" w:hAnsiTheme="minorHAnsi" w:cstheme="minorBidi"/>
                <w:color w:val="000000" w:themeColor="text1"/>
                <w:lang w:val="en-GB" w:eastAsia="en-IE"/>
              </w:rPr>
              <w:t>Independent study, mooting presentation and assessment preparation: 60 hours</w:t>
            </w:r>
          </w:p>
        </w:tc>
      </w:tr>
      <w:tr w:rsidRPr="00F01509" w:rsidR="00C66435" w:rsidTr="19C4061E" w14:paraId="1A2C9D04" w14:textId="77777777">
        <w:trPr>
          <w:trHeight w:val="300"/>
        </w:trPr>
        <w:tc>
          <w:tcPr>
            <w:tcW w:w="2610" w:type="dxa"/>
            <w:shd w:val="clear" w:color="auto" w:fill="0569B9"/>
          </w:tcPr>
          <w:p w:rsidRPr="00F01509" w:rsidR="00C66435" w:rsidP="6C456869" w:rsidRDefault="00C66435" w14:paraId="348C5E7A" w14:textId="77777777">
            <w:pPr>
              <w:spacing w:line="276" w:lineRule="auto"/>
              <w:rPr>
                <w:rFonts w:asciiTheme="minorHAnsi" w:hAnsiTheme="minorHAnsi" w:eastAsiaTheme="minorEastAsia" w:cstheme="minorBidi"/>
                <w:b/>
                <w:bCs/>
                <w:color w:val="FFFFFF" w:themeColor="background1"/>
                <w:rPrChange w:author="Unknown" w16du:dateUtc="2025-06-10T12:06:00Z" w:id="573">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406" w:type="dxa"/>
            <w:vAlign w:val="center"/>
          </w:tcPr>
          <w:p w:rsidRPr="00F01509" w:rsidR="00C66435" w:rsidP="6C456869" w:rsidRDefault="3522DE01" w14:paraId="08114910" w14:textId="0EE865D1">
            <w:pPr>
              <w:spacing w:line="276" w:lineRule="auto"/>
              <w:rPr>
                <w:rFonts w:asciiTheme="minorHAnsi" w:hAnsiTheme="minorHAnsi" w:cstheme="minorBidi"/>
                <w:color w:val="000000" w:themeColor="text1"/>
                <w:rPrChange w:author="Unknown" w16du:dateUtc="2025-06-10T12:06:00Z" w:id="574">
                  <w:rPr>
                    <w:rFonts w:cstheme="minorHAnsi"/>
                    <w:color w:val="000000" w:themeColor="text1"/>
                  </w:rPr>
                </w:rPrChange>
              </w:rPr>
            </w:pPr>
            <w:r w:rsidRPr="6C456869">
              <w:rPr>
                <w:rFonts w:asciiTheme="minorHAnsi" w:hAnsiTheme="minorHAnsi" w:cstheme="minorBidi"/>
                <w:color w:val="000000" w:themeColor="text1"/>
              </w:rPr>
              <w:t>Dr</w:t>
            </w:r>
            <w:r w:rsidRPr="6C456869" w:rsidR="7F48F463">
              <w:rPr>
                <w:rFonts w:asciiTheme="minorHAnsi" w:hAnsiTheme="minorHAnsi" w:cstheme="minorBidi"/>
                <w:color w:val="000000" w:themeColor="text1"/>
              </w:rPr>
              <w:t xml:space="preserve"> Alan Eustace</w:t>
            </w:r>
          </w:p>
        </w:tc>
      </w:tr>
      <w:tr w:rsidRPr="00F01509" w:rsidR="00C66435" w:rsidTr="19C4061E" w14:paraId="6FD5DE8C" w14:textId="77777777">
        <w:trPr>
          <w:trHeight w:val="300"/>
        </w:trPr>
        <w:tc>
          <w:tcPr>
            <w:tcW w:w="2610" w:type="dxa"/>
            <w:shd w:val="clear" w:color="auto" w:fill="0569B9"/>
          </w:tcPr>
          <w:p w:rsidRPr="00F01509" w:rsidR="00C66435" w:rsidP="6C456869" w:rsidRDefault="00C66435" w14:paraId="3C9070C1" w14:textId="77777777">
            <w:pPr>
              <w:spacing w:line="276" w:lineRule="auto"/>
              <w:rPr>
                <w:rFonts w:asciiTheme="minorHAnsi" w:hAnsiTheme="minorHAnsi" w:eastAsiaTheme="minorEastAsia" w:cstheme="minorBidi"/>
                <w:b/>
                <w:bCs/>
                <w:color w:val="FFFFFF" w:themeColor="background1"/>
                <w:rPrChange w:author="Unknown" w16du:dateUtc="2025-06-10T12:06:00Z" w:id="575">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Learning Outcomes</w:t>
            </w:r>
          </w:p>
        </w:tc>
        <w:tc>
          <w:tcPr>
            <w:tcW w:w="6406" w:type="dxa"/>
            <w:vAlign w:val="center"/>
          </w:tcPr>
          <w:p w:rsidRPr="00F01509" w:rsidR="00C66435" w:rsidP="6C456869" w:rsidRDefault="4F4DE1B8" w14:paraId="0C426ED6" w14:textId="77777777">
            <w:pPr>
              <w:spacing w:after="120" w:line="276" w:lineRule="auto"/>
              <w:ind w:right="15"/>
              <w:rPr>
                <w:rFonts w:asciiTheme="minorHAnsi" w:hAnsiTheme="minorHAnsi" w:cstheme="minorBidi"/>
                <w:color w:val="000000" w:themeColor="text1"/>
                <w:rPrChange w:author="Unknown" w16du:dateUtc="2025-06-10T12:06:00Z" w:id="576">
                  <w:rPr>
                    <w:rFonts w:cstheme="minorHAnsi"/>
                    <w:color w:val="000000" w:themeColor="text1"/>
                  </w:rPr>
                </w:rPrChange>
              </w:rPr>
            </w:pPr>
            <w:r w:rsidRPr="6C456869">
              <w:rPr>
                <w:rFonts w:asciiTheme="minorHAnsi" w:hAnsiTheme="minorHAnsi" w:cstheme="minorBidi"/>
                <w:color w:val="000000" w:themeColor="text1"/>
              </w:rPr>
              <w:t xml:space="preserve">By the end of this module, students should be able to: </w:t>
            </w:r>
          </w:p>
          <w:p w:rsidRPr="00F01509" w:rsidR="00C66435" w:rsidP="6C456869" w:rsidRDefault="4F4DE1B8" w14:paraId="6BA2CF99" w14:textId="77777777">
            <w:pPr>
              <w:pStyle w:val="ListParagraph"/>
              <w:widowControl/>
              <w:numPr>
                <w:ilvl w:val="0"/>
                <w:numId w:val="30"/>
              </w:numPr>
              <w:spacing w:after="160" w:line="276" w:lineRule="auto"/>
              <w:contextualSpacing/>
              <w:jc w:val="both"/>
              <w:rPr>
                <w:rFonts w:asciiTheme="minorHAnsi" w:hAnsiTheme="minorHAnsi" w:cstheme="minorBidi"/>
                <w:rPrChange w:author="Unknown" w16du:dateUtc="2025-06-10T12:06:00Z" w:id="577">
                  <w:rPr>
                    <w:rFonts w:cstheme="minorHAnsi"/>
                  </w:rPr>
                </w:rPrChange>
              </w:rPr>
            </w:pPr>
            <w:r w:rsidRPr="6C456869">
              <w:rPr>
                <w:rFonts w:asciiTheme="minorHAnsi" w:hAnsiTheme="minorHAnsi" w:cstheme="minorBidi"/>
              </w:rPr>
              <w:t>Research legal materials effectively</w:t>
            </w:r>
          </w:p>
          <w:p w:rsidRPr="00F01509" w:rsidR="00C66435" w:rsidP="6C456869" w:rsidRDefault="4F4DE1B8" w14:paraId="600301D6" w14:textId="77777777">
            <w:pPr>
              <w:pStyle w:val="ListParagraph"/>
              <w:widowControl/>
              <w:numPr>
                <w:ilvl w:val="0"/>
                <w:numId w:val="30"/>
              </w:numPr>
              <w:spacing w:after="160" w:line="276" w:lineRule="auto"/>
              <w:contextualSpacing/>
              <w:jc w:val="both"/>
              <w:rPr>
                <w:rFonts w:asciiTheme="minorHAnsi" w:hAnsiTheme="minorHAnsi" w:cstheme="minorBidi"/>
                <w:rPrChange w:author="Unknown" w16du:dateUtc="2025-06-10T12:06:00Z" w:id="578">
                  <w:rPr>
                    <w:rFonts w:cstheme="minorHAnsi"/>
                  </w:rPr>
                </w:rPrChange>
              </w:rPr>
            </w:pPr>
            <w:r w:rsidRPr="6C456869">
              <w:rPr>
                <w:rFonts w:asciiTheme="minorHAnsi" w:hAnsiTheme="minorHAnsi" w:cstheme="minorBidi"/>
              </w:rPr>
              <w:t>Critically evaluate the arguments made in legal cases</w:t>
            </w:r>
          </w:p>
          <w:p w:rsidRPr="00F01509" w:rsidR="00C66435" w:rsidP="6C456869" w:rsidRDefault="4F4DE1B8" w14:paraId="6E6A6640" w14:textId="77777777">
            <w:pPr>
              <w:pStyle w:val="ListParagraph"/>
              <w:widowControl/>
              <w:numPr>
                <w:ilvl w:val="0"/>
                <w:numId w:val="30"/>
              </w:numPr>
              <w:spacing w:after="160" w:line="276" w:lineRule="auto"/>
              <w:contextualSpacing/>
              <w:jc w:val="both"/>
              <w:rPr>
                <w:rFonts w:asciiTheme="minorHAnsi" w:hAnsiTheme="minorHAnsi" w:cstheme="minorBidi"/>
                <w:rPrChange w:author="Unknown" w16du:dateUtc="2025-06-10T12:06:00Z" w:id="579">
                  <w:rPr>
                    <w:rFonts w:cstheme="minorHAnsi"/>
                  </w:rPr>
                </w:rPrChange>
              </w:rPr>
            </w:pPr>
            <w:r w:rsidRPr="6C456869">
              <w:rPr>
                <w:rFonts w:asciiTheme="minorHAnsi" w:hAnsiTheme="minorHAnsi" w:cstheme="minorBidi"/>
              </w:rPr>
              <w:t>Advocate effectively in support of a legal argument</w:t>
            </w:r>
          </w:p>
          <w:p w:rsidRPr="00F01509" w:rsidR="00C66435" w:rsidP="6C456869" w:rsidRDefault="4F4DE1B8" w14:paraId="02E19A97" w14:textId="77777777">
            <w:pPr>
              <w:pStyle w:val="ListParagraph"/>
              <w:widowControl/>
              <w:numPr>
                <w:ilvl w:val="0"/>
                <w:numId w:val="30"/>
              </w:numPr>
              <w:spacing w:after="160" w:line="276" w:lineRule="auto"/>
              <w:contextualSpacing/>
              <w:jc w:val="both"/>
              <w:rPr>
                <w:rFonts w:asciiTheme="minorHAnsi" w:hAnsiTheme="minorHAnsi" w:cstheme="minorBidi"/>
                <w:rPrChange w:author="Unknown" w16du:dateUtc="2025-06-10T12:06:00Z" w:id="580">
                  <w:rPr>
                    <w:rFonts w:cstheme="minorHAnsi"/>
                  </w:rPr>
                </w:rPrChange>
              </w:rPr>
            </w:pPr>
            <w:r w:rsidRPr="6C456869">
              <w:rPr>
                <w:rFonts w:asciiTheme="minorHAnsi" w:hAnsiTheme="minorHAnsi" w:cstheme="minorBidi"/>
              </w:rPr>
              <w:t>Present arguments coherently in both written and oral submissions</w:t>
            </w:r>
          </w:p>
          <w:p w:rsidRPr="00F01509" w:rsidR="00C66435" w:rsidP="6C456869" w:rsidRDefault="4F4DE1B8" w14:paraId="23F457B7" w14:textId="77777777">
            <w:pPr>
              <w:pStyle w:val="ListParagraph"/>
              <w:widowControl/>
              <w:numPr>
                <w:ilvl w:val="0"/>
                <w:numId w:val="30"/>
              </w:numPr>
              <w:spacing w:after="160" w:line="276" w:lineRule="auto"/>
              <w:contextualSpacing/>
              <w:jc w:val="both"/>
              <w:rPr>
                <w:rFonts w:asciiTheme="minorHAnsi" w:hAnsiTheme="minorHAnsi" w:cstheme="minorBidi"/>
                <w:rPrChange w:author="Unknown" w16du:dateUtc="2025-06-10T12:06:00Z" w:id="581">
                  <w:rPr>
                    <w:rFonts w:cstheme="minorHAnsi"/>
                  </w:rPr>
                </w:rPrChange>
              </w:rPr>
            </w:pPr>
            <w:r w:rsidRPr="6C456869">
              <w:rPr>
                <w:rFonts w:asciiTheme="minorHAnsi" w:hAnsiTheme="minorHAnsi" w:cstheme="minorBidi"/>
              </w:rPr>
              <w:t>Work effectively in group contexts in pursuit of common objectives</w:t>
            </w:r>
          </w:p>
        </w:tc>
      </w:tr>
      <w:tr w:rsidRPr="00F01509" w:rsidR="00C66435" w:rsidTr="19C4061E" w14:paraId="38D11F12" w14:textId="77777777">
        <w:trPr>
          <w:trHeight w:val="300"/>
        </w:trPr>
        <w:tc>
          <w:tcPr>
            <w:tcW w:w="2610" w:type="dxa"/>
            <w:shd w:val="clear" w:color="auto" w:fill="0569B9"/>
          </w:tcPr>
          <w:p w:rsidRPr="00F01509" w:rsidR="00C66435" w:rsidP="6C456869" w:rsidRDefault="00C66435" w14:paraId="7E212E1B" w14:textId="77777777">
            <w:pPr>
              <w:spacing w:line="276" w:lineRule="auto"/>
              <w:rPr>
                <w:rFonts w:asciiTheme="minorHAnsi" w:hAnsiTheme="minorHAnsi" w:eastAsiaTheme="minorEastAsia" w:cstheme="minorBidi"/>
                <w:b/>
                <w:bCs/>
                <w:color w:val="FFFFFF" w:themeColor="background1"/>
                <w:rPrChange w:author="Unknown" w16du:dateUtc="2025-06-10T12:06:00Z" w:id="582">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Content</w:t>
            </w:r>
          </w:p>
        </w:tc>
        <w:tc>
          <w:tcPr>
            <w:tcW w:w="6406" w:type="dxa"/>
            <w:vAlign w:val="center"/>
          </w:tcPr>
          <w:p w:rsidRPr="00F01509" w:rsidR="00C66435" w:rsidP="6C456869" w:rsidRDefault="49CC14FD" w14:paraId="59F2CAB4" w14:textId="2EF2EA12">
            <w:pPr>
              <w:spacing w:line="276" w:lineRule="auto"/>
              <w:rPr>
                <w:rFonts w:asciiTheme="minorHAnsi" w:hAnsiTheme="minorHAnsi" w:cstheme="minorBidi"/>
                <w:rPrChange w:author="Unknown" w16du:dateUtc="2025-06-10T12:06:00Z" w:id="583">
                  <w:rPr/>
                </w:rPrChange>
              </w:rPr>
            </w:pPr>
            <w:r w:rsidRPr="6C456869">
              <w:rPr>
                <w:rFonts w:asciiTheme="minorHAnsi" w:hAnsiTheme="minorHAnsi" w:cstheme="minorBidi"/>
              </w:rPr>
              <w:t>This programme gives students the opportunity to develop the written and oral advocacy skills which are a central component of any lawyer</w:t>
            </w:r>
            <w:r w:rsidRPr="6C456869" w:rsidR="59703D91">
              <w:rPr>
                <w:rFonts w:asciiTheme="minorHAnsi" w:hAnsiTheme="minorHAnsi" w:cstheme="minorBidi"/>
              </w:rPr>
              <w:t>’</w:t>
            </w:r>
            <w:r w:rsidRPr="6C456869">
              <w:rPr>
                <w:rFonts w:asciiTheme="minorHAnsi" w:hAnsiTheme="minorHAnsi" w:cstheme="minorBidi"/>
              </w:rPr>
              <w:t>s training. The class group is divided into groups of four students and, within this group of four, are subdivided into groups of two, and informed which two will represent the plaintiff/appellant/applicant in the case and which will represent the defendant/respondent. The four person group choose which, of a range of hypothetical legal actions they will engage with. The groups then prepare the written and oral submissions in relation to their chosen legal action and, subsequently, present the oral submissions in the context of a court hearing.</w:t>
            </w:r>
          </w:p>
          <w:p w:rsidRPr="00F01509" w:rsidR="00C66435" w:rsidP="6C456869" w:rsidRDefault="00C66435" w14:paraId="52572FD6" w14:textId="77777777">
            <w:pPr>
              <w:spacing w:line="276" w:lineRule="auto"/>
              <w:rPr>
                <w:rFonts w:asciiTheme="minorHAnsi" w:hAnsiTheme="minorHAnsi" w:cstheme="minorBidi"/>
                <w:rPrChange w:author="Unknown" w16du:dateUtc="2025-06-10T12:06:00Z" w:id="584">
                  <w:rPr>
                    <w:rFonts w:cstheme="minorHAnsi"/>
                  </w:rPr>
                </w:rPrChange>
              </w:rPr>
            </w:pPr>
          </w:p>
          <w:p w:rsidRPr="00F01509" w:rsidR="00C66435" w:rsidP="6C456869" w:rsidRDefault="49CC14FD" w14:paraId="75D2F36A" w14:textId="6ACCC856">
            <w:pPr>
              <w:spacing w:line="276" w:lineRule="auto"/>
              <w:rPr>
                <w:rFonts w:asciiTheme="minorHAnsi" w:hAnsiTheme="minorHAnsi" w:cstheme="minorBidi"/>
                <w:rPrChange w:author="Unknown" w16du:dateUtc="2025-06-10T12:06:00Z" w:id="585">
                  <w:rPr/>
                </w:rPrChange>
              </w:rPr>
            </w:pPr>
            <w:r w:rsidRPr="6C456869">
              <w:rPr>
                <w:rFonts w:asciiTheme="minorHAnsi" w:hAnsiTheme="minorHAnsi" w:cstheme="minorBidi"/>
              </w:rPr>
              <w:t>Students receive instruction throughout the course in relation to mooting generally, and in relation to the preparation of legal arguments and advocacy skills. They work together, in groups, in the preparation and presentation of both forms of legal submission. The course is graded on a pass/fail basis, and, in assessing this, 60% of the evaluation is awarded for the memorial, written in the pair, (with each member of the pair receiving the same mark save in extraordinary circumstances) and 40% for the oral submissions (with each student receiving an individual mark for their presentation).</w:t>
            </w:r>
          </w:p>
        </w:tc>
      </w:tr>
      <w:tr w:rsidRPr="00F01509" w:rsidR="00C66435" w:rsidTr="19C4061E" w14:paraId="119ED829" w14:textId="77777777">
        <w:trPr>
          <w:trHeight w:val="300"/>
        </w:trPr>
        <w:tc>
          <w:tcPr>
            <w:tcW w:w="2610" w:type="dxa"/>
            <w:shd w:val="clear" w:color="auto" w:fill="0569B9"/>
          </w:tcPr>
          <w:p w:rsidRPr="00F01509" w:rsidR="00C66435" w:rsidP="6C456869" w:rsidRDefault="49CC14FD" w14:paraId="78759629" w14:textId="62C48ABF">
            <w:pPr>
              <w:spacing w:line="276" w:lineRule="auto"/>
              <w:rPr>
                <w:rFonts w:asciiTheme="minorHAnsi" w:hAnsiTheme="minorHAnsi" w:eastAsiaTheme="minorEastAsia" w:cstheme="minorBidi"/>
                <w:b/>
                <w:bCs/>
                <w:color w:val="FFFFFF" w:themeColor="background1"/>
                <w:rPrChange w:author="Unknown" w16du:dateUtc="2025-06-10T12:06:00Z" w:id="586">
                  <w:rPr>
                    <w:b/>
                    <w:bCs/>
                    <w:color w:val="000000" w:themeColor="text1"/>
                  </w:rPr>
                </w:rPrChange>
              </w:rPr>
            </w:pPr>
            <w:r w:rsidRPr="6C456869">
              <w:rPr>
                <w:rStyle w:val="Strong"/>
                <w:rFonts w:asciiTheme="minorHAnsi" w:hAnsiTheme="minorHAnsi" w:eastAsiaTheme="minorEastAsia" w:cstheme="minorBidi"/>
                <w:color w:val="FFFFFF" w:themeColor="background1"/>
              </w:rPr>
              <w:t xml:space="preserve">Assessment </w:t>
            </w:r>
          </w:p>
        </w:tc>
        <w:tc>
          <w:tcPr>
            <w:tcW w:w="6406" w:type="dxa"/>
            <w:vAlign w:val="center"/>
          </w:tcPr>
          <w:p w:rsidRPr="00F01509" w:rsidR="00C66435" w:rsidP="6C456869" w:rsidRDefault="4F4DE1B8" w14:paraId="34F0B6BA" w14:textId="672ECCCF">
            <w:pPr>
              <w:spacing w:line="276" w:lineRule="auto"/>
              <w:rPr>
                <w:rFonts w:asciiTheme="minorHAnsi" w:hAnsiTheme="minorHAnsi" w:cstheme="minorBidi"/>
                <w:rPrChange w:author="Unknown" w16du:dateUtc="2025-06-10T12:06:00Z" w:id="587">
                  <w:rPr>
                    <w:rFonts w:cstheme="minorHAnsi"/>
                  </w:rPr>
                </w:rPrChange>
              </w:rPr>
            </w:pPr>
            <w:r w:rsidRPr="6C456869">
              <w:rPr>
                <w:rFonts w:asciiTheme="minorHAnsi" w:hAnsiTheme="minorHAnsi" w:cstheme="minorBidi"/>
              </w:rPr>
              <w:t>Written Submission (Memorial)</w:t>
            </w:r>
            <w:r w:rsidRPr="6C456869" w:rsidR="4157E416">
              <w:rPr>
                <w:rFonts w:asciiTheme="minorHAnsi" w:hAnsiTheme="minorHAnsi" w:cstheme="minorBidi"/>
              </w:rPr>
              <w:t xml:space="preserve"> 60%, Oral Argument in Court 40%</w:t>
            </w:r>
          </w:p>
        </w:tc>
      </w:tr>
      <w:tr w:rsidRPr="00F01509" w:rsidR="00315742" w:rsidTr="19C4061E" w14:paraId="4DE764D3" w14:textId="77777777">
        <w:trPr>
          <w:trHeight w:val="300"/>
        </w:trPr>
        <w:tc>
          <w:tcPr>
            <w:tcW w:w="2610" w:type="dxa"/>
            <w:shd w:val="clear" w:color="auto" w:fill="0569B9"/>
          </w:tcPr>
          <w:p w:rsidRPr="00F01509" w:rsidR="00315742" w:rsidP="6C456869" w:rsidRDefault="6D532069" w14:paraId="1FB7C9AF" w14:textId="0B186D86">
            <w:pPr>
              <w:spacing w:line="276" w:lineRule="auto"/>
              <w:rPr>
                <w:rFonts w:asciiTheme="minorHAnsi" w:hAnsiTheme="minorHAnsi" w:eastAsiaTheme="minorEastAsia" w:cstheme="minorBidi"/>
                <w:b/>
                <w:bCs/>
                <w:color w:val="FFFFFF" w:themeColor="background1"/>
                <w:rPrChange w:author="Unknown" w16du:dateUtc="2025-06-10T12:06:00Z" w:id="588">
                  <w:rPr>
                    <w:rFonts w:cstheme="minorHAnsi"/>
                    <w:b/>
                    <w:bCs/>
                    <w:color w:val="000000" w:themeColor="text1"/>
                  </w:rPr>
                </w:rPrChange>
              </w:rPr>
            </w:pPr>
            <w:r w:rsidRPr="6C456869">
              <w:rPr>
                <w:rFonts w:asciiTheme="minorHAnsi" w:hAnsiTheme="minorHAnsi" w:eastAsiaTheme="minorEastAsia" w:cstheme="minorBidi"/>
                <w:b/>
                <w:bCs/>
                <w:color w:val="FFFFFF" w:themeColor="background1"/>
              </w:rPr>
              <w:t>Reassessment</w:t>
            </w:r>
          </w:p>
        </w:tc>
        <w:tc>
          <w:tcPr>
            <w:tcW w:w="6406" w:type="dxa"/>
            <w:vAlign w:val="center"/>
          </w:tcPr>
          <w:p w:rsidRPr="00F01509" w:rsidR="00315742" w:rsidP="6C456869" w:rsidRDefault="595E81F9" w14:paraId="721BE6A2" w14:textId="77777777">
            <w:pPr>
              <w:spacing w:line="276" w:lineRule="auto"/>
              <w:rPr>
                <w:rFonts w:asciiTheme="minorHAnsi" w:hAnsiTheme="minorHAnsi" w:cstheme="minorBidi"/>
                <w:color w:val="000000" w:themeColor="text1"/>
                <w:rPrChange w:author="Unknown" w16du:dateUtc="2025-06-10T12:06:00Z" w:id="589">
                  <w:rPr>
                    <w:rFonts w:cstheme="minorHAnsi"/>
                    <w:color w:val="000000" w:themeColor="text1"/>
                  </w:rPr>
                </w:rPrChange>
              </w:rPr>
            </w:pPr>
            <w:r w:rsidRPr="6C456869">
              <w:rPr>
                <w:rFonts w:asciiTheme="minorHAnsi" w:hAnsiTheme="minorHAnsi" w:cstheme="minorBidi"/>
                <w:color w:val="000000" w:themeColor="text1"/>
              </w:rPr>
              <w:t>Written Submission (Memorial) 100%</w:t>
            </w:r>
          </w:p>
          <w:p w:rsidRPr="00F01509" w:rsidR="00CA1788" w:rsidP="6C456869" w:rsidRDefault="00CA1788" w14:paraId="68C0F798" w14:textId="46A2E444">
            <w:pPr>
              <w:spacing w:line="276" w:lineRule="auto"/>
              <w:rPr>
                <w:rFonts w:asciiTheme="minorHAnsi" w:hAnsiTheme="minorHAnsi" w:cstheme="minorBidi"/>
                <w:color w:val="000000" w:themeColor="text1"/>
                <w:rPrChange w:author="Unknown" w16du:dateUtc="2025-06-10T12:06:00Z" w:id="590">
                  <w:rPr>
                    <w:rFonts w:cstheme="minorHAnsi"/>
                    <w:color w:val="000000" w:themeColor="text1"/>
                  </w:rPr>
                </w:rPrChange>
              </w:rPr>
            </w:pPr>
          </w:p>
        </w:tc>
      </w:tr>
      <w:tr w:rsidRPr="00F01509" w:rsidR="00C66435" w:rsidTr="19C4061E" w14:paraId="2795D41D" w14:textId="77777777">
        <w:trPr>
          <w:trHeight w:val="300"/>
        </w:trPr>
        <w:tc>
          <w:tcPr>
            <w:tcW w:w="2610" w:type="dxa"/>
            <w:shd w:val="clear" w:color="auto" w:fill="0569B9"/>
          </w:tcPr>
          <w:p w:rsidRPr="00F01509" w:rsidR="00C66435" w:rsidP="6C456869" w:rsidRDefault="00C66435" w14:paraId="15D76787" w14:textId="77777777">
            <w:pPr>
              <w:spacing w:line="276" w:lineRule="auto"/>
              <w:rPr>
                <w:rFonts w:asciiTheme="minorHAnsi" w:hAnsiTheme="minorHAnsi" w:eastAsiaTheme="minorEastAsia" w:cstheme="minorBidi"/>
                <w:b/>
                <w:bCs/>
                <w:color w:val="FFFFFF" w:themeColor="background1"/>
                <w:rPrChange w:author="Unknown" w16du:dateUtc="2025-06-10T12:06:00Z" w:id="591">
                  <w:rPr>
                    <w:rFonts w:cstheme="minorHAnsi"/>
                    <w:b/>
                    <w:bCs/>
                    <w:color w:val="000000" w:themeColor="text1"/>
                  </w:rPr>
                </w:rPrChange>
              </w:rPr>
            </w:pPr>
            <w:r>
              <w:br/>
            </w:r>
            <w:r w:rsidRPr="6C456869" w:rsidR="4F4DE1B8">
              <w:rPr>
                <w:rStyle w:val="Strong"/>
                <w:rFonts w:asciiTheme="minorHAnsi" w:hAnsiTheme="minorHAnsi" w:eastAsiaTheme="minorEastAsia" w:cstheme="minorBidi"/>
                <w:color w:val="FFFFFF" w:themeColor="background1"/>
              </w:rPr>
              <w:t>Module Website</w:t>
            </w:r>
          </w:p>
        </w:tc>
        <w:tc>
          <w:tcPr>
            <w:tcW w:w="6406" w:type="dxa"/>
            <w:vAlign w:val="center"/>
          </w:tcPr>
          <w:p w:rsidRPr="00F01509" w:rsidR="00C66435" w:rsidP="005B5FF9" w:rsidRDefault="00C66435" w14:paraId="03AB563A"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C66435" w:rsidP="7E90F3E5" w:rsidRDefault="31F659C2" w14:paraId="5F179AAD" w14:textId="54E18D7C">
            <w:pPr>
              <w:pStyle w:val="paragraph"/>
              <w:spacing w:before="0" w:beforeAutospacing="0" w:after="0" w:afterAutospacing="0" w:line="276" w:lineRule="auto"/>
              <w:textAlignment w:val="baseline"/>
              <w:rPr>
                <w:rFonts w:asciiTheme="minorHAnsi" w:hAnsiTheme="minorHAnsi" w:cstheme="minorHAnsi"/>
              </w:rPr>
            </w:pPr>
            <w:r w:rsidRPr="00F01509">
              <w:rPr>
                <w:rFonts w:asciiTheme="minorHAnsi" w:hAnsiTheme="minorHAnsi" w:cstheme="minorHAnsi"/>
                <w:rPrChange w:author="Catherine Finnegan" w:date="2025-06-10T13:06:00Z" w16du:dateUtc="2025-06-10T12:06:00Z" w:id="592">
                  <w:rPr/>
                </w:rPrChange>
              </w:rPr>
              <w:fldChar w:fldCharType="begin"/>
            </w:r>
            <w:r w:rsidRPr="00F01509">
              <w:rPr>
                <w:rFonts w:asciiTheme="minorHAnsi" w:hAnsiTheme="minorHAnsi" w:cstheme="minorHAnsi"/>
                <w:rPrChange w:author="Catherine Finnegan" w:date="2025-06-10T13:06:00Z" w16du:dateUtc="2025-06-10T12:06:00Z" w:id="593">
                  <w:rPr/>
                </w:rPrChange>
              </w:rPr>
              <w:instrText>HYPERLINK "https://tcd.blackboard.com/ " \h</w:instrText>
            </w:r>
            <w:r w:rsidRPr="00F01509">
              <w:rPr>
                <w:rFonts w:asciiTheme="minorHAnsi" w:hAnsiTheme="minorHAnsi" w:cstheme="minorHAnsi"/>
                <w:rPrChange w:author="Catherine Finnegan" w:date="2025-06-10T13:06:00Z" w16du:dateUtc="2025-06-10T12:06:00Z" w:id="594">
                  <w:rPr>
                    <w:rFonts w:asciiTheme="minorHAnsi" w:hAnsiTheme="minorHAnsi" w:cstheme="minorHAnsi"/>
                  </w:rPr>
                </w:rPrChange>
              </w:rPr>
            </w:r>
            <w:r w:rsidRPr="00F01509">
              <w:rPr>
                <w:rFonts w:asciiTheme="minorHAnsi" w:hAnsiTheme="minorHAnsi" w:cstheme="minorHAnsi"/>
                <w:rPrChange w:author="Catherine Finnegan" w:date="2025-06-10T13:06:00Z" w16du:dateUtc="2025-06-10T12:06:00Z" w:id="595">
                  <w:rPr/>
                </w:rPrChange>
              </w:rPr>
              <w:fldChar w:fldCharType="separate"/>
            </w:r>
            <w:r w:rsidRPr="00F01509">
              <w:rPr>
                <w:rStyle w:val="Hyperlink"/>
                <w:rFonts w:asciiTheme="minorHAnsi" w:hAnsiTheme="minorHAnsi" w:eastAsiaTheme="majorEastAsia" w:cstheme="minorHAnsi"/>
              </w:rPr>
              <w:t>https://tcd.blackboard.com/ </w:t>
            </w:r>
            <w:r w:rsidRPr="00F01509">
              <w:rPr>
                <w:rFonts w:asciiTheme="minorHAnsi" w:hAnsiTheme="minorHAnsi" w:cstheme="minorHAnsi"/>
                <w:rPrChange w:author="Catherine Finnegan" w:date="2025-06-10T13:06:00Z" w16du:dateUtc="2025-06-10T12:06:00Z" w:id="596">
                  <w:rPr/>
                </w:rPrChange>
              </w:rPr>
              <w:fldChar w:fldCharType="end"/>
            </w:r>
          </w:p>
        </w:tc>
      </w:tr>
    </w:tbl>
    <w:p w:rsidRPr="00F01509" w:rsidR="00916F1D" w:rsidP="6C456869" w:rsidRDefault="00916F1D" w14:paraId="16A46511" w14:textId="77777777">
      <w:pPr>
        <w:pStyle w:val="Heading1"/>
        <w:ind w:left="0"/>
        <w:rPr>
          <w:rFonts w:asciiTheme="minorHAnsi" w:hAnsiTheme="minorHAnsi" w:cstheme="minorBidi"/>
          <w:sz w:val="28"/>
          <w:szCs w:val="28"/>
          <w:rPrChange w:author="Unknown" w16du:dateUtc="2025-06-10T12:06:00Z" w:id="597">
            <w:rPr>
              <w:rFonts w:cs="Calibri"/>
              <w:sz w:val="28"/>
              <w:szCs w:val="28"/>
            </w:rPr>
          </w:rPrChange>
        </w:rPr>
      </w:pPr>
    </w:p>
    <w:p w:rsidRPr="00F01509" w:rsidR="00916F1D" w:rsidP="6C456869" w:rsidRDefault="00916F1D" w14:paraId="36740866" w14:textId="77777777">
      <w:pPr>
        <w:rPr>
          <w:rFonts w:eastAsia="Calibri" w:asciiTheme="minorHAnsi" w:hAnsiTheme="minorHAnsi" w:cstheme="minorBidi"/>
          <w:b/>
          <w:bCs/>
          <w:sz w:val="28"/>
          <w:szCs w:val="28"/>
          <w:lang w:val="en-US"/>
          <w:rPrChange w:author="Unknown" w16du:dateUtc="2025-06-10T12:06:00Z" w:id="598">
            <w:rPr>
              <w:rFonts w:ascii="Calibri" w:hAnsi="Calibri" w:eastAsia="Calibri" w:cs="Calibri"/>
              <w:b/>
              <w:bCs/>
              <w:sz w:val="28"/>
              <w:szCs w:val="28"/>
              <w:lang w:val="en-US"/>
            </w:rPr>
          </w:rPrChange>
        </w:rPr>
      </w:pPr>
      <w:r w:rsidRPr="6C456869">
        <w:rPr>
          <w:rFonts w:asciiTheme="minorHAnsi" w:hAnsiTheme="minorHAnsi" w:cstheme="minorBidi"/>
          <w:sz w:val="28"/>
          <w:szCs w:val="28"/>
        </w:rPr>
        <w:br w:type="page"/>
      </w:r>
    </w:p>
    <w:p w:rsidRPr="00F01509" w:rsidR="0063279D" w:rsidP="0F71F144" w:rsidRDefault="00940A09" w14:paraId="48363394" w14:textId="678C5CEB">
      <w:pPr>
        <w:pStyle w:val="Heading1"/>
        <w:ind w:left="0"/>
        <w:rPr>
          <w:rFonts w:ascii="Calibri" w:hAnsi="Calibri" w:cs="Arial" w:asciiTheme="minorAscii" w:hAnsiTheme="minorAscii" w:cstheme="minorBidi"/>
          <w:sz w:val="28"/>
          <w:szCs w:val="28"/>
          <w:rPrChange w:author="" w16du:dateUtc="2025-06-10T12:06:00Z" w:id="650054842">
            <w:rPr>
              <w:rFonts w:cs="Calibri"/>
              <w:sz w:val="28"/>
              <w:szCs w:val="28"/>
            </w:rPr>
          </w:rPrChange>
        </w:rPr>
      </w:pPr>
      <w:bookmarkStart w:name="_Toc200453150" w:id="600"/>
      <w:bookmarkStart w:name="_Toc2062480953" w:id="1138488960"/>
      <w:bookmarkStart w:name="_Toc457535886" w:id="1280531733"/>
      <w:bookmarkStart w:name="_Toc1083239939" w:id="739888645"/>
      <w:r w:rsidRPr="0F71F144" w:rsidR="4471D2D6">
        <w:rPr>
          <w:rFonts w:ascii="Calibri" w:hAnsi="Calibri" w:cs="Arial" w:asciiTheme="minorAscii" w:hAnsiTheme="minorAscii" w:cstheme="minorBidi"/>
          <w:sz w:val="28"/>
          <w:szCs w:val="28"/>
        </w:rPr>
        <w:t xml:space="preserve">Sophister </w:t>
      </w:r>
      <w:r w:rsidRPr="0F71F144" w:rsidR="11C49799">
        <w:rPr>
          <w:rFonts w:ascii="Calibri" w:hAnsi="Calibri" w:cs="Arial" w:asciiTheme="minorAscii" w:hAnsiTheme="minorAscii" w:cstheme="minorBidi"/>
          <w:sz w:val="28"/>
          <w:szCs w:val="28"/>
        </w:rPr>
        <w:t xml:space="preserve">Law </w:t>
      </w:r>
      <w:r w:rsidRPr="0F71F144" w:rsidR="4471D2D6">
        <w:rPr>
          <w:rFonts w:ascii="Calibri" w:hAnsi="Calibri" w:cs="Arial" w:asciiTheme="minorAscii" w:hAnsiTheme="minorAscii" w:cstheme="minorBidi"/>
          <w:sz w:val="28"/>
          <w:szCs w:val="28"/>
        </w:rPr>
        <w:t>Modules</w:t>
      </w:r>
      <w:r w:rsidRPr="0F71F144" w:rsidR="29AC2865">
        <w:rPr>
          <w:rFonts w:ascii="Calibri" w:hAnsi="Calibri" w:cs="Arial" w:asciiTheme="minorAscii" w:hAnsiTheme="minorAscii" w:cstheme="minorBidi"/>
          <w:sz w:val="28"/>
          <w:szCs w:val="28"/>
        </w:rPr>
        <w:t>:</w:t>
      </w:r>
      <w:bookmarkEnd w:id="600"/>
      <w:bookmarkEnd w:id="1138488960"/>
      <w:bookmarkEnd w:id="1280531733"/>
      <w:bookmarkEnd w:id="739888645"/>
      <w:r w:rsidRPr="0F71F144" w:rsidR="29AC2865">
        <w:rPr>
          <w:rFonts w:ascii="Calibri" w:hAnsi="Calibri" w:cs="Arial" w:asciiTheme="minorAscii" w:hAnsiTheme="minorAscii" w:cstheme="minorBidi"/>
          <w:sz w:val="28"/>
          <w:szCs w:val="28"/>
        </w:rPr>
        <w:t xml:space="preserve"> </w:t>
      </w:r>
    </w:p>
    <w:p w:rsidRPr="00F01509" w:rsidR="00DA6154" w:rsidP="6C456869" w:rsidRDefault="00DA6154" w14:paraId="6D59F4D3" w14:textId="4C5A29C7">
      <w:pPr>
        <w:rPr>
          <w:rFonts w:asciiTheme="minorHAnsi" w:hAnsiTheme="minorHAnsi" w:cstheme="minorBidi"/>
          <w:rPrChange w:author="Unknown" w16du:dateUtc="2025-06-10T12:06:00Z" w:id="601">
            <w:rPr>
              <w:rFonts w:ascii="Calibri" w:hAnsi="Calibri" w:cs="Calibri"/>
            </w:rPr>
          </w:rPrChange>
        </w:rPr>
      </w:pPr>
      <w:r w:rsidRPr="6C456869">
        <w:rPr>
          <w:rFonts w:asciiTheme="minorHAnsi" w:hAnsiTheme="minorHAnsi" w:cstheme="minorBidi"/>
        </w:rPr>
        <w:t>(the modules below exclude the new JS Single Honours Law Open modules)</w:t>
      </w:r>
    </w:p>
    <w:p w:rsidRPr="00F01509" w:rsidR="00440CDB" w:rsidP="6C456869" w:rsidRDefault="00440CDB" w14:paraId="1C0DADE2" w14:textId="77777777">
      <w:pPr>
        <w:rPr>
          <w:rFonts w:asciiTheme="minorHAnsi" w:hAnsiTheme="minorHAnsi" w:cstheme="minorBidi"/>
          <w:rPrChange w:author="Unknown" w16du:dateUtc="2025-06-10T12:06:00Z" w:id="602">
            <w:rPr>
              <w:rFonts w:ascii="Calibri" w:hAnsi="Calibri" w:cs="Calibri"/>
            </w:rPr>
          </w:rPrChange>
        </w:rPr>
      </w:pPr>
    </w:p>
    <w:p w:rsidRPr="00F01509" w:rsidR="00440CDB" w:rsidP="0F71F144" w:rsidRDefault="00440CDB" w14:paraId="3D2AD557" w14:textId="5A4F2091">
      <w:pPr>
        <w:pStyle w:val="Heading3"/>
        <w:rPr>
          <w:rFonts w:ascii="Calibri" w:hAnsi="Calibri" w:cs="Arial" w:asciiTheme="minorAscii" w:hAnsiTheme="minorAscii" w:cstheme="minorBidi"/>
          <w:rPrChange w:author="" w16du:dateUtc="2025-06-10T12:06:00Z" w:id="975746996">
            <w:rPr>
              <w:rFonts w:cs="Calibri"/>
            </w:rPr>
          </w:rPrChange>
        </w:rPr>
      </w:pPr>
      <w:bookmarkStart w:name="_Toc200453151" w:id="604"/>
      <w:bookmarkStart w:name="_Toc1928845975" w:id="385002576"/>
      <w:bookmarkStart w:name="_Toc2021769823" w:id="159084156"/>
      <w:bookmarkStart w:name="_Toc570478237" w:id="1372849855"/>
      <w:r w:rsidRPr="0F71F144" w:rsidR="7EF7121A">
        <w:rPr>
          <w:rFonts w:ascii="Calibri" w:hAnsi="Calibri" w:cs="Arial" w:asciiTheme="minorAscii" w:hAnsiTheme="minorAscii" w:cstheme="minorBidi"/>
        </w:rPr>
        <w:t>Selection Rules</w:t>
      </w:r>
      <w:bookmarkEnd w:id="604"/>
      <w:bookmarkEnd w:id="385002576"/>
      <w:bookmarkEnd w:id="159084156"/>
      <w:bookmarkEnd w:id="1372849855"/>
    </w:p>
    <w:p w:rsidRPr="00F01509" w:rsidR="00440CDB" w:rsidP="6C456869" w:rsidRDefault="00440CDB" w14:paraId="72C33BBE" w14:textId="4A8859C7">
      <w:pPr>
        <w:pStyle w:val="ListParagraph"/>
        <w:numPr>
          <w:ilvl w:val="0"/>
          <w:numId w:val="96"/>
        </w:numPr>
        <w:rPr>
          <w:rFonts w:asciiTheme="minorHAnsi" w:hAnsiTheme="minorHAnsi" w:cstheme="minorBidi"/>
          <w:rPrChange w:author="Unknown" w16du:dateUtc="2025-06-10T12:06:00Z" w:id="605">
            <w:rPr/>
          </w:rPrChange>
        </w:rPr>
      </w:pPr>
      <w:r w:rsidRPr="6C456869">
        <w:rPr>
          <w:rFonts w:asciiTheme="minorHAnsi" w:hAnsiTheme="minorHAnsi" w:cstheme="minorBidi"/>
        </w:rPr>
        <w:t>Students are not permitted to take more than 1 module from each Group.</w:t>
      </w:r>
    </w:p>
    <w:p w:rsidRPr="00F01509" w:rsidR="00440CDB" w:rsidP="6C456869" w:rsidRDefault="00440CDB" w14:paraId="378CA03A" w14:textId="69F1D200">
      <w:pPr>
        <w:pStyle w:val="ListParagraph"/>
        <w:numPr>
          <w:ilvl w:val="0"/>
          <w:numId w:val="96"/>
        </w:numPr>
        <w:rPr>
          <w:rFonts w:asciiTheme="minorHAnsi" w:hAnsiTheme="minorHAnsi" w:cstheme="minorBidi"/>
          <w:rPrChange w:author="Unknown" w16du:dateUtc="2025-06-10T12:06:00Z" w:id="606">
            <w:rPr>
              <w:rFonts w:ascii="Calibri" w:hAnsi="Calibri" w:cs="Calibri"/>
            </w:rPr>
          </w:rPrChange>
        </w:rPr>
      </w:pPr>
      <w:r w:rsidRPr="6C456869">
        <w:rPr>
          <w:rFonts w:asciiTheme="minorHAnsi" w:hAnsiTheme="minorHAnsi" w:cstheme="minorBidi"/>
        </w:rPr>
        <w:t>Students are not permitted to take a 10 credit version of a 5 credit module in their SS year if they have completed it in the JS year.</w:t>
      </w:r>
    </w:p>
    <w:p w:rsidRPr="00F01509" w:rsidR="00836DBB" w:rsidP="6C456869" w:rsidRDefault="00836DBB" w14:paraId="4116DE76" w14:textId="7A959DB0">
      <w:pPr>
        <w:pStyle w:val="ListParagraph"/>
        <w:numPr>
          <w:ilvl w:val="0"/>
          <w:numId w:val="96"/>
        </w:numPr>
        <w:rPr>
          <w:rFonts w:asciiTheme="minorHAnsi" w:hAnsiTheme="minorHAnsi" w:cstheme="minorBidi"/>
          <w:rPrChange w:author="Unknown" w16du:dateUtc="2025-06-10T12:06:00Z" w:id="607">
            <w:rPr>
              <w:rFonts w:ascii="Calibri" w:hAnsi="Calibri" w:cs="Calibri"/>
            </w:rPr>
          </w:rPrChange>
        </w:rPr>
      </w:pPr>
      <w:r w:rsidRPr="6C456869">
        <w:rPr>
          <w:rFonts w:asciiTheme="minorHAnsi" w:hAnsiTheme="minorHAnsi" w:cstheme="minorBidi"/>
        </w:rPr>
        <w:t>Students who have applied for and been approved for CLE will have that module already assigne to them when OME opens.  Non-approved students may not opt for this module during OME.</w:t>
      </w:r>
    </w:p>
    <w:p w:rsidRPr="00F01509" w:rsidR="00440CDB" w:rsidP="6C456869" w:rsidRDefault="00440CDB" w14:paraId="43DA96CA" w14:textId="77777777">
      <w:pPr>
        <w:pStyle w:val="Heading3"/>
        <w:rPr>
          <w:rFonts w:asciiTheme="minorHAnsi" w:hAnsiTheme="minorHAnsi" w:cstheme="minorBidi"/>
          <w:rPrChange w:author="Unknown" w16du:dateUtc="2025-06-10T12:06:00Z" w:id="608">
            <w:rPr>
              <w:rFonts w:cs="Calibri"/>
            </w:rPr>
          </w:rPrChange>
        </w:rPr>
      </w:pPr>
    </w:p>
    <w:p w:rsidRPr="00F01509" w:rsidR="00184232" w:rsidP="6C456869" w:rsidRDefault="00184232" w14:paraId="511CC862" w14:textId="77777777">
      <w:pPr>
        <w:spacing w:after="160" w:line="259" w:lineRule="auto"/>
        <w:rPr>
          <w:rFonts w:eastAsia="Calibri" w:asciiTheme="minorHAnsi" w:hAnsiTheme="minorHAnsi" w:cstheme="minorBidi"/>
          <w:b/>
          <w:bCs/>
          <w:lang w:val="en-US"/>
          <w:rPrChange w:author="Unknown" w16du:dateUtc="2025-06-10T12:06:00Z" w:id="609">
            <w:rPr>
              <w:rFonts w:ascii="Calibri" w:hAnsi="Calibri" w:eastAsia="Calibri" w:cs="Calibri"/>
              <w:b/>
              <w:bCs/>
              <w:lang w:val="en-US"/>
            </w:rPr>
          </w:rPrChange>
        </w:rPr>
      </w:pPr>
      <w:r w:rsidRPr="6C456869">
        <w:rPr>
          <w:rFonts w:asciiTheme="minorHAnsi" w:hAnsiTheme="minorHAnsi" w:cstheme="minorBidi"/>
        </w:rPr>
        <w:br w:type="page"/>
      </w:r>
    </w:p>
    <w:p w:rsidRPr="00F01509" w:rsidR="00DA6154" w:rsidP="0F71F144" w:rsidRDefault="00DA6154" w14:paraId="6AE659F1" w14:textId="2E862BBD">
      <w:pPr>
        <w:pStyle w:val="Heading3"/>
        <w:rPr>
          <w:rFonts w:ascii="Calibri" w:hAnsi="Calibri" w:cs="Arial" w:asciiTheme="minorAscii" w:hAnsiTheme="minorAscii" w:cstheme="minorBidi"/>
          <w:rPrChange w:author="" w16du:dateUtc="2025-06-10T12:06:00Z" w:id="1584307449">
            <w:rPr>
              <w:rFonts w:cs="Calibri"/>
            </w:rPr>
          </w:rPrChange>
        </w:rPr>
        <w:pPrChange w:author="Catherine Finnegan" w:date="2025-06-10T11:02:00Z" w16du:dateUtc="2025-06-10T10:02:00Z" w:id="611">
          <w:pPr>
            <w:pStyle w:val="Heading1"/>
            <w:ind w:left="0"/>
          </w:pPr>
        </w:pPrChange>
      </w:pPr>
      <w:bookmarkStart w:name="_Toc200453152" w:id="612"/>
      <w:bookmarkStart w:name="_Toc280557802" w:id="1055370609"/>
      <w:bookmarkStart w:name="_Toc468664788" w:id="682158197"/>
      <w:bookmarkStart w:name="_Toc492527581" w:id="2084508513"/>
      <w:r w:rsidRPr="0F71F144" w:rsidR="11C49799">
        <w:rPr>
          <w:rFonts w:ascii="Calibri" w:hAnsi="Calibri" w:cs="Arial" w:asciiTheme="minorAscii" w:hAnsiTheme="minorAscii" w:cstheme="minorBidi"/>
        </w:rPr>
        <w:t>Michaelmas Term</w:t>
      </w:r>
      <w:bookmarkEnd w:id="612"/>
      <w:bookmarkEnd w:id="1055370609"/>
      <w:bookmarkEnd w:id="682158197"/>
      <w:bookmarkEnd w:id="2084508513"/>
    </w:p>
    <w:p w:rsidRPr="00F01509" w:rsidR="00737555" w:rsidP="6C456869" w:rsidRDefault="00737555" w14:paraId="07932424" w14:textId="51323DE7">
      <w:pPr>
        <w:rPr>
          <w:rFonts w:asciiTheme="minorHAnsi" w:hAnsiTheme="minorHAnsi" w:cstheme="minorBidi"/>
          <w:rPrChange w:author="Unknown" w16du:dateUtc="2025-06-10T12:06:00Z" w:id="613">
            <w:rPr>
              <w:sz w:val="28"/>
              <w:szCs w:val="28"/>
            </w:rPr>
          </w:rPrChange>
        </w:rPr>
      </w:pPr>
    </w:p>
    <w:tbl>
      <w:tblPr>
        <w:tblW w:w="9072" w:type="dxa"/>
        <w:tblInd w:w="-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63"/>
        <w:gridCol w:w="590"/>
        <w:gridCol w:w="1085"/>
        <w:gridCol w:w="2121"/>
        <w:gridCol w:w="651"/>
        <w:gridCol w:w="802"/>
        <w:gridCol w:w="709"/>
        <w:gridCol w:w="755"/>
        <w:gridCol w:w="581"/>
        <w:gridCol w:w="513"/>
        <w:gridCol w:w="702"/>
      </w:tblGrid>
      <w:tr w:rsidRPr="00F01509" w:rsidR="00DA6154" w:rsidTr="00903805" w14:paraId="18E9280C" w14:textId="77777777">
        <w:trPr>
          <w:trHeight w:val="300"/>
        </w:trPr>
        <w:tc>
          <w:tcPr>
            <w:tcW w:w="563" w:type="dxa"/>
            <w:tcBorders>
              <w:top w:val="single" w:color="1F3864" w:themeColor="accent1" w:themeShade="80" w:sz="24" w:space="0"/>
              <w:left w:val="single" w:color="1F3864" w:themeColor="accent1" w:themeShade="80" w:sz="24" w:space="0"/>
              <w:bottom w:val="single" w:color="1F3864" w:themeColor="accent1" w:themeShade="80" w:sz="24" w:space="0"/>
              <w:right w:val="single" w:color="0F4761" w:sz="24" w:space="0"/>
            </w:tcBorders>
            <w:shd w:val="clear" w:color="auto" w:fill="auto"/>
            <w:vAlign w:val="center"/>
            <w:hideMark/>
          </w:tcPr>
          <w:bookmarkEnd w:id="150"/>
          <w:p w:rsidRPr="00F01509" w:rsidR="00383890" w:rsidP="6C456869" w:rsidRDefault="4847FDAD" w14:paraId="601AA638" w14:textId="77777777">
            <w:pPr>
              <w:jc w:val="center"/>
              <w:textAlignment w:val="baseline"/>
              <w:rPr>
                <w:rFonts w:asciiTheme="minorHAnsi" w:hAnsiTheme="minorHAnsi" w:cstheme="minorBidi"/>
                <w:sz w:val="18"/>
                <w:szCs w:val="18"/>
                <w:lang w:eastAsia="en-IE"/>
                <w:rPrChange w:author="Unknown" w16du:dateUtc="2025-06-10T12:06:00Z" w:id="614">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GrpJS</w:t>
            </w:r>
            <w:r w:rsidRPr="6C456869">
              <w:rPr>
                <w:rFonts w:asciiTheme="minorHAnsi" w:hAnsiTheme="minorHAnsi" w:cstheme="minorBidi"/>
                <w:color w:val="000000" w:themeColor="text1"/>
                <w:sz w:val="20"/>
                <w:szCs w:val="20"/>
                <w:lang w:eastAsia="en-IE"/>
              </w:rPr>
              <w:t> </w:t>
            </w:r>
          </w:p>
        </w:tc>
        <w:tc>
          <w:tcPr>
            <w:tcW w:w="590" w:type="dxa"/>
            <w:tcBorders>
              <w:top w:val="single" w:color="1F3864" w:themeColor="accent1" w:themeShade="80" w:sz="24" w:space="0"/>
              <w:left w:val="single" w:color="0F4761" w:sz="6" w:space="0"/>
              <w:bottom w:val="single" w:color="0F4761" w:sz="24" w:space="0"/>
              <w:right w:val="single" w:color="1F3864" w:themeColor="accent1" w:themeShade="80" w:sz="24" w:space="0"/>
            </w:tcBorders>
            <w:shd w:val="clear" w:color="auto" w:fill="auto"/>
            <w:vAlign w:val="center"/>
            <w:hideMark/>
          </w:tcPr>
          <w:p w:rsidRPr="00F01509" w:rsidR="00383890" w:rsidP="6C456869" w:rsidRDefault="4847FDAD" w14:paraId="79678C54" w14:textId="77777777">
            <w:pPr>
              <w:jc w:val="center"/>
              <w:textAlignment w:val="baseline"/>
              <w:rPr>
                <w:rFonts w:asciiTheme="minorHAnsi" w:hAnsiTheme="minorHAnsi" w:cstheme="minorBidi"/>
                <w:sz w:val="18"/>
                <w:szCs w:val="18"/>
                <w:lang w:eastAsia="en-IE"/>
                <w:rPrChange w:author="Unknown" w16du:dateUtc="2025-06-10T12:06:00Z" w:id="615">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GrpSS</w:t>
            </w:r>
            <w:r w:rsidRPr="6C456869">
              <w:rPr>
                <w:rFonts w:asciiTheme="minorHAnsi" w:hAnsiTheme="minorHAnsi" w:cstheme="minorBidi"/>
                <w:color w:val="000000" w:themeColor="text1"/>
                <w:sz w:val="20"/>
                <w:szCs w:val="20"/>
                <w:lang w:eastAsia="en-IE"/>
              </w:rPr>
              <w:t> </w:t>
            </w:r>
          </w:p>
        </w:tc>
        <w:tc>
          <w:tcPr>
            <w:tcW w:w="1085" w:type="dxa"/>
            <w:tcBorders>
              <w:top w:val="single" w:color="1F3864" w:themeColor="accent1" w:themeShade="80" w:sz="24" w:space="0"/>
              <w:left w:val="single" w:color="1F3864" w:themeColor="accent1" w:themeShade="80" w:sz="24" w:space="0"/>
              <w:bottom w:val="single" w:color="0F4761" w:sz="24" w:space="0"/>
              <w:right w:val="single" w:color="0F4761" w:sz="24" w:space="0"/>
            </w:tcBorders>
            <w:shd w:val="clear" w:color="auto" w:fill="auto"/>
            <w:vAlign w:val="center"/>
            <w:hideMark/>
          </w:tcPr>
          <w:p w:rsidRPr="00F01509" w:rsidR="00383890" w:rsidP="6C456869" w:rsidRDefault="4847FDAD" w14:paraId="147F787E" w14:textId="77777777">
            <w:pPr>
              <w:textAlignment w:val="baseline"/>
              <w:rPr>
                <w:rFonts w:asciiTheme="minorHAnsi" w:hAnsiTheme="minorHAnsi" w:cstheme="minorBidi"/>
                <w:sz w:val="18"/>
                <w:szCs w:val="18"/>
                <w:lang w:eastAsia="en-IE"/>
                <w:rPrChange w:author="Unknown" w16du:dateUtc="2025-06-10T12:06:00Z" w:id="616">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Module Code</w:t>
            </w:r>
            <w:r w:rsidRPr="6C456869">
              <w:rPr>
                <w:rFonts w:asciiTheme="minorHAnsi" w:hAnsiTheme="minorHAnsi" w:cstheme="minorBidi"/>
                <w:color w:val="000000" w:themeColor="text1"/>
                <w:sz w:val="20"/>
                <w:szCs w:val="20"/>
                <w:lang w:eastAsia="en-IE"/>
              </w:rPr>
              <w:t> </w:t>
            </w:r>
          </w:p>
        </w:tc>
        <w:tc>
          <w:tcPr>
            <w:tcW w:w="2121" w:type="dxa"/>
            <w:tcBorders>
              <w:top w:val="single" w:color="1F3864" w:themeColor="accent1" w:themeShade="80" w:sz="24" w:space="0"/>
              <w:left w:val="single" w:color="0F4761" w:sz="24" w:space="0"/>
              <w:bottom w:val="single" w:color="0F4761" w:sz="24" w:space="0"/>
              <w:right w:val="single" w:color="0F4761" w:sz="6" w:space="0"/>
            </w:tcBorders>
            <w:shd w:val="clear" w:color="auto" w:fill="auto"/>
            <w:vAlign w:val="center"/>
            <w:hideMark/>
          </w:tcPr>
          <w:p w:rsidRPr="00F01509" w:rsidR="00383890" w:rsidP="6C456869" w:rsidRDefault="4847FDAD" w14:paraId="793E248E" w14:textId="77777777">
            <w:pPr>
              <w:textAlignment w:val="baseline"/>
              <w:rPr>
                <w:rFonts w:asciiTheme="minorHAnsi" w:hAnsiTheme="minorHAnsi" w:cstheme="minorBidi"/>
                <w:sz w:val="18"/>
                <w:szCs w:val="18"/>
                <w:lang w:eastAsia="en-IE"/>
                <w:rPrChange w:author="Unknown" w16du:dateUtc="2025-06-10T12:06:00Z" w:id="617">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Name</w:t>
            </w:r>
            <w:r w:rsidRPr="6C456869">
              <w:rPr>
                <w:rFonts w:asciiTheme="minorHAnsi" w:hAnsiTheme="minorHAnsi" w:cstheme="minorBidi"/>
                <w:color w:val="000000" w:themeColor="text1"/>
                <w:sz w:val="20"/>
                <w:szCs w:val="20"/>
                <w:lang w:eastAsia="en-IE"/>
              </w:rPr>
              <w:t> </w:t>
            </w:r>
          </w:p>
        </w:tc>
        <w:tc>
          <w:tcPr>
            <w:tcW w:w="651" w:type="dxa"/>
            <w:tcBorders>
              <w:top w:val="single" w:color="1F3864" w:themeColor="accent1" w:themeShade="80" w:sz="24" w:space="0"/>
              <w:left w:val="single" w:color="0F4761" w:sz="6" w:space="0"/>
              <w:bottom w:val="single" w:color="0F4761" w:sz="24" w:space="0"/>
              <w:right w:val="single" w:color="C00000" w:sz="24" w:space="0"/>
            </w:tcBorders>
            <w:shd w:val="clear" w:color="auto" w:fill="auto"/>
            <w:vAlign w:val="center"/>
            <w:hideMark/>
          </w:tcPr>
          <w:p w:rsidRPr="00F01509" w:rsidR="00383890" w:rsidP="6C456869" w:rsidRDefault="4847FDAD" w14:paraId="600D50EC" w14:textId="77777777">
            <w:pPr>
              <w:jc w:val="center"/>
              <w:textAlignment w:val="baseline"/>
              <w:rPr>
                <w:rFonts w:asciiTheme="minorHAnsi" w:hAnsiTheme="minorHAnsi" w:cstheme="minorBidi"/>
                <w:sz w:val="18"/>
                <w:szCs w:val="18"/>
                <w:lang w:eastAsia="en-IE"/>
                <w:rPrChange w:author="Unknown" w16du:dateUtc="2025-06-10T12:06:00Z" w:id="618">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ECTS</w:t>
            </w:r>
            <w:r w:rsidRPr="6C456869">
              <w:rPr>
                <w:rFonts w:asciiTheme="minorHAnsi" w:hAnsiTheme="minorHAnsi" w:cstheme="minorBidi"/>
                <w:color w:val="000000" w:themeColor="text1"/>
                <w:sz w:val="20"/>
                <w:szCs w:val="20"/>
                <w:lang w:eastAsia="en-IE"/>
              </w:rPr>
              <w:t> </w:t>
            </w:r>
          </w:p>
        </w:tc>
        <w:tc>
          <w:tcPr>
            <w:tcW w:w="802" w:type="dxa"/>
            <w:tcBorders>
              <w:top w:val="single" w:color="1F3864" w:themeColor="accent1" w:themeShade="80" w:sz="24" w:space="0"/>
              <w:left w:val="single" w:color="C00000" w:sz="24" w:space="0"/>
              <w:bottom w:val="single" w:color="C00000" w:sz="24" w:space="0"/>
              <w:right w:val="single" w:color="C00000" w:sz="24" w:space="0"/>
            </w:tcBorders>
            <w:shd w:val="clear" w:color="auto" w:fill="auto"/>
            <w:vAlign w:val="center"/>
            <w:hideMark/>
          </w:tcPr>
          <w:p w:rsidRPr="00F01509" w:rsidR="00383890" w:rsidP="6C456869" w:rsidRDefault="4847FDAD" w14:paraId="79E658F4" w14:textId="77777777">
            <w:pPr>
              <w:jc w:val="center"/>
              <w:textAlignment w:val="baseline"/>
              <w:rPr>
                <w:rFonts w:asciiTheme="minorHAnsi" w:hAnsiTheme="minorHAnsi" w:cstheme="minorBidi"/>
                <w:sz w:val="18"/>
                <w:szCs w:val="18"/>
                <w:lang w:eastAsia="en-IE"/>
                <w:rPrChange w:author="Unknown" w16du:dateUtc="2025-06-10T12:06:00Z" w:id="619">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SH</w:t>
            </w:r>
            <w:r w:rsidRPr="6C456869">
              <w:rPr>
                <w:rFonts w:asciiTheme="minorHAnsi" w:hAnsiTheme="minorHAnsi" w:cstheme="minorBidi"/>
                <w:color w:val="000000" w:themeColor="text1"/>
                <w:sz w:val="20"/>
                <w:szCs w:val="20"/>
                <w:lang w:eastAsia="en-IE"/>
              </w:rPr>
              <w:t> </w:t>
            </w:r>
          </w:p>
        </w:tc>
        <w:tc>
          <w:tcPr>
            <w:tcW w:w="709" w:type="dxa"/>
            <w:tcBorders>
              <w:top w:val="single" w:color="1F3864" w:themeColor="accent1" w:themeShade="80" w:sz="24" w:space="0"/>
              <w:left w:val="single" w:color="C00000" w:sz="24" w:space="0"/>
              <w:bottom w:val="single" w:color="C00000" w:sz="24" w:space="0"/>
              <w:right w:val="single" w:color="0F4761" w:sz="6" w:space="0"/>
            </w:tcBorders>
            <w:shd w:val="clear" w:color="auto" w:fill="auto"/>
            <w:vAlign w:val="center"/>
            <w:hideMark/>
          </w:tcPr>
          <w:p w:rsidRPr="00F01509" w:rsidR="00383890" w:rsidP="6C456869" w:rsidRDefault="4847FDAD" w14:paraId="14EF8613" w14:textId="77777777">
            <w:pPr>
              <w:jc w:val="center"/>
              <w:textAlignment w:val="baseline"/>
              <w:rPr>
                <w:rFonts w:asciiTheme="minorHAnsi" w:hAnsiTheme="minorHAnsi" w:cstheme="minorBidi"/>
                <w:sz w:val="18"/>
                <w:szCs w:val="18"/>
                <w:lang w:eastAsia="en-IE"/>
                <w:rPrChange w:author="Unknown" w16du:dateUtc="2025-06-10T12:06:00Z" w:id="620">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Law Major A</w:t>
            </w:r>
            <w:r w:rsidRPr="6C456869">
              <w:rPr>
                <w:rFonts w:asciiTheme="minorHAnsi" w:hAnsiTheme="minorHAnsi" w:cstheme="minorBidi"/>
                <w:color w:val="000000" w:themeColor="text1"/>
                <w:sz w:val="20"/>
                <w:szCs w:val="20"/>
                <w:lang w:eastAsia="en-IE"/>
              </w:rPr>
              <w:t> </w:t>
            </w:r>
          </w:p>
        </w:tc>
        <w:tc>
          <w:tcPr>
            <w:tcW w:w="755" w:type="dxa"/>
            <w:tcBorders>
              <w:top w:val="single" w:color="1F3864" w:themeColor="accent1" w:themeShade="80" w:sz="24" w:space="0"/>
              <w:left w:val="single" w:color="0F4761" w:sz="6" w:space="0"/>
              <w:bottom w:val="single" w:color="C00000" w:sz="24" w:space="0"/>
              <w:right w:val="single" w:color="C00000" w:sz="24" w:space="0"/>
            </w:tcBorders>
            <w:shd w:val="clear" w:color="auto" w:fill="auto"/>
            <w:vAlign w:val="center"/>
            <w:hideMark/>
          </w:tcPr>
          <w:p w:rsidRPr="00F01509" w:rsidR="00383890" w:rsidP="6C456869" w:rsidRDefault="4847FDAD" w14:paraId="43F73D13" w14:textId="77777777">
            <w:pPr>
              <w:jc w:val="center"/>
              <w:textAlignment w:val="baseline"/>
              <w:rPr>
                <w:rFonts w:asciiTheme="minorHAnsi" w:hAnsiTheme="minorHAnsi" w:cstheme="minorBidi"/>
                <w:sz w:val="18"/>
                <w:szCs w:val="18"/>
                <w:lang w:eastAsia="en-IE"/>
                <w:rPrChange w:author="Unknown" w16du:dateUtc="2025-06-10T12:06:00Z" w:id="621">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Law Major B</w:t>
            </w:r>
            <w:r w:rsidRPr="6C456869">
              <w:rPr>
                <w:rFonts w:asciiTheme="minorHAnsi" w:hAnsiTheme="minorHAnsi" w:cstheme="minorBidi"/>
                <w:color w:val="000000" w:themeColor="text1"/>
                <w:sz w:val="20"/>
                <w:szCs w:val="20"/>
                <w:lang w:eastAsia="en-IE"/>
              </w:rPr>
              <w:t> </w:t>
            </w:r>
          </w:p>
        </w:tc>
        <w:tc>
          <w:tcPr>
            <w:tcW w:w="581" w:type="dxa"/>
            <w:tcBorders>
              <w:top w:val="single" w:color="1F3864" w:themeColor="accent1" w:themeShade="80" w:sz="24" w:space="0"/>
              <w:left w:val="single" w:color="C00000" w:sz="24" w:space="0"/>
              <w:bottom w:val="single" w:color="0F4761" w:sz="24" w:space="0"/>
              <w:right w:val="single" w:color="0F4761" w:sz="6" w:space="0"/>
            </w:tcBorders>
            <w:shd w:val="clear" w:color="auto" w:fill="auto"/>
            <w:vAlign w:val="center"/>
            <w:hideMark/>
          </w:tcPr>
          <w:p w:rsidRPr="00F01509" w:rsidR="00383890" w:rsidP="6C456869" w:rsidRDefault="4847FDAD" w14:paraId="7EEEE840" w14:textId="77777777">
            <w:pPr>
              <w:jc w:val="center"/>
              <w:textAlignment w:val="baseline"/>
              <w:rPr>
                <w:rFonts w:asciiTheme="minorHAnsi" w:hAnsiTheme="minorHAnsi" w:cstheme="minorBidi"/>
                <w:sz w:val="18"/>
                <w:szCs w:val="18"/>
                <w:lang w:eastAsia="en-IE"/>
                <w:rPrChange w:author="Unknown" w16du:dateUtc="2025-06-10T12:06:00Z" w:id="622">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JH</w:t>
            </w:r>
            <w:r w:rsidRPr="6C456869">
              <w:rPr>
                <w:rFonts w:asciiTheme="minorHAnsi" w:hAnsiTheme="minorHAnsi" w:cstheme="minorBidi"/>
                <w:color w:val="000000" w:themeColor="text1"/>
                <w:sz w:val="20"/>
                <w:szCs w:val="20"/>
                <w:lang w:eastAsia="en-IE"/>
              </w:rPr>
              <w:t> </w:t>
            </w:r>
          </w:p>
        </w:tc>
        <w:tc>
          <w:tcPr>
            <w:tcW w:w="513" w:type="dxa"/>
            <w:tcBorders>
              <w:top w:val="single" w:color="1F3864" w:themeColor="accent1" w:themeShade="80" w:sz="24" w:space="0"/>
              <w:left w:val="single" w:color="0F4761" w:sz="6" w:space="0"/>
              <w:bottom w:val="single" w:color="0F4761" w:sz="24" w:space="0"/>
              <w:right w:val="single" w:color="0F4761" w:sz="6" w:space="0"/>
            </w:tcBorders>
            <w:shd w:val="clear" w:color="auto" w:fill="auto"/>
            <w:vAlign w:val="center"/>
            <w:hideMark/>
          </w:tcPr>
          <w:p w:rsidRPr="00F01509" w:rsidR="00383890" w:rsidP="6C456869" w:rsidRDefault="4847FDAD" w14:paraId="2E50E419" w14:textId="77777777">
            <w:pPr>
              <w:jc w:val="center"/>
              <w:textAlignment w:val="baseline"/>
              <w:rPr>
                <w:rFonts w:asciiTheme="minorHAnsi" w:hAnsiTheme="minorHAnsi" w:cstheme="minorBidi"/>
                <w:sz w:val="18"/>
                <w:szCs w:val="18"/>
                <w:lang w:eastAsia="en-IE"/>
                <w:rPrChange w:author="Unknown" w16du:dateUtc="2025-06-10T12:06:00Z" w:id="623">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Law Minor A</w:t>
            </w:r>
            <w:r w:rsidRPr="6C456869">
              <w:rPr>
                <w:rFonts w:asciiTheme="minorHAnsi" w:hAnsiTheme="minorHAnsi" w:cstheme="minorBidi"/>
                <w:color w:val="000000" w:themeColor="text1"/>
                <w:sz w:val="20"/>
                <w:szCs w:val="20"/>
                <w:lang w:eastAsia="en-IE"/>
              </w:rPr>
              <w:t> </w:t>
            </w:r>
          </w:p>
        </w:tc>
        <w:tc>
          <w:tcPr>
            <w:tcW w:w="702" w:type="dxa"/>
            <w:tcBorders>
              <w:top w:val="single" w:color="1F3864" w:themeColor="accent1" w:themeShade="80" w:sz="24" w:space="0"/>
              <w:left w:val="single" w:color="0F4761" w:sz="6" w:space="0"/>
              <w:bottom w:val="single" w:color="0F4761" w:sz="24" w:space="0"/>
              <w:right w:val="single" w:color="1F3864" w:themeColor="accent1" w:themeShade="80" w:sz="24" w:space="0"/>
            </w:tcBorders>
            <w:shd w:val="clear" w:color="auto" w:fill="auto"/>
            <w:vAlign w:val="center"/>
            <w:hideMark/>
          </w:tcPr>
          <w:p w:rsidRPr="00F01509" w:rsidR="00383890" w:rsidP="6C456869" w:rsidRDefault="4847FDAD" w14:paraId="704B6EDE" w14:textId="77777777">
            <w:pPr>
              <w:jc w:val="center"/>
              <w:textAlignment w:val="baseline"/>
              <w:rPr>
                <w:rFonts w:asciiTheme="minorHAnsi" w:hAnsiTheme="minorHAnsi" w:cstheme="minorBidi"/>
                <w:sz w:val="18"/>
                <w:szCs w:val="18"/>
                <w:lang w:eastAsia="en-IE"/>
                <w:rPrChange w:author="Unknown" w16du:dateUtc="2025-06-10T12:06:00Z" w:id="624">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Law Minor B</w:t>
            </w:r>
            <w:r w:rsidRPr="6C456869">
              <w:rPr>
                <w:rFonts w:asciiTheme="minorHAnsi" w:hAnsiTheme="minorHAnsi" w:cstheme="minorBidi"/>
                <w:color w:val="000000" w:themeColor="text1"/>
                <w:sz w:val="20"/>
                <w:szCs w:val="20"/>
                <w:lang w:eastAsia="en-IE"/>
              </w:rPr>
              <w:t> </w:t>
            </w:r>
          </w:p>
        </w:tc>
      </w:tr>
      <w:tr w:rsidRPr="00F01509" w:rsidR="00441FD3" w:rsidTr="00903805" w14:paraId="5BA63B01" w14:textId="77777777">
        <w:trPr>
          <w:trHeight w:val="450"/>
        </w:trPr>
        <w:tc>
          <w:tcPr>
            <w:tcW w:w="563" w:type="dxa"/>
            <w:tcBorders>
              <w:top w:val="single" w:color="1F3864" w:themeColor="accent1" w:themeShade="80" w:sz="24" w:space="0"/>
              <w:left w:val="single" w:color="1F3864" w:themeColor="accent1" w:themeShade="80" w:sz="24" w:space="0"/>
              <w:bottom w:val="single" w:color="0F4761" w:sz="24" w:space="0"/>
              <w:right w:val="single" w:color="1F3864" w:themeColor="accent1" w:themeShade="80" w:sz="24" w:space="0"/>
            </w:tcBorders>
            <w:shd w:val="clear" w:color="auto" w:fill="auto"/>
            <w:vAlign w:val="center"/>
            <w:hideMark/>
          </w:tcPr>
          <w:p w:rsidRPr="00F01509" w:rsidR="00383890" w:rsidP="6C456869" w:rsidRDefault="4847FDAD" w14:paraId="43B20F54" w14:textId="77777777">
            <w:pPr>
              <w:jc w:val="center"/>
              <w:textAlignment w:val="baseline"/>
              <w:rPr>
                <w:rFonts w:asciiTheme="minorHAnsi" w:hAnsiTheme="minorHAnsi" w:cstheme="minorBidi"/>
                <w:sz w:val="18"/>
                <w:szCs w:val="18"/>
                <w:lang w:eastAsia="en-IE"/>
                <w:rPrChange w:author="Unknown" w16du:dateUtc="2025-06-10T12:06:00Z" w:id="625">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1</w:t>
            </w:r>
            <w:r w:rsidRPr="6C456869">
              <w:rPr>
                <w:rFonts w:asciiTheme="minorHAnsi" w:hAnsiTheme="minorHAnsi" w:cstheme="minorBidi"/>
                <w:color w:val="000000" w:themeColor="text1"/>
                <w:sz w:val="20"/>
                <w:szCs w:val="20"/>
                <w:lang w:eastAsia="en-IE"/>
              </w:rPr>
              <w:t> </w:t>
            </w:r>
          </w:p>
        </w:tc>
        <w:tc>
          <w:tcPr>
            <w:tcW w:w="590" w:type="dxa"/>
            <w:tcBorders>
              <w:top w:val="single" w:color="0F4761" w:sz="24" w:space="0"/>
              <w:left w:val="single" w:color="1F3864" w:themeColor="accent1" w:themeShade="80" w:sz="24" w:space="0"/>
              <w:bottom w:val="single" w:color="0F4761" w:sz="24" w:space="0"/>
              <w:right w:val="single" w:color="1F3864" w:themeColor="accent1" w:themeShade="80" w:sz="24" w:space="0"/>
            </w:tcBorders>
            <w:shd w:val="clear" w:color="auto" w:fill="auto"/>
            <w:vAlign w:val="center"/>
            <w:hideMark/>
          </w:tcPr>
          <w:p w:rsidRPr="00F01509" w:rsidR="00383890" w:rsidP="6C456869" w:rsidRDefault="4847FDAD" w14:paraId="2102E17C" w14:textId="77777777">
            <w:pPr>
              <w:jc w:val="center"/>
              <w:textAlignment w:val="baseline"/>
              <w:rPr>
                <w:rFonts w:asciiTheme="minorHAnsi" w:hAnsiTheme="minorHAnsi" w:cstheme="minorBidi"/>
                <w:sz w:val="18"/>
                <w:szCs w:val="18"/>
                <w:lang w:eastAsia="en-IE"/>
                <w:rPrChange w:author="Unknown" w16du:dateUtc="2025-06-10T12:06:00Z" w:id="626">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1</w:t>
            </w:r>
            <w:r w:rsidRPr="6C456869">
              <w:rPr>
                <w:rFonts w:asciiTheme="minorHAnsi" w:hAnsiTheme="minorHAnsi" w:cstheme="minorBidi"/>
                <w:color w:val="000000" w:themeColor="text1"/>
                <w:sz w:val="20"/>
                <w:szCs w:val="20"/>
                <w:lang w:eastAsia="en-IE"/>
              </w:rPr>
              <w:t> </w:t>
            </w:r>
          </w:p>
        </w:tc>
        <w:tc>
          <w:tcPr>
            <w:tcW w:w="1085" w:type="dxa"/>
            <w:tcBorders>
              <w:top w:val="single" w:color="0F4761" w:sz="24" w:space="0"/>
              <w:left w:val="single" w:color="1F3864" w:themeColor="accent1" w:themeShade="80" w:sz="24" w:space="0"/>
              <w:bottom w:val="single" w:color="0F4761" w:sz="6" w:space="0"/>
              <w:right w:val="single" w:color="0F4761" w:sz="24" w:space="0"/>
            </w:tcBorders>
            <w:shd w:val="clear" w:color="auto" w:fill="auto"/>
            <w:hideMark/>
          </w:tcPr>
          <w:p w:rsidRPr="00F01509" w:rsidR="00383890" w:rsidP="6C456869" w:rsidRDefault="4847FDAD" w14:paraId="06910EF8" w14:textId="77777777">
            <w:pPr>
              <w:textAlignment w:val="baseline"/>
              <w:rPr>
                <w:rFonts w:asciiTheme="minorHAnsi" w:hAnsiTheme="minorHAnsi" w:cstheme="minorBidi"/>
                <w:sz w:val="18"/>
                <w:szCs w:val="18"/>
                <w:lang w:eastAsia="en-IE"/>
                <w:rPrChange w:author="Unknown" w16du:dateUtc="2025-06-10T12:06:00Z" w:id="627">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LAU34001</w:t>
            </w:r>
            <w:r w:rsidRPr="6C456869">
              <w:rPr>
                <w:rFonts w:asciiTheme="minorHAnsi" w:hAnsiTheme="minorHAnsi" w:cstheme="minorBidi"/>
                <w:color w:val="000000" w:themeColor="text1"/>
                <w:sz w:val="20"/>
                <w:szCs w:val="20"/>
                <w:lang w:eastAsia="en-IE"/>
              </w:rPr>
              <w:t> </w:t>
            </w:r>
          </w:p>
        </w:tc>
        <w:tc>
          <w:tcPr>
            <w:tcW w:w="2121" w:type="dxa"/>
            <w:tcBorders>
              <w:top w:val="single" w:color="0F4761" w:sz="24" w:space="0"/>
              <w:left w:val="single" w:color="0F4761" w:sz="24" w:space="0"/>
              <w:bottom w:val="single" w:color="0F4761" w:sz="6" w:space="0"/>
              <w:right w:val="single" w:color="0F4761" w:sz="6" w:space="0"/>
            </w:tcBorders>
            <w:shd w:val="clear" w:color="auto" w:fill="auto"/>
            <w:hideMark/>
          </w:tcPr>
          <w:p w:rsidRPr="00F01509" w:rsidR="00383890" w:rsidP="6C456869" w:rsidRDefault="4847FDAD" w14:paraId="05F7E70F" w14:textId="77777777">
            <w:pPr>
              <w:textAlignment w:val="baseline"/>
              <w:rPr>
                <w:rFonts w:asciiTheme="minorHAnsi" w:hAnsiTheme="minorHAnsi" w:cstheme="minorBidi"/>
                <w:sz w:val="18"/>
                <w:szCs w:val="18"/>
                <w:lang w:eastAsia="en-IE"/>
                <w:rPrChange w:author="Unknown" w16du:dateUtc="2025-06-10T12:06:00Z" w:id="628">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Administrative Law</w:t>
            </w:r>
            <w:r w:rsidRPr="6C456869">
              <w:rPr>
                <w:rFonts w:asciiTheme="minorHAnsi" w:hAnsiTheme="minorHAnsi" w:cstheme="minorBidi"/>
                <w:color w:val="000000" w:themeColor="text1"/>
                <w:sz w:val="20"/>
                <w:szCs w:val="20"/>
                <w:lang w:eastAsia="en-IE"/>
              </w:rPr>
              <w:t> </w:t>
            </w:r>
          </w:p>
        </w:tc>
        <w:tc>
          <w:tcPr>
            <w:tcW w:w="651" w:type="dxa"/>
            <w:tcBorders>
              <w:top w:val="single" w:color="0F4761" w:sz="24"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1267EF50" w14:textId="77777777">
            <w:pPr>
              <w:jc w:val="center"/>
              <w:textAlignment w:val="baseline"/>
              <w:rPr>
                <w:rFonts w:asciiTheme="minorHAnsi" w:hAnsiTheme="minorHAnsi" w:cstheme="minorBidi"/>
                <w:sz w:val="18"/>
                <w:szCs w:val="18"/>
                <w:lang w:eastAsia="en-IE"/>
                <w:rPrChange w:author="Unknown" w16du:dateUtc="2025-06-10T12:06:00Z" w:id="629">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10</w:t>
            </w:r>
            <w:r w:rsidRPr="6C456869">
              <w:rPr>
                <w:rFonts w:asciiTheme="minorHAnsi" w:hAnsiTheme="minorHAnsi" w:cstheme="minorBidi"/>
                <w:color w:val="000000" w:themeColor="text1"/>
                <w:sz w:val="20"/>
                <w:szCs w:val="20"/>
                <w:lang w:eastAsia="en-IE"/>
              </w:rPr>
              <w:t> </w:t>
            </w:r>
          </w:p>
        </w:tc>
        <w:tc>
          <w:tcPr>
            <w:tcW w:w="802" w:type="dxa"/>
            <w:tcBorders>
              <w:top w:val="single" w:color="C00000" w:sz="24" w:space="0"/>
              <w:left w:val="single" w:color="C00000" w:sz="24" w:space="0"/>
              <w:bottom w:val="single" w:color="0F4761" w:sz="6" w:space="0"/>
              <w:right w:val="single" w:color="C00000" w:sz="24" w:space="0"/>
            </w:tcBorders>
            <w:shd w:val="clear" w:color="auto" w:fill="auto"/>
            <w:hideMark/>
          </w:tcPr>
          <w:p w:rsidRPr="00F01509" w:rsidR="00383890" w:rsidP="6C456869" w:rsidRDefault="4847FDAD" w14:paraId="385480C4" w14:textId="77777777">
            <w:pPr>
              <w:jc w:val="center"/>
              <w:textAlignment w:val="baseline"/>
              <w:rPr>
                <w:rFonts w:asciiTheme="minorHAnsi" w:hAnsiTheme="minorHAnsi" w:cstheme="minorBidi"/>
                <w:sz w:val="18"/>
                <w:szCs w:val="18"/>
                <w:lang w:eastAsia="en-IE"/>
                <w:rPrChange w:author="Unknown" w16du:dateUtc="2025-06-10T12:06:00Z" w:id="630">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C*</w:t>
            </w:r>
            <w:r w:rsidRPr="6C456869">
              <w:rPr>
                <w:rFonts w:asciiTheme="minorHAnsi" w:hAnsiTheme="minorHAnsi" w:cstheme="minorBidi"/>
                <w:color w:val="000000" w:themeColor="text1"/>
                <w:sz w:val="20"/>
                <w:szCs w:val="20"/>
                <w:lang w:eastAsia="en-IE"/>
              </w:rPr>
              <w:t> </w:t>
            </w:r>
          </w:p>
        </w:tc>
        <w:tc>
          <w:tcPr>
            <w:tcW w:w="709" w:type="dxa"/>
            <w:tcBorders>
              <w:top w:val="single" w:color="C00000" w:sz="24"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1CDCBB98" w14:textId="77777777">
            <w:pPr>
              <w:jc w:val="center"/>
              <w:textAlignment w:val="baseline"/>
              <w:rPr>
                <w:rFonts w:asciiTheme="minorHAnsi" w:hAnsiTheme="minorHAnsi" w:cstheme="minorBidi"/>
                <w:sz w:val="18"/>
                <w:szCs w:val="18"/>
                <w:lang w:eastAsia="en-IE"/>
                <w:rPrChange w:author="Unknown" w16du:dateUtc="2025-06-10T12:06:00Z" w:id="631">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C</w:t>
            </w:r>
            <w:r w:rsidRPr="6C456869">
              <w:rPr>
                <w:rFonts w:asciiTheme="minorHAnsi" w:hAnsiTheme="minorHAnsi" w:cstheme="minorBidi"/>
                <w:color w:val="000000" w:themeColor="text1"/>
                <w:sz w:val="20"/>
                <w:szCs w:val="20"/>
                <w:lang w:eastAsia="en-IE"/>
              </w:rPr>
              <w:t> </w:t>
            </w:r>
          </w:p>
        </w:tc>
        <w:tc>
          <w:tcPr>
            <w:tcW w:w="755" w:type="dxa"/>
            <w:tcBorders>
              <w:top w:val="single" w:color="C00000" w:sz="24"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5B156845" w14:textId="77777777">
            <w:pPr>
              <w:jc w:val="center"/>
              <w:textAlignment w:val="baseline"/>
              <w:rPr>
                <w:rFonts w:asciiTheme="minorHAnsi" w:hAnsiTheme="minorHAnsi" w:cstheme="minorBidi"/>
                <w:sz w:val="18"/>
                <w:szCs w:val="18"/>
                <w:lang w:eastAsia="en-IE"/>
                <w:rPrChange w:author="Unknown" w16du:dateUtc="2025-06-10T12:06:00Z" w:id="632">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C *</w:t>
            </w:r>
            <w:r w:rsidRPr="6C456869">
              <w:rPr>
                <w:rFonts w:asciiTheme="minorHAnsi" w:hAnsiTheme="minorHAnsi" w:cstheme="minorBidi"/>
                <w:color w:val="000000" w:themeColor="text1"/>
                <w:sz w:val="20"/>
                <w:szCs w:val="20"/>
                <w:lang w:eastAsia="en-IE"/>
              </w:rPr>
              <w:t> </w:t>
            </w:r>
          </w:p>
        </w:tc>
        <w:tc>
          <w:tcPr>
            <w:tcW w:w="581" w:type="dxa"/>
            <w:tcBorders>
              <w:top w:val="single" w:color="0F4761" w:sz="24"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5F4E05CB" w14:textId="77777777">
            <w:pPr>
              <w:jc w:val="center"/>
              <w:textAlignment w:val="baseline"/>
              <w:rPr>
                <w:rFonts w:asciiTheme="minorHAnsi" w:hAnsiTheme="minorHAnsi" w:cstheme="minorBidi"/>
                <w:sz w:val="18"/>
                <w:szCs w:val="18"/>
                <w:lang w:eastAsia="en-IE"/>
                <w:rPrChange w:author="Unknown" w16du:dateUtc="2025-06-10T12:06:00Z" w:id="633">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513" w:type="dxa"/>
            <w:tcBorders>
              <w:top w:val="single" w:color="0F4761" w:sz="24" w:space="0"/>
              <w:left w:val="single" w:color="0F4761" w:sz="6" w:space="0"/>
              <w:bottom w:val="single" w:color="0F4761" w:sz="6" w:space="0"/>
              <w:right w:val="single" w:color="0F4761" w:sz="6" w:space="0"/>
            </w:tcBorders>
            <w:shd w:val="clear" w:color="auto" w:fill="auto"/>
            <w:hideMark/>
          </w:tcPr>
          <w:p w:rsidRPr="00F01509" w:rsidR="00383890" w:rsidP="6C456869" w:rsidRDefault="4847FDAD" w14:paraId="4F4117B5" w14:textId="77777777">
            <w:pPr>
              <w:jc w:val="center"/>
              <w:textAlignment w:val="baseline"/>
              <w:rPr>
                <w:rFonts w:asciiTheme="minorHAnsi" w:hAnsiTheme="minorHAnsi" w:cstheme="minorBidi"/>
                <w:sz w:val="18"/>
                <w:szCs w:val="18"/>
                <w:lang w:eastAsia="en-IE"/>
                <w:rPrChange w:author="Unknown" w16du:dateUtc="2025-06-10T12:06:00Z" w:id="634">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02" w:type="dxa"/>
            <w:tcBorders>
              <w:top w:val="single" w:color="0F4761" w:sz="24" w:space="0"/>
              <w:left w:val="single" w:color="0F4761" w:sz="6" w:space="0"/>
              <w:bottom w:val="single" w:color="0F4761" w:sz="6" w:space="0"/>
              <w:right w:val="single" w:color="1F3864" w:themeColor="accent1" w:themeShade="80" w:sz="24" w:space="0"/>
            </w:tcBorders>
            <w:shd w:val="clear" w:color="auto" w:fill="auto"/>
            <w:hideMark/>
          </w:tcPr>
          <w:p w:rsidRPr="00F01509" w:rsidR="00383890" w:rsidP="6C456869" w:rsidRDefault="4847FDAD" w14:paraId="0F37683A" w14:textId="77777777">
            <w:pPr>
              <w:jc w:val="center"/>
              <w:textAlignment w:val="baseline"/>
              <w:rPr>
                <w:rFonts w:asciiTheme="minorHAnsi" w:hAnsiTheme="minorHAnsi" w:cstheme="minorBidi"/>
                <w:sz w:val="18"/>
                <w:szCs w:val="18"/>
                <w:lang w:eastAsia="en-IE"/>
                <w:rPrChange w:author="Unknown" w16du:dateUtc="2025-06-10T12:06:00Z" w:id="635">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r>
      <w:tr w:rsidRPr="00F01509" w:rsidR="00441FD3" w:rsidTr="00903805" w14:paraId="1D1FBAEE" w14:textId="77777777">
        <w:trPr>
          <w:trHeight w:val="450"/>
        </w:trPr>
        <w:tc>
          <w:tcPr>
            <w:tcW w:w="563" w:type="dxa"/>
            <w:vMerge w:val="restart"/>
            <w:tcBorders>
              <w:top w:val="single" w:color="0F4761" w:sz="24" w:space="0"/>
              <w:left w:val="single" w:color="1F3864" w:themeColor="accent1" w:themeShade="80" w:sz="24" w:space="0"/>
              <w:bottom w:val="single" w:color="0F4761" w:sz="24" w:space="0"/>
              <w:right w:val="single" w:color="1F3864" w:themeColor="accent1" w:themeShade="80" w:sz="24" w:space="0"/>
            </w:tcBorders>
            <w:shd w:val="clear" w:color="auto" w:fill="auto"/>
            <w:vAlign w:val="center"/>
            <w:hideMark/>
          </w:tcPr>
          <w:p w:rsidRPr="00F01509" w:rsidR="00383890" w:rsidP="6C456869" w:rsidRDefault="4847FDAD" w14:paraId="13328F93" w14:textId="77777777">
            <w:pPr>
              <w:jc w:val="center"/>
              <w:textAlignment w:val="baseline"/>
              <w:rPr>
                <w:rFonts w:asciiTheme="minorHAnsi" w:hAnsiTheme="minorHAnsi" w:cstheme="minorBidi"/>
                <w:sz w:val="18"/>
                <w:szCs w:val="18"/>
                <w:lang w:eastAsia="en-IE"/>
                <w:rPrChange w:author="Unknown" w16du:dateUtc="2025-06-10T12:06:00Z" w:id="636">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2</w:t>
            </w:r>
            <w:r w:rsidRPr="6C456869">
              <w:rPr>
                <w:rFonts w:asciiTheme="minorHAnsi" w:hAnsiTheme="minorHAnsi" w:cstheme="minorBidi"/>
                <w:color w:val="000000" w:themeColor="text1"/>
                <w:sz w:val="20"/>
                <w:szCs w:val="20"/>
                <w:lang w:eastAsia="en-IE"/>
              </w:rPr>
              <w:t> </w:t>
            </w:r>
          </w:p>
        </w:tc>
        <w:tc>
          <w:tcPr>
            <w:tcW w:w="590" w:type="dxa"/>
            <w:vMerge w:val="restart"/>
            <w:tcBorders>
              <w:top w:val="single" w:color="0F4761" w:sz="24" w:space="0"/>
              <w:left w:val="single" w:color="1F3864" w:themeColor="accent1" w:themeShade="80" w:sz="24" w:space="0"/>
              <w:bottom w:val="single" w:color="0F4761" w:sz="24" w:space="0"/>
              <w:right w:val="single" w:color="1F3864" w:themeColor="accent1" w:themeShade="80" w:sz="24" w:space="0"/>
            </w:tcBorders>
            <w:shd w:val="clear" w:color="auto" w:fill="auto"/>
            <w:vAlign w:val="center"/>
            <w:hideMark/>
          </w:tcPr>
          <w:p w:rsidRPr="00F01509" w:rsidR="00383890" w:rsidP="6C456869" w:rsidRDefault="4847FDAD" w14:paraId="15BAB7B2" w14:textId="77777777">
            <w:pPr>
              <w:jc w:val="center"/>
              <w:textAlignment w:val="baseline"/>
              <w:rPr>
                <w:rFonts w:asciiTheme="minorHAnsi" w:hAnsiTheme="minorHAnsi" w:cstheme="minorBidi"/>
                <w:sz w:val="18"/>
                <w:szCs w:val="18"/>
                <w:lang w:eastAsia="en-IE"/>
                <w:rPrChange w:author="Unknown" w16du:dateUtc="2025-06-10T12:06:00Z" w:id="637">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2</w:t>
            </w:r>
            <w:r w:rsidRPr="6C456869">
              <w:rPr>
                <w:rFonts w:asciiTheme="minorHAnsi" w:hAnsiTheme="minorHAnsi" w:cstheme="minorBidi"/>
                <w:color w:val="000000" w:themeColor="text1"/>
                <w:sz w:val="20"/>
                <w:szCs w:val="20"/>
                <w:lang w:eastAsia="en-IE"/>
              </w:rPr>
              <w:t> </w:t>
            </w:r>
          </w:p>
        </w:tc>
        <w:tc>
          <w:tcPr>
            <w:tcW w:w="1085" w:type="dxa"/>
            <w:tcBorders>
              <w:top w:val="single" w:color="0F4761" w:sz="24" w:space="0"/>
              <w:left w:val="single" w:color="1F3864" w:themeColor="accent1" w:themeShade="80" w:sz="24" w:space="0"/>
              <w:bottom w:val="single" w:color="0F4761" w:sz="6" w:space="0"/>
              <w:right w:val="single" w:color="0F4761" w:sz="24" w:space="0"/>
            </w:tcBorders>
            <w:shd w:val="clear" w:color="auto" w:fill="auto"/>
            <w:hideMark/>
          </w:tcPr>
          <w:p w:rsidRPr="00F01509" w:rsidR="00383890" w:rsidP="6C456869" w:rsidRDefault="4847FDAD" w14:paraId="3725F178" w14:textId="77777777">
            <w:pPr>
              <w:textAlignment w:val="baseline"/>
              <w:rPr>
                <w:rFonts w:asciiTheme="minorHAnsi" w:hAnsiTheme="minorHAnsi" w:cstheme="minorBidi"/>
                <w:sz w:val="18"/>
                <w:szCs w:val="18"/>
                <w:lang w:eastAsia="en-IE"/>
                <w:rPrChange w:author="Unknown" w16du:dateUtc="2025-06-10T12:06:00Z" w:id="638">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LAU34011</w:t>
            </w:r>
            <w:r w:rsidRPr="6C456869">
              <w:rPr>
                <w:rFonts w:asciiTheme="minorHAnsi" w:hAnsiTheme="minorHAnsi" w:cstheme="minorBidi"/>
                <w:color w:val="000000" w:themeColor="text1"/>
                <w:sz w:val="20"/>
                <w:szCs w:val="20"/>
                <w:lang w:eastAsia="en-IE"/>
              </w:rPr>
              <w:t> </w:t>
            </w:r>
          </w:p>
        </w:tc>
        <w:tc>
          <w:tcPr>
            <w:tcW w:w="2121" w:type="dxa"/>
            <w:tcBorders>
              <w:top w:val="single" w:color="0F4761" w:sz="24" w:space="0"/>
              <w:left w:val="single" w:color="0F4761" w:sz="24" w:space="0"/>
              <w:bottom w:val="single" w:color="0F4761" w:sz="6" w:space="0"/>
              <w:right w:val="single" w:color="0F4761" w:sz="6" w:space="0"/>
            </w:tcBorders>
            <w:shd w:val="clear" w:color="auto" w:fill="auto"/>
            <w:hideMark/>
          </w:tcPr>
          <w:p w:rsidRPr="00F01509" w:rsidR="00383890" w:rsidP="6C456869" w:rsidRDefault="4847FDAD" w14:paraId="45AD5F36" w14:textId="77777777">
            <w:pPr>
              <w:textAlignment w:val="baseline"/>
              <w:rPr>
                <w:rFonts w:asciiTheme="minorHAnsi" w:hAnsiTheme="minorHAnsi" w:cstheme="minorBidi"/>
                <w:sz w:val="18"/>
                <w:szCs w:val="18"/>
                <w:lang w:eastAsia="en-IE"/>
                <w:rPrChange w:author="Unknown" w16du:dateUtc="2025-06-10T12:06:00Z" w:id="639">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Evidence</w:t>
            </w:r>
            <w:r w:rsidRPr="6C456869">
              <w:rPr>
                <w:rFonts w:asciiTheme="minorHAnsi" w:hAnsiTheme="minorHAnsi" w:cstheme="minorBidi"/>
                <w:color w:val="000000" w:themeColor="text1"/>
                <w:sz w:val="20"/>
                <w:szCs w:val="20"/>
                <w:lang w:eastAsia="en-IE"/>
              </w:rPr>
              <w:t> </w:t>
            </w:r>
          </w:p>
        </w:tc>
        <w:tc>
          <w:tcPr>
            <w:tcW w:w="651" w:type="dxa"/>
            <w:tcBorders>
              <w:top w:val="single" w:color="0F4761" w:sz="24"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272A738F" w14:textId="77777777">
            <w:pPr>
              <w:jc w:val="center"/>
              <w:textAlignment w:val="baseline"/>
              <w:rPr>
                <w:rFonts w:asciiTheme="minorHAnsi" w:hAnsiTheme="minorHAnsi" w:cstheme="minorBidi"/>
                <w:sz w:val="18"/>
                <w:szCs w:val="18"/>
                <w:lang w:eastAsia="en-IE"/>
                <w:rPrChange w:author="Unknown" w16du:dateUtc="2025-06-10T12:06:00Z" w:id="640">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10</w:t>
            </w:r>
            <w:r w:rsidRPr="6C456869">
              <w:rPr>
                <w:rFonts w:asciiTheme="minorHAnsi" w:hAnsiTheme="minorHAnsi" w:cstheme="minorBidi"/>
                <w:color w:val="000000" w:themeColor="text1"/>
                <w:sz w:val="20"/>
                <w:szCs w:val="20"/>
                <w:lang w:eastAsia="en-IE"/>
              </w:rPr>
              <w:t> </w:t>
            </w:r>
          </w:p>
        </w:tc>
        <w:tc>
          <w:tcPr>
            <w:tcW w:w="802" w:type="dxa"/>
            <w:tcBorders>
              <w:top w:val="single" w:color="0F4761" w:sz="24" w:space="0"/>
              <w:left w:val="single" w:color="C00000" w:sz="24" w:space="0"/>
              <w:bottom w:val="single" w:color="0F4761" w:sz="6" w:space="0"/>
              <w:right w:val="single" w:color="C00000" w:sz="24" w:space="0"/>
            </w:tcBorders>
            <w:shd w:val="clear" w:color="auto" w:fill="auto"/>
            <w:hideMark/>
          </w:tcPr>
          <w:p w:rsidRPr="00F01509" w:rsidR="00383890" w:rsidP="6C456869" w:rsidRDefault="4847FDAD" w14:paraId="229FFFBB" w14:textId="77777777">
            <w:pPr>
              <w:jc w:val="center"/>
              <w:textAlignment w:val="baseline"/>
              <w:rPr>
                <w:rFonts w:asciiTheme="minorHAnsi" w:hAnsiTheme="minorHAnsi" w:cstheme="minorBidi"/>
                <w:sz w:val="18"/>
                <w:szCs w:val="18"/>
                <w:lang w:eastAsia="en-IE"/>
                <w:rPrChange w:author="Unknown" w16du:dateUtc="2025-06-10T12:06:00Z" w:id="641">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 SS O</w:t>
            </w:r>
            <w:r w:rsidRPr="6C456869">
              <w:rPr>
                <w:rFonts w:asciiTheme="minorHAnsi" w:hAnsiTheme="minorHAnsi" w:cstheme="minorBidi"/>
                <w:color w:val="000000" w:themeColor="text1"/>
                <w:sz w:val="20"/>
                <w:szCs w:val="20"/>
                <w:lang w:eastAsia="en-IE"/>
              </w:rPr>
              <w:t> </w:t>
            </w:r>
          </w:p>
        </w:tc>
        <w:tc>
          <w:tcPr>
            <w:tcW w:w="709" w:type="dxa"/>
            <w:tcBorders>
              <w:top w:val="single" w:color="0F4761" w:sz="24"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6F22670C" w14:textId="77777777">
            <w:pPr>
              <w:jc w:val="center"/>
              <w:textAlignment w:val="baseline"/>
              <w:rPr>
                <w:rFonts w:asciiTheme="minorHAnsi" w:hAnsiTheme="minorHAnsi" w:cstheme="minorBidi"/>
                <w:sz w:val="18"/>
                <w:szCs w:val="18"/>
                <w:lang w:eastAsia="en-IE"/>
                <w:rPrChange w:author="Unknown" w16du:dateUtc="2025-06-10T12:06:00Z" w:id="642">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55" w:type="dxa"/>
            <w:tcBorders>
              <w:top w:val="single" w:color="0F4761" w:sz="24"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15D82774" w14:textId="77777777">
            <w:pPr>
              <w:jc w:val="center"/>
              <w:textAlignment w:val="baseline"/>
              <w:rPr>
                <w:rFonts w:asciiTheme="minorHAnsi" w:hAnsiTheme="minorHAnsi" w:cstheme="minorBidi"/>
                <w:sz w:val="18"/>
                <w:szCs w:val="18"/>
                <w:lang w:eastAsia="en-IE"/>
                <w:rPrChange w:author="Unknown" w16du:dateUtc="2025-06-10T12:06:00Z" w:id="643">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 / SS O</w:t>
            </w:r>
            <w:r w:rsidRPr="6C456869">
              <w:rPr>
                <w:rFonts w:asciiTheme="minorHAnsi" w:hAnsiTheme="minorHAnsi" w:cstheme="minorBidi"/>
                <w:color w:val="000000" w:themeColor="text1"/>
                <w:sz w:val="20"/>
                <w:szCs w:val="20"/>
                <w:lang w:eastAsia="en-IE"/>
              </w:rPr>
              <w:t> </w:t>
            </w:r>
          </w:p>
        </w:tc>
        <w:tc>
          <w:tcPr>
            <w:tcW w:w="581" w:type="dxa"/>
            <w:tcBorders>
              <w:top w:val="single" w:color="0F4761" w:sz="24"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206E5CCB" w14:textId="77777777">
            <w:pPr>
              <w:jc w:val="center"/>
              <w:textAlignment w:val="baseline"/>
              <w:rPr>
                <w:rFonts w:asciiTheme="minorHAnsi" w:hAnsiTheme="minorHAnsi" w:cstheme="minorBidi"/>
                <w:sz w:val="18"/>
                <w:szCs w:val="18"/>
                <w:lang w:eastAsia="en-IE"/>
                <w:rPrChange w:author="Unknown" w16du:dateUtc="2025-06-10T12:06:00Z" w:id="644">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513" w:type="dxa"/>
            <w:tcBorders>
              <w:top w:val="single" w:color="0F4761" w:sz="24" w:space="0"/>
              <w:left w:val="single" w:color="0F4761" w:sz="6" w:space="0"/>
              <w:bottom w:val="single" w:color="0F4761" w:sz="6" w:space="0"/>
              <w:right w:val="single" w:color="0F4761" w:sz="6" w:space="0"/>
            </w:tcBorders>
            <w:shd w:val="clear" w:color="auto" w:fill="auto"/>
            <w:hideMark/>
          </w:tcPr>
          <w:p w:rsidRPr="00F01509" w:rsidR="00383890" w:rsidP="6C456869" w:rsidRDefault="4847FDAD" w14:paraId="44EA8E72" w14:textId="77777777">
            <w:pPr>
              <w:jc w:val="center"/>
              <w:textAlignment w:val="baseline"/>
              <w:rPr>
                <w:rFonts w:asciiTheme="minorHAnsi" w:hAnsiTheme="minorHAnsi" w:cstheme="minorBidi"/>
                <w:sz w:val="18"/>
                <w:szCs w:val="18"/>
                <w:lang w:eastAsia="en-IE"/>
                <w:rPrChange w:author="Unknown" w16du:dateUtc="2025-06-10T12:06:00Z" w:id="645">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02" w:type="dxa"/>
            <w:tcBorders>
              <w:top w:val="single" w:color="0F4761" w:sz="24" w:space="0"/>
              <w:left w:val="single" w:color="0F4761" w:sz="6" w:space="0"/>
              <w:bottom w:val="single" w:color="0F4761" w:sz="6" w:space="0"/>
              <w:right w:val="single" w:color="1F3864" w:themeColor="accent1" w:themeShade="80" w:sz="24" w:space="0"/>
            </w:tcBorders>
            <w:shd w:val="clear" w:color="auto" w:fill="auto"/>
            <w:hideMark/>
          </w:tcPr>
          <w:p w:rsidRPr="00F01509" w:rsidR="00383890" w:rsidP="6C456869" w:rsidRDefault="4847FDAD" w14:paraId="756775D1" w14:textId="77777777">
            <w:pPr>
              <w:jc w:val="center"/>
              <w:textAlignment w:val="baseline"/>
              <w:rPr>
                <w:rFonts w:asciiTheme="minorHAnsi" w:hAnsiTheme="minorHAnsi" w:cstheme="minorBidi"/>
                <w:sz w:val="18"/>
                <w:szCs w:val="18"/>
                <w:lang w:eastAsia="en-IE"/>
                <w:rPrChange w:author="Unknown" w16du:dateUtc="2025-06-10T12:06:00Z" w:id="646">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r>
      <w:tr w:rsidRPr="00F01509" w:rsidR="00DA6154" w:rsidTr="00903805" w14:paraId="56156013"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6552F46E" w14:textId="77777777">
            <w:pPr>
              <w:rPr>
                <w:rFonts w:asciiTheme="minorHAnsi" w:hAnsiTheme="minorHAnsi" w:cstheme="minorHAnsi"/>
                <w:sz w:val="18"/>
                <w:szCs w:val="18"/>
                <w:lang w:eastAsia="en-IE"/>
                <w:rPrChange w:author="Catherine Finnegan" w:date="2025-06-10T13:06:00Z" w16du:dateUtc="2025-06-10T12:06:00Z" w:id="647">
                  <w:rPr>
                    <w:rFonts w:ascii="Segoe UI" w:hAnsi="Segoe UI" w:cs="Segoe UI"/>
                    <w:sz w:val="18"/>
                    <w:szCs w:val="18"/>
                    <w:lang w:eastAsia="en-IE"/>
                  </w:rPr>
                </w:rPrChang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3A78141A" w14:textId="77777777">
            <w:pPr>
              <w:rPr>
                <w:rFonts w:asciiTheme="minorHAnsi" w:hAnsiTheme="minorHAnsi" w:cstheme="minorHAnsi"/>
                <w:sz w:val="18"/>
                <w:szCs w:val="18"/>
                <w:lang w:eastAsia="en-IE"/>
                <w:rPrChange w:author="Catherine Finnegan" w:date="2025-06-10T13:06:00Z" w16du:dateUtc="2025-06-10T12:06:00Z" w:id="648">
                  <w:rPr>
                    <w:rFonts w:ascii="Segoe UI" w:hAnsi="Segoe UI" w:cs="Segoe UI"/>
                    <w:sz w:val="18"/>
                    <w:szCs w:val="18"/>
                    <w:lang w:eastAsia="en-IE"/>
                  </w:rPr>
                </w:rPrChang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shd w:val="clear" w:color="auto" w:fill="auto"/>
            <w:hideMark/>
          </w:tcPr>
          <w:p w:rsidRPr="00F01509" w:rsidR="00383890" w:rsidP="6C456869" w:rsidRDefault="4847FDAD" w14:paraId="2BA7F1C1" w14:textId="77777777">
            <w:pPr>
              <w:textAlignment w:val="baseline"/>
              <w:rPr>
                <w:rFonts w:asciiTheme="minorHAnsi" w:hAnsiTheme="minorHAnsi" w:cstheme="minorBidi"/>
                <w:sz w:val="18"/>
                <w:szCs w:val="18"/>
                <w:lang w:eastAsia="en-IE"/>
                <w:rPrChange w:author="Unknown" w16du:dateUtc="2025-06-10T12:06:00Z" w:id="649">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LAU34261</w:t>
            </w:r>
            <w:r w:rsidRPr="6C456869">
              <w:rPr>
                <w:rFonts w:asciiTheme="minorHAnsi" w:hAnsiTheme="minorHAnsi" w:cstheme="minorBidi"/>
                <w:color w:val="000000" w:themeColor="text1"/>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shd w:val="clear" w:color="auto" w:fill="auto"/>
            <w:hideMark/>
          </w:tcPr>
          <w:p w:rsidRPr="00F01509" w:rsidR="00383890" w:rsidP="6C456869" w:rsidRDefault="4847FDAD" w14:paraId="64F23774" w14:textId="77777777">
            <w:pPr>
              <w:textAlignment w:val="baseline"/>
              <w:rPr>
                <w:rFonts w:asciiTheme="minorHAnsi" w:hAnsiTheme="minorHAnsi" w:cstheme="minorBidi"/>
                <w:sz w:val="18"/>
                <w:szCs w:val="18"/>
                <w:lang w:eastAsia="en-IE"/>
                <w:rPrChange w:author="Unknown" w16du:dateUtc="2025-06-10T12:06:00Z" w:id="650">
                  <w:rPr>
                    <w:rFonts w:ascii="Segoe UI" w:hAnsi="Segoe UI" w:cs="Segoe UI"/>
                    <w:sz w:val="18"/>
                    <w:szCs w:val="18"/>
                    <w:lang w:eastAsia="en-IE"/>
                  </w:rPr>
                </w:rPrChange>
              </w:rPr>
            </w:pPr>
            <w:r w:rsidRPr="6C456869">
              <w:rPr>
                <w:rFonts w:asciiTheme="minorHAnsi" w:hAnsiTheme="minorHAnsi" w:cstheme="minorBidi"/>
                <w:color w:val="000000"/>
                <w:sz w:val="20"/>
                <w:szCs w:val="20"/>
                <w:shd w:val="clear" w:color="auto" w:fill="FFFFFF"/>
                <w:lang w:val="en-GB" w:eastAsia="en-IE"/>
              </w:rPr>
              <w:t>Responsible Business, ESG and Ethics</w:t>
            </w:r>
            <w:r w:rsidRPr="6C456869">
              <w:rPr>
                <w:rFonts w:asciiTheme="minorHAnsi" w:hAnsiTheme="minorHAnsi" w:cstheme="minorBidi"/>
                <w:color w:val="000000"/>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3B463BC7" w14:textId="77777777">
            <w:pPr>
              <w:jc w:val="center"/>
              <w:textAlignment w:val="baseline"/>
              <w:rPr>
                <w:rFonts w:asciiTheme="minorHAnsi" w:hAnsiTheme="minorHAnsi" w:cstheme="minorBidi"/>
                <w:sz w:val="18"/>
                <w:szCs w:val="18"/>
                <w:lang w:eastAsia="en-IE"/>
                <w:rPrChange w:author="Unknown" w16du:dateUtc="2025-06-10T12:06:00Z" w:id="651">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5</w:t>
            </w:r>
            <w:r w:rsidRPr="6C456869">
              <w:rPr>
                <w:rFonts w:asciiTheme="minorHAnsi" w:hAnsiTheme="minorHAnsi" w:cstheme="minorBidi"/>
                <w:color w:val="000000" w:themeColor="text1"/>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shd w:val="clear" w:color="auto" w:fill="auto"/>
            <w:hideMark/>
          </w:tcPr>
          <w:p w:rsidRPr="00F01509" w:rsidR="00383890" w:rsidP="6C456869" w:rsidRDefault="4847FDAD" w14:paraId="10700495" w14:textId="77777777">
            <w:pPr>
              <w:jc w:val="center"/>
              <w:textAlignment w:val="baseline"/>
              <w:rPr>
                <w:rFonts w:asciiTheme="minorHAnsi" w:hAnsiTheme="minorHAnsi" w:cstheme="minorBidi"/>
                <w:sz w:val="18"/>
                <w:szCs w:val="18"/>
                <w:lang w:eastAsia="en-IE"/>
                <w:rPrChange w:author="Unknown" w16du:dateUtc="2025-06-10T12:06:00Z" w:id="652">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 / SS O</w:t>
            </w:r>
            <w:r w:rsidRPr="6C456869">
              <w:rPr>
                <w:rFonts w:asciiTheme="minorHAnsi" w:hAnsiTheme="minorHAnsi" w:cstheme="minorBidi"/>
                <w:color w:val="000000" w:themeColor="text1"/>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346C7FF4" w14:textId="77777777">
            <w:pPr>
              <w:jc w:val="center"/>
              <w:textAlignment w:val="baseline"/>
              <w:rPr>
                <w:rFonts w:asciiTheme="minorHAnsi" w:hAnsiTheme="minorHAnsi" w:cstheme="minorBidi"/>
                <w:sz w:val="18"/>
                <w:szCs w:val="18"/>
                <w:lang w:eastAsia="en-IE"/>
                <w:rPrChange w:author="Unknown" w16du:dateUtc="2025-06-10T12:06:00Z" w:id="653">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4175737B" w14:textId="77777777">
            <w:pPr>
              <w:jc w:val="center"/>
              <w:textAlignment w:val="baseline"/>
              <w:rPr>
                <w:rFonts w:asciiTheme="minorHAnsi" w:hAnsiTheme="minorHAnsi" w:cstheme="minorBidi"/>
                <w:sz w:val="18"/>
                <w:szCs w:val="18"/>
                <w:lang w:eastAsia="en-IE"/>
                <w:rPrChange w:author="Unknown" w16du:dateUtc="2025-06-10T12:06:00Z" w:id="654">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 / SS O</w:t>
            </w:r>
            <w:r w:rsidRPr="6C456869">
              <w:rPr>
                <w:rFonts w:asciiTheme="minorHAnsi" w:hAnsiTheme="minorHAnsi" w:cstheme="minorBidi"/>
                <w:color w:val="000000" w:themeColor="text1"/>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51DC063B" w14:textId="77777777">
            <w:pPr>
              <w:jc w:val="center"/>
              <w:textAlignment w:val="baseline"/>
              <w:rPr>
                <w:rFonts w:asciiTheme="minorHAnsi" w:hAnsiTheme="minorHAnsi" w:cstheme="minorBidi"/>
                <w:sz w:val="18"/>
                <w:szCs w:val="18"/>
                <w:lang w:eastAsia="en-IE"/>
                <w:rPrChange w:author="Unknown" w16du:dateUtc="2025-06-10T12:06:00Z" w:id="655">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shd w:val="clear" w:color="auto" w:fill="auto"/>
            <w:hideMark/>
          </w:tcPr>
          <w:p w:rsidRPr="00F01509" w:rsidR="00383890" w:rsidP="6C456869" w:rsidRDefault="4847FDAD" w14:paraId="00E7E964" w14:textId="77777777">
            <w:pPr>
              <w:jc w:val="center"/>
              <w:textAlignment w:val="baseline"/>
              <w:rPr>
                <w:rFonts w:asciiTheme="minorHAnsi" w:hAnsiTheme="minorHAnsi" w:cstheme="minorBidi"/>
                <w:sz w:val="18"/>
                <w:szCs w:val="18"/>
                <w:lang w:eastAsia="en-IE"/>
                <w:rPrChange w:author="Unknown" w16du:dateUtc="2025-06-10T12:06:00Z" w:id="656">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shd w:val="clear" w:color="auto" w:fill="auto"/>
            <w:hideMark/>
          </w:tcPr>
          <w:p w:rsidRPr="00F01509" w:rsidR="00383890" w:rsidP="6C456869" w:rsidRDefault="4847FDAD" w14:paraId="5BF160A4" w14:textId="77777777">
            <w:pPr>
              <w:jc w:val="center"/>
              <w:textAlignment w:val="baseline"/>
              <w:rPr>
                <w:rFonts w:asciiTheme="minorHAnsi" w:hAnsiTheme="minorHAnsi" w:cstheme="minorBidi"/>
                <w:sz w:val="18"/>
                <w:szCs w:val="18"/>
                <w:lang w:eastAsia="en-IE"/>
                <w:rPrChange w:author="Unknown" w16du:dateUtc="2025-06-10T12:06:00Z" w:id="657">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r>
      <w:tr w:rsidRPr="00F01509" w:rsidR="00DA6154" w:rsidTr="00903805" w14:paraId="417BA6E4"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0D139ECF" w14:textId="77777777">
            <w:pPr>
              <w:rPr>
                <w:rFonts w:asciiTheme="minorHAnsi" w:hAnsiTheme="minorHAnsi" w:cstheme="minorHAnsi"/>
                <w:sz w:val="18"/>
                <w:szCs w:val="18"/>
                <w:lang w:eastAsia="en-IE"/>
                <w:rPrChange w:author="Catherine Finnegan" w:date="2025-06-10T13:06:00Z" w16du:dateUtc="2025-06-10T12:06:00Z" w:id="658">
                  <w:rPr>
                    <w:rFonts w:ascii="Segoe UI" w:hAnsi="Segoe UI" w:cs="Segoe UI"/>
                    <w:sz w:val="18"/>
                    <w:szCs w:val="18"/>
                    <w:lang w:eastAsia="en-IE"/>
                  </w:rPr>
                </w:rPrChang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44C01FE0" w14:textId="77777777">
            <w:pPr>
              <w:rPr>
                <w:rFonts w:asciiTheme="minorHAnsi" w:hAnsiTheme="minorHAnsi" w:cstheme="minorHAnsi"/>
                <w:sz w:val="18"/>
                <w:szCs w:val="18"/>
                <w:lang w:eastAsia="en-IE"/>
                <w:rPrChange w:author="Catherine Finnegan" w:date="2025-06-10T13:06:00Z" w16du:dateUtc="2025-06-10T12:06:00Z" w:id="659">
                  <w:rPr>
                    <w:rFonts w:ascii="Segoe UI" w:hAnsi="Segoe UI" w:cs="Segoe UI"/>
                    <w:sz w:val="18"/>
                    <w:szCs w:val="18"/>
                    <w:lang w:eastAsia="en-IE"/>
                  </w:rPr>
                </w:rPrChang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shd w:val="clear" w:color="auto" w:fill="auto"/>
            <w:hideMark/>
          </w:tcPr>
          <w:p w:rsidRPr="00F01509" w:rsidR="00383890" w:rsidP="6C456869" w:rsidRDefault="4847FDAD" w14:paraId="1993A274" w14:textId="77777777">
            <w:pPr>
              <w:textAlignment w:val="baseline"/>
              <w:rPr>
                <w:rFonts w:asciiTheme="minorHAnsi" w:hAnsiTheme="minorHAnsi" w:cstheme="minorBidi"/>
                <w:sz w:val="18"/>
                <w:szCs w:val="18"/>
                <w:lang w:eastAsia="en-IE"/>
                <w:rPrChange w:author="Unknown" w16du:dateUtc="2025-06-10T12:06:00Z" w:id="660">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LAU44351</w:t>
            </w:r>
            <w:r w:rsidRPr="6C456869">
              <w:rPr>
                <w:rFonts w:asciiTheme="minorHAnsi" w:hAnsiTheme="minorHAnsi" w:cstheme="minorBidi"/>
                <w:color w:val="000000" w:themeColor="text1"/>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shd w:val="clear" w:color="auto" w:fill="auto"/>
            <w:hideMark/>
          </w:tcPr>
          <w:p w:rsidRPr="00F01509" w:rsidR="00383890" w:rsidP="6C456869" w:rsidRDefault="4847FDAD" w14:paraId="4FCBF9F5" w14:textId="77777777">
            <w:pPr>
              <w:textAlignment w:val="baseline"/>
              <w:rPr>
                <w:rFonts w:asciiTheme="minorHAnsi" w:hAnsiTheme="minorHAnsi" w:cstheme="minorBidi"/>
                <w:sz w:val="18"/>
                <w:szCs w:val="18"/>
                <w:lang w:eastAsia="en-IE"/>
                <w:rPrChange w:author="Unknown" w16du:dateUtc="2025-06-10T12:06:00Z" w:id="661">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Corporate Governance</w:t>
            </w:r>
            <w:r w:rsidRPr="6C456869">
              <w:rPr>
                <w:rFonts w:asciiTheme="minorHAnsi" w:hAnsiTheme="minorHAnsi" w:cstheme="minorBidi"/>
                <w:color w:val="000000" w:themeColor="text1"/>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5F410039" w14:textId="77777777">
            <w:pPr>
              <w:jc w:val="center"/>
              <w:textAlignment w:val="baseline"/>
              <w:rPr>
                <w:rFonts w:asciiTheme="minorHAnsi" w:hAnsiTheme="minorHAnsi" w:cstheme="minorBidi"/>
                <w:sz w:val="18"/>
                <w:szCs w:val="18"/>
                <w:lang w:eastAsia="en-IE"/>
                <w:rPrChange w:author="Unknown" w16du:dateUtc="2025-06-10T12:06:00Z" w:id="662">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5</w:t>
            </w:r>
            <w:r w:rsidRPr="6C456869">
              <w:rPr>
                <w:rFonts w:asciiTheme="minorHAnsi" w:hAnsiTheme="minorHAnsi" w:cstheme="minorBidi"/>
                <w:color w:val="000000" w:themeColor="text1"/>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shd w:val="clear" w:color="auto" w:fill="auto"/>
            <w:hideMark/>
          </w:tcPr>
          <w:p w:rsidRPr="00F01509" w:rsidR="00383890" w:rsidP="6C456869" w:rsidRDefault="4847FDAD" w14:paraId="5BB26AD7" w14:textId="77777777">
            <w:pPr>
              <w:jc w:val="center"/>
              <w:textAlignment w:val="baseline"/>
              <w:rPr>
                <w:rFonts w:asciiTheme="minorHAnsi" w:hAnsiTheme="minorHAnsi" w:cstheme="minorBidi"/>
                <w:sz w:val="18"/>
                <w:szCs w:val="18"/>
                <w:lang w:eastAsia="en-IE"/>
                <w:rPrChange w:author="Unknown" w16du:dateUtc="2025-06-10T12:06:00Z" w:id="663">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 / SS O</w:t>
            </w:r>
            <w:r w:rsidRPr="6C456869">
              <w:rPr>
                <w:rFonts w:asciiTheme="minorHAnsi" w:hAnsiTheme="minorHAnsi" w:cstheme="minorBidi"/>
                <w:color w:val="000000" w:themeColor="text1"/>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66B995AA" w14:textId="77777777">
            <w:pPr>
              <w:jc w:val="center"/>
              <w:textAlignment w:val="baseline"/>
              <w:rPr>
                <w:rFonts w:asciiTheme="minorHAnsi" w:hAnsiTheme="minorHAnsi" w:cstheme="minorBidi"/>
                <w:sz w:val="18"/>
                <w:szCs w:val="18"/>
                <w:lang w:eastAsia="en-IE"/>
                <w:rPrChange w:author="Unknown" w16du:dateUtc="2025-06-10T12:06:00Z" w:id="664">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78AF999C" w14:textId="77777777">
            <w:pPr>
              <w:jc w:val="center"/>
              <w:textAlignment w:val="baseline"/>
              <w:rPr>
                <w:rFonts w:asciiTheme="minorHAnsi" w:hAnsiTheme="minorHAnsi" w:cstheme="minorBidi"/>
                <w:sz w:val="18"/>
                <w:szCs w:val="18"/>
                <w:lang w:eastAsia="en-IE"/>
                <w:rPrChange w:author="Unknown" w16du:dateUtc="2025-06-10T12:06:00Z" w:id="665">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 / SS O</w:t>
            </w:r>
            <w:r w:rsidRPr="6C456869">
              <w:rPr>
                <w:rFonts w:asciiTheme="minorHAnsi" w:hAnsiTheme="minorHAnsi" w:cstheme="minorBidi"/>
                <w:color w:val="000000" w:themeColor="text1"/>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03A4E35F" w14:textId="77777777">
            <w:pPr>
              <w:jc w:val="center"/>
              <w:textAlignment w:val="baseline"/>
              <w:rPr>
                <w:rFonts w:asciiTheme="minorHAnsi" w:hAnsiTheme="minorHAnsi" w:cstheme="minorBidi"/>
                <w:sz w:val="18"/>
                <w:szCs w:val="18"/>
                <w:lang w:eastAsia="en-IE"/>
                <w:rPrChange w:author="Unknown" w16du:dateUtc="2025-06-10T12:06:00Z" w:id="666">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shd w:val="clear" w:color="auto" w:fill="auto"/>
            <w:hideMark/>
          </w:tcPr>
          <w:p w:rsidRPr="00F01509" w:rsidR="00383890" w:rsidP="6C456869" w:rsidRDefault="4847FDAD" w14:paraId="67B363FD" w14:textId="77777777">
            <w:pPr>
              <w:jc w:val="center"/>
              <w:textAlignment w:val="baseline"/>
              <w:rPr>
                <w:rFonts w:asciiTheme="minorHAnsi" w:hAnsiTheme="minorHAnsi" w:cstheme="minorBidi"/>
                <w:sz w:val="18"/>
                <w:szCs w:val="18"/>
                <w:lang w:eastAsia="en-IE"/>
                <w:rPrChange w:author="Unknown" w16du:dateUtc="2025-06-10T12:06:00Z" w:id="667">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shd w:val="clear" w:color="auto" w:fill="auto"/>
            <w:hideMark/>
          </w:tcPr>
          <w:p w:rsidRPr="00F01509" w:rsidR="00383890" w:rsidP="6C456869" w:rsidRDefault="4847FDAD" w14:paraId="680FCEC1" w14:textId="77777777">
            <w:pPr>
              <w:jc w:val="center"/>
              <w:textAlignment w:val="baseline"/>
              <w:rPr>
                <w:rFonts w:asciiTheme="minorHAnsi" w:hAnsiTheme="minorHAnsi" w:cstheme="minorBidi"/>
                <w:sz w:val="18"/>
                <w:szCs w:val="18"/>
                <w:lang w:eastAsia="en-IE"/>
                <w:rPrChange w:author="Unknown" w16du:dateUtc="2025-06-10T12:06:00Z" w:id="668">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r>
      <w:tr w:rsidRPr="00F01509" w:rsidR="00DA6154" w:rsidTr="00903805" w14:paraId="3CD710FD"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3FBE5E6E" w14:textId="77777777">
            <w:pPr>
              <w:rPr>
                <w:rFonts w:asciiTheme="minorHAnsi" w:hAnsiTheme="minorHAnsi" w:cstheme="minorHAnsi"/>
                <w:sz w:val="18"/>
                <w:szCs w:val="18"/>
                <w:lang w:eastAsia="en-IE"/>
                <w:rPrChange w:author="Catherine Finnegan" w:date="2025-06-10T13:06:00Z" w16du:dateUtc="2025-06-10T12:06:00Z" w:id="669">
                  <w:rPr>
                    <w:rFonts w:ascii="Segoe UI" w:hAnsi="Segoe UI" w:cs="Segoe UI"/>
                    <w:sz w:val="18"/>
                    <w:szCs w:val="18"/>
                    <w:lang w:eastAsia="en-IE"/>
                  </w:rPr>
                </w:rPrChang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0539877E" w14:textId="77777777">
            <w:pPr>
              <w:rPr>
                <w:rFonts w:asciiTheme="minorHAnsi" w:hAnsiTheme="minorHAnsi" w:cstheme="minorHAnsi"/>
                <w:sz w:val="18"/>
                <w:szCs w:val="18"/>
                <w:lang w:eastAsia="en-IE"/>
                <w:rPrChange w:author="Catherine Finnegan" w:date="2025-06-10T13:06:00Z" w16du:dateUtc="2025-06-10T12:06:00Z" w:id="670">
                  <w:rPr>
                    <w:rFonts w:ascii="Segoe UI" w:hAnsi="Segoe UI" w:cs="Segoe UI"/>
                    <w:sz w:val="18"/>
                    <w:szCs w:val="18"/>
                    <w:lang w:eastAsia="en-IE"/>
                  </w:rPr>
                </w:rPrChange>
              </w:rPr>
            </w:pPr>
          </w:p>
        </w:tc>
        <w:tc>
          <w:tcPr>
            <w:tcW w:w="1085" w:type="dxa"/>
            <w:tcBorders>
              <w:top w:val="single" w:color="0F4761" w:sz="6" w:space="0"/>
              <w:left w:val="single" w:color="1F3864" w:themeColor="accent1" w:themeShade="80" w:sz="24" w:space="0"/>
              <w:bottom w:val="single" w:color="0F4761" w:sz="24" w:space="0"/>
              <w:right w:val="single" w:color="0F4761" w:sz="24" w:space="0"/>
            </w:tcBorders>
            <w:shd w:val="clear" w:color="auto" w:fill="auto"/>
            <w:hideMark/>
          </w:tcPr>
          <w:p w:rsidRPr="00F01509" w:rsidR="00383890" w:rsidP="6C456869" w:rsidRDefault="4847FDAD" w14:paraId="0B0FA4F9" w14:textId="77777777">
            <w:pPr>
              <w:textAlignment w:val="baseline"/>
              <w:rPr>
                <w:rFonts w:asciiTheme="minorHAnsi" w:hAnsiTheme="minorHAnsi" w:cstheme="minorBidi"/>
                <w:sz w:val="18"/>
                <w:szCs w:val="18"/>
                <w:lang w:eastAsia="en-IE"/>
                <w:rPrChange w:author="Unknown" w16du:dateUtc="2025-06-10T12:06:00Z" w:id="671">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LAU34081</w:t>
            </w:r>
            <w:r w:rsidRPr="6C456869">
              <w:rPr>
                <w:rFonts w:asciiTheme="minorHAnsi" w:hAnsiTheme="minorHAnsi" w:cstheme="minorBidi"/>
                <w:color w:val="000000" w:themeColor="text1"/>
                <w:sz w:val="20"/>
                <w:szCs w:val="20"/>
                <w:lang w:eastAsia="en-IE"/>
              </w:rPr>
              <w:t> </w:t>
            </w:r>
          </w:p>
        </w:tc>
        <w:tc>
          <w:tcPr>
            <w:tcW w:w="2121" w:type="dxa"/>
            <w:tcBorders>
              <w:top w:val="single" w:color="0F4761" w:sz="6" w:space="0"/>
              <w:left w:val="single" w:color="0F4761" w:sz="24" w:space="0"/>
              <w:bottom w:val="single" w:color="0F4761" w:sz="24" w:space="0"/>
              <w:right w:val="single" w:color="0F4761" w:sz="6" w:space="0"/>
            </w:tcBorders>
            <w:shd w:val="clear" w:color="auto" w:fill="auto"/>
            <w:hideMark/>
          </w:tcPr>
          <w:p w:rsidRPr="00F01509" w:rsidR="00383890" w:rsidP="6C456869" w:rsidRDefault="4847FDAD" w14:paraId="7238A0C6" w14:textId="77777777">
            <w:pPr>
              <w:textAlignment w:val="baseline"/>
              <w:rPr>
                <w:rFonts w:asciiTheme="minorHAnsi" w:hAnsiTheme="minorHAnsi" w:cstheme="minorBidi"/>
                <w:sz w:val="18"/>
                <w:szCs w:val="18"/>
                <w:lang w:eastAsia="en-IE"/>
                <w:rPrChange w:author="Unknown" w16du:dateUtc="2025-06-10T12:06:00Z" w:id="672">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Public International Law</w:t>
            </w:r>
            <w:r w:rsidRPr="6C456869">
              <w:rPr>
                <w:rFonts w:asciiTheme="minorHAnsi" w:hAnsiTheme="minorHAnsi" w:cstheme="minorBidi"/>
                <w:color w:val="000000" w:themeColor="text1"/>
                <w:sz w:val="20"/>
                <w:szCs w:val="20"/>
                <w:lang w:eastAsia="en-IE"/>
              </w:rPr>
              <w:t> </w:t>
            </w:r>
          </w:p>
        </w:tc>
        <w:tc>
          <w:tcPr>
            <w:tcW w:w="651" w:type="dxa"/>
            <w:tcBorders>
              <w:top w:val="single" w:color="0F4761" w:sz="6" w:space="0"/>
              <w:left w:val="single" w:color="0F4761" w:sz="6" w:space="0"/>
              <w:bottom w:val="single" w:color="0F4761" w:sz="24" w:space="0"/>
              <w:right w:val="single" w:color="C00000" w:sz="24" w:space="0"/>
            </w:tcBorders>
            <w:shd w:val="clear" w:color="auto" w:fill="auto"/>
            <w:hideMark/>
          </w:tcPr>
          <w:p w:rsidRPr="00F01509" w:rsidR="00383890" w:rsidP="6C456869" w:rsidRDefault="4847FDAD" w14:paraId="017CAE3D" w14:textId="77777777">
            <w:pPr>
              <w:jc w:val="center"/>
              <w:textAlignment w:val="baseline"/>
              <w:rPr>
                <w:rFonts w:asciiTheme="minorHAnsi" w:hAnsiTheme="minorHAnsi" w:cstheme="minorBidi"/>
                <w:sz w:val="18"/>
                <w:szCs w:val="18"/>
                <w:lang w:eastAsia="en-IE"/>
                <w:rPrChange w:author="Unknown" w16du:dateUtc="2025-06-10T12:06:00Z" w:id="673">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10</w:t>
            </w:r>
            <w:r w:rsidRPr="6C456869">
              <w:rPr>
                <w:rFonts w:asciiTheme="minorHAnsi" w:hAnsiTheme="minorHAnsi" w:cstheme="minorBidi"/>
                <w:color w:val="000000" w:themeColor="text1"/>
                <w:sz w:val="20"/>
                <w:szCs w:val="20"/>
                <w:lang w:eastAsia="en-IE"/>
              </w:rPr>
              <w:t> </w:t>
            </w:r>
          </w:p>
        </w:tc>
        <w:tc>
          <w:tcPr>
            <w:tcW w:w="802" w:type="dxa"/>
            <w:tcBorders>
              <w:top w:val="single" w:color="0F4761" w:sz="6" w:space="0"/>
              <w:left w:val="single" w:color="C00000" w:sz="24" w:space="0"/>
              <w:bottom w:val="single" w:color="0F4761" w:sz="24" w:space="0"/>
              <w:right w:val="single" w:color="C00000" w:sz="24" w:space="0"/>
            </w:tcBorders>
            <w:shd w:val="clear" w:color="auto" w:fill="auto"/>
            <w:hideMark/>
          </w:tcPr>
          <w:p w:rsidRPr="00F01509" w:rsidR="00383890" w:rsidP="6C456869" w:rsidRDefault="4847FDAD" w14:paraId="273519A0" w14:textId="77777777">
            <w:pPr>
              <w:jc w:val="center"/>
              <w:textAlignment w:val="baseline"/>
              <w:rPr>
                <w:rFonts w:asciiTheme="minorHAnsi" w:hAnsiTheme="minorHAnsi" w:cstheme="minorBidi"/>
                <w:sz w:val="18"/>
                <w:szCs w:val="18"/>
                <w:lang w:eastAsia="en-IE"/>
                <w:rPrChange w:author="Unknown" w16du:dateUtc="2025-06-10T12:06:00Z" w:id="674">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 / SS O</w:t>
            </w:r>
            <w:r w:rsidRPr="6C456869">
              <w:rPr>
                <w:rFonts w:asciiTheme="minorHAnsi" w:hAnsiTheme="minorHAnsi" w:cstheme="minorBidi"/>
                <w:color w:val="000000" w:themeColor="text1"/>
                <w:sz w:val="20"/>
                <w:szCs w:val="20"/>
                <w:lang w:eastAsia="en-IE"/>
              </w:rPr>
              <w:t> </w:t>
            </w:r>
          </w:p>
        </w:tc>
        <w:tc>
          <w:tcPr>
            <w:tcW w:w="709" w:type="dxa"/>
            <w:tcBorders>
              <w:top w:val="single" w:color="0F4761" w:sz="6" w:space="0"/>
              <w:left w:val="single" w:color="C00000" w:sz="24" w:space="0"/>
              <w:bottom w:val="single" w:color="0F4761" w:sz="24" w:space="0"/>
              <w:right w:val="single" w:color="0F4761" w:sz="6" w:space="0"/>
            </w:tcBorders>
            <w:shd w:val="clear" w:color="auto" w:fill="auto"/>
            <w:hideMark/>
          </w:tcPr>
          <w:p w:rsidRPr="00F01509" w:rsidR="00383890" w:rsidP="6C456869" w:rsidRDefault="4847FDAD" w14:paraId="3B24E332" w14:textId="77777777">
            <w:pPr>
              <w:jc w:val="center"/>
              <w:textAlignment w:val="baseline"/>
              <w:rPr>
                <w:rFonts w:asciiTheme="minorHAnsi" w:hAnsiTheme="minorHAnsi" w:cstheme="minorBidi"/>
                <w:sz w:val="18"/>
                <w:szCs w:val="18"/>
                <w:lang w:eastAsia="en-IE"/>
                <w:rPrChange w:author="Unknown" w16du:dateUtc="2025-06-10T12:06:00Z" w:id="675">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55" w:type="dxa"/>
            <w:tcBorders>
              <w:top w:val="single" w:color="0F4761" w:sz="6" w:space="0"/>
              <w:left w:val="single" w:color="0F4761" w:sz="6" w:space="0"/>
              <w:bottom w:val="single" w:color="0F4761" w:sz="24" w:space="0"/>
              <w:right w:val="single" w:color="C00000" w:sz="24" w:space="0"/>
            </w:tcBorders>
            <w:shd w:val="clear" w:color="auto" w:fill="auto"/>
            <w:hideMark/>
          </w:tcPr>
          <w:p w:rsidRPr="00F01509" w:rsidR="00383890" w:rsidP="6C456869" w:rsidRDefault="4847FDAD" w14:paraId="112CD2DD" w14:textId="77777777">
            <w:pPr>
              <w:jc w:val="center"/>
              <w:textAlignment w:val="baseline"/>
              <w:rPr>
                <w:rFonts w:asciiTheme="minorHAnsi" w:hAnsiTheme="minorHAnsi" w:cstheme="minorBidi"/>
                <w:sz w:val="18"/>
                <w:szCs w:val="18"/>
                <w:lang w:eastAsia="en-IE"/>
                <w:rPrChange w:author="Unknown" w16du:dateUtc="2025-06-10T12:06:00Z" w:id="676">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 / SS O</w:t>
            </w:r>
            <w:r w:rsidRPr="6C456869">
              <w:rPr>
                <w:rFonts w:asciiTheme="minorHAnsi" w:hAnsiTheme="minorHAnsi" w:cstheme="minorBidi"/>
                <w:color w:val="000000" w:themeColor="text1"/>
                <w:sz w:val="20"/>
                <w:szCs w:val="20"/>
                <w:lang w:eastAsia="en-IE"/>
              </w:rPr>
              <w:t> </w:t>
            </w:r>
          </w:p>
        </w:tc>
        <w:tc>
          <w:tcPr>
            <w:tcW w:w="581" w:type="dxa"/>
            <w:tcBorders>
              <w:top w:val="single" w:color="0F4761" w:sz="6" w:space="0"/>
              <w:left w:val="single" w:color="C00000" w:sz="24" w:space="0"/>
              <w:bottom w:val="single" w:color="0F4761" w:sz="24" w:space="0"/>
              <w:right w:val="single" w:color="0F4761" w:sz="6" w:space="0"/>
            </w:tcBorders>
            <w:shd w:val="clear" w:color="auto" w:fill="auto"/>
            <w:hideMark/>
          </w:tcPr>
          <w:p w:rsidRPr="00F01509" w:rsidR="00383890" w:rsidP="6C456869" w:rsidRDefault="4847FDAD" w14:paraId="7FA23469" w14:textId="77777777">
            <w:pPr>
              <w:jc w:val="center"/>
              <w:textAlignment w:val="baseline"/>
              <w:rPr>
                <w:rFonts w:asciiTheme="minorHAnsi" w:hAnsiTheme="minorHAnsi" w:cstheme="minorBidi"/>
                <w:sz w:val="18"/>
                <w:szCs w:val="18"/>
                <w:lang w:eastAsia="en-IE"/>
                <w:rPrChange w:author="Unknown" w16du:dateUtc="2025-06-10T12:06:00Z" w:id="677">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513" w:type="dxa"/>
            <w:tcBorders>
              <w:top w:val="single" w:color="0F4761" w:sz="6" w:space="0"/>
              <w:left w:val="single" w:color="0F4761" w:sz="6" w:space="0"/>
              <w:bottom w:val="single" w:color="0F4761" w:sz="24" w:space="0"/>
              <w:right w:val="single" w:color="0F4761" w:sz="6" w:space="0"/>
            </w:tcBorders>
            <w:shd w:val="clear" w:color="auto" w:fill="auto"/>
            <w:hideMark/>
          </w:tcPr>
          <w:p w:rsidRPr="00F01509" w:rsidR="00383890" w:rsidP="6C456869" w:rsidRDefault="4847FDAD" w14:paraId="0CC18EF8" w14:textId="77777777">
            <w:pPr>
              <w:jc w:val="center"/>
              <w:textAlignment w:val="baseline"/>
              <w:rPr>
                <w:rFonts w:asciiTheme="minorHAnsi" w:hAnsiTheme="minorHAnsi" w:cstheme="minorBidi"/>
                <w:sz w:val="18"/>
                <w:szCs w:val="18"/>
                <w:lang w:eastAsia="en-IE"/>
                <w:rPrChange w:author="Unknown" w16du:dateUtc="2025-06-10T12:06:00Z" w:id="678">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02" w:type="dxa"/>
            <w:tcBorders>
              <w:top w:val="single" w:color="0F4761" w:sz="6" w:space="0"/>
              <w:left w:val="single" w:color="0F4761" w:sz="6" w:space="0"/>
              <w:bottom w:val="single" w:color="0F4761" w:sz="24" w:space="0"/>
              <w:right w:val="single" w:color="1F3864" w:themeColor="accent1" w:themeShade="80" w:sz="24" w:space="0"/>
            </w:tcBorders>
            <w:shd w:val="clear" w:color="auto" w:fill="auto"/>
            <w:hideMark/>
          </w:tcPr>
          <w:p w:rsidRPr="00F01509" w:rsidR="00383890" w:rsidP="6C456869" w:rsidRDefault="4847FDAD" w14:paraId="78966614" w14:textId="77777777">
            <w:pPr>
              <w:jc w:val="center"/>
              <w:textAlignment w:val="baseline"/>
              <w:rPr>
                <w:rFonts w:asciiTheme="minorHAnsi" w:hAnsiTheme="minorHAnsi" w:cstheme="minorBidi"/>
                <w:sz w:val="18"/>
                <w:szCs w:val="18"/>
                <w:lang w:eastAsia="en-IE"/>
                <w:rPrChange w:author="Unknown" w16du:dateUtc="2025-06-10T12:06:00Z" w:id="679">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r>
      <w:tr w:rsidRPr="00F01509" w:rsidR="00441FD3" w:rsidTr="00903805" w14:paraId="29DE2ACC" w14:textId="77777777">
        <w:trPr>
          <w:trHeight w:val="450"/>
        </w:trPr>
        <w:tc>
          <w:tcPr>
            <w:tcW w:w="563" w:type="dxa"/>
            <w:vMerge w:val="restart"/>
            <w:tcBorders>
              <w:top w:val="single" w:color="0F4761" w:sz="24" w:space="0"/>
              <w:left w:val="single" w:color="1F3864" w:themeColor="accent1" w:themeShade="80" w:sz="24" w:space="0"/>
              <w:bottom w:val="single" w:color="0F4761" w:sz="24" w:space="0"/>
              <w:right w:val="single" w:color="1F3864" w:themeColor="accent1" w:themeShade="80" w:sz="24" w:space="0"/>
            </w:tcBorders>
            <w:shd w:val="clear" w:color="auto" w:fill="auto"/>
            <w:vAlign w:val="center"/>
            <w:hideMark/>
          </w:tcPr>
          <w:p w:rsidRPr="00F01509" w:rsidR="00383890" w:rsidP="6C456869" w:rsidRDefault="4847FDAD" w14:paraId="21B3A057" w14:textId="77777777">
            <w:pPr>
              <w:jc w:val="center"/>
              <w:textAlignment w:val="baseline"/>
              <w:rPr>
                <w:rFonts w:asciiTheme="minorHAnsi" w:hAnsiTheme="minorHAnsi" w:cstheme="minorBidi"/>
                <w:sz w:val="18"/>
                <w:szCs w:val="18"/>
                <w:lang w:eastAsia="en-IE"/>
                <w:rPrChange w:author="Unknown" w16du:dateUtc="2025-06-10T12:06:00Z" w:id="680">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3</w:t>
            </w:r>
            <w:r w:rsidRPr="6C456869">
              <w:rPr>
                <w:rFonts w:asciiTheme="minorHAnsi" w:hAnsiTheme="minorHAnsi" w:cstheme="minorBidi"/>
                <w:color w:val="000000" w:themeColor="text1"/>
                <w:sz w:val="20"/>
                <w:szCs w:val="20"/>
                <w:lang w:eastAsia="en-IE"/>
              </w:rPr>
              <w:t> </w:t>
            </w:r>
          </w:p>
        </w:tc>
        <w:tc>
          <w:tcPr>
            <w:tcW w:w="590" w:type="dxa"/>
            <w:vMerge w:val="restart"/>
            <w:tcBorders>
              <w:top w:val="single" w:color="0F4761" w:sz="24" w:space="0"/>
              <w:left w:val="single" w:color="1F3864" w:themeColor="accent1" w:themeShade="80" w:sz="24" w:space="0"/>
              <w:bottom w:val="single" w:color="0F4761" w:sz="24" w:space="0"/>
              <w:right w:val="single" w:color="1F3864" w:themeColor="accent1" w:themeShade="80" w:sz="24" w:space="0"/>
            </w:tcBorders>
            <w:shd w:val="clear" w:color="auto" w:fill="auto"/>
            <w:vAlign w:val="center"/>
            <w:hideMark/>
          </w:tcPr>
          <w:p w:rsidRPr="00F01509" w:rsidR="00383890" w:rsidP="6C456869" w:rsidRDefault="4847FDAD" w14:paraId="031AE8B3" w14:textId="77777777">
            <w:pPr>
              <w:jc w:val="center"/>
              <w:textAlignment w:val="baseline"/>
              <w:rPr>
                <w:rFonts w:asciiTheme="minorHAnsi" w:hAnsiTheme="minorHAnsi" w:cstheme="minorBidi"/>
                <w:sz w:val="18"/>
                <w:szCs w:val="18"/>
                <w:lang w:eastAsia="en-IE"/>
                <w:rPrChange w:author="Unknown" w16du:dateUtc="2025-06-10T12:06:00Z" w:id="681">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3</w:t>
            </w:r>
            <w:r w:rsidRPr="6C456869">
              <w:rPr>
                <w:rFonts w:asciiTheme="minorHAnsi" w:hAnsiTheme="minorHAnsi" w:cstheme="minorBidi"/>
                <w:color w:val="000000" w:themeColor="text1"/>
                <w:sz w:val="20"/>
                <w:szCs w:val="20"/>
                <w:lang w:eastAsia="en-IE"/>
              </w:rPr>
              <w:t> </w:t>
            </w:r>
          </w:p>
        </w:tc>
        <w:tc>
          <w:tcPr>
            <w:tcW w:w="1085" w:type="dxa"/>
            <w:tcBorders>
              <w:top w:val="single" w:color="0F4761" w:sz="24" w:space="0"/>
              <w:left w:val="single" w:color="1F3864" w:themeColor="accent1" w:themeShade="80" w:sz="24" w:space="0"/>
              <w:bottom w:val="single" w:color="0F4761" w:sz="6" w:space="0"/>
              <w:right w:val="single" w:color="0F4761" w:sz="24" w:space="0"/>
            </w:tcBorders>
            <w:shd w:val="clear" w:color="auto" w:fill="auto"/>
            <w:vAlign w:val="center"/>
            <w:hideMark/>
          </w:tcPr>
          <w:p w:rsidRPr="00F01509" w:rsidR="00383890" w:rsidP="6C456869" w:rsidRDefault="4847FDAD" w14:paraId="3A5DCC42" w14:textId="77777777">
            <w:pPr>
              <w:textAlignment w:val="baseline"/>
              <w:rPr>
                <w:rFonts w:asciiTheme="minorHAnsi" w:hAnsiTheme="minorHAnsi" w:cstheme="minorBidi"/>
                <w:sz w:val="18"/>
                <w:szCs w:val="18"/>
                <w:lang w:eastAsia="en-IE"/>
                <w:rPrChange w:author="Unknown" w16du:dateUtc="2025-06-10T12:06:00Z" w:id="682">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LAU34141</w:t>
            </w:r>
            <w:r w:rsidRPr="6C456869">
              <w:rPr>
                <w:rFonts w:asciiTheme="minorHAnsi" w:hAnsiTheme="minorHAnsi" w:cstheme="minorBidi"/>
                <w:sz w:val="20"/>
                <w:szCs w:val="20"/>
                <w:lang w:eastAsia="en-IE"/>
              </w:rPr>
              <w:t> </w:t>
            </w:r>
          </w:p>
        </w:tc>
        <w:tc>
          <w:tcPr>
            <w:tcW w:w="2121" w:type="dxa"/>
            <w:tcBorders>
              <w:top w:val="single" w:color="0F4761" w:sz="24" w:space="0"/>
              <w:left w:val="single" w:color="0F4761" w:sz="24" w:space="0"/>
              <w:bottom w:val="single" w:color="0F4761" w:sz="6" w:space="0"/>
              <w:right w:val="single" w:color="0F4761" w:sz="6" w:space="0"/>
            </w:tcBorders>
            <w:shd w:val="clear" w:color="auto" w:fill="auto"/>
            <w:vAlign w:val="center"/>
            <w:hideMark/>
          </w:tcPr>
          <w:p w:rsidRPr="00F01509" w:rsidR="00383890" w:rsidP="6C456869" w:rsidRDefault="4847FDAD" w14:paraId="3B71C06B" w14:textId="77777777">
            <w:pPr>
              <w:textAlignment w:val="baseline"/>
              <w:rPr>
                <w:rFonts w:asciiTheme="minorHAnsi" w:hAnsiTheme="minorHAnsi" w:cstheme="minorBidi"/>
                <w:sz w:val="18"/>
                <w:szCs w:val="18"/>
                <w:lang w:eastAsia="en-IE"/>
                <w:rPrChange w:author="Unknown" w16du:dateUtc="2025-06-10T12:06:00Z" w:id="683">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Family and Child Law</w:t>
            </w:r>
            <w:r w:rsidRPr="6C456869">
              <w:rPr>
                <w:rFonts w:asciiTheme="minorHAnsi" w:hAnsiTheme="minorHAnsi" w:cstheme="minorBidi"/>
                <w:sz w:val="20"/>
                <w:szCs w:val="20"/>
                <w:lang w:eastAsia="en-IE"/>
              </w:rPr>
              <w:t> </w:t>
            </w:r>
          </w:p>
        </w:tc>
        <w:tc>
          <w:tcPr>
            <w:tcW w:w="651" w:type="dxa"/>
            <w:tcBorders>
              <w:top w:val="single" w:color="0F4761" w:sz="24" w:space="0"/>
              <w:left w:val="single" w:color="0F4761" w:sz="6" w:space="0"/>
              <w:bottom w:val="single" w:color="0F4761" w:sz="6" w:space="0"/>
              <w:right w:val="single" w:color="C00000" w:sz="24" w:space="0"/>
            </w:tcBorders>
            <w:shd w:val="clear" w:color="auto" w:fill="auto"/>
            <w:vAlign w:val="center"/>
            <w:hideMark/>
          </w:tcPr>
          <w:p w:rsidRPr="00F01509" w:rsidR="00383890" w:rsidP="6C456869" w:rsidRDefault="4847FDAD" w14:paraId="15EF9B72" w14:textId="77777777">
            <w:pPr>
              <w:jc w:val="center"/>
              <w:textAlignment w:val="baseline"/>
              <w:rPr>
                <w:rFonts w:asciiTheme="minorHAnsi" w:hAnsiTheme="minorHAnsi" w:cstheme="minorBidi"/>
                <w:sz w:val="18"/>
                <w:szCs w:val="18"/>
                <w:lang w:eastAsia="en-IE"/>
                <w:rPrChange w:author="Unknown" w16du:dateUtc="2025-06-10T12:06:00Z" w:id="684">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10</w:t>
            </w:r>
            <w:r w:rsidRPr="6C456869">
              <w:rPr>
                <w:rFonts w:asciiTheme="minorHAnsi" w:hAnsiTheme="minorHAnsi" w:cstheme="minorBidi"/>
                <w:sz w:val="20"/>
                <w:szCs w:val="20"/>
                <w:lang w:eastAsia="en-IE"/>
              </w:rPr>
              <w:t> </w:t>
            </w:r>
          </w:p>
        </w:tc>
        <w:tc>
          <w:tcPr>
            <w:tcW w:w="802" w:type="dxa"/>
            <w:tcBorders>
              <w:top w:val="single" w:color="0F4761" w:sz="24" w:space="0"/>
              <w:left w:val="single" w:color="C00000" w:sz="24" w:space="0"/>
              <w:bottom w:val="single" w:color="0F4761" w:sz="6" w:space="0"/>
              <w:right w:val="single" w:color="C00000" w:sz="24" w:space="0"/>
            </w:tcBorders>
            <w:shd w:val="clear" w:color="auto" w:fill="auto"/>
            <w:vAlign w:val="center"/>
            <w:hideMark/>
          </w:tcPr>
          <w:p w:rsidRPr="00F01509" w:rsidR="00383890" w:rsidP="6C456869" w:rsidRDefault="4847FDAD" w14:paraId="242B1E56" w14:textId="77777777">
            <w:pPr>
              <w:jc w:val="center"/>
              <w:textAlignment w:val="baseline"/>
              <w:rPr>
                <w:rFonts w:asciiTheme="minorHAnsi" w:hAnsiTheme="minorHAnsi" w:cstheme="minorBidi"/>
                <w:sz w:val="18"/>
                <w:szCs w:val="18"/>
                <w:lang w:eastAsia="en-IE"/>
                <w:rPrChange w:author="Unknown" w16du:dateUtc="2025-06-10T12:06:00Z" w:id="685">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 / SS</w:t>
            </w:r>
            <w:r w:rsidRPr="6C456869">
              <w:rPr>
                <w:rFonts w:asciiTheme="minorHAnsi" w:hAnsiTheme="minorHAnsi" w:cstheme="minorBidi"/>
                <w:sz w:val="20"/>
                <w:szCs w:val="20"/>
                <w:lang w:eastAsia="en-IE"/>
              </w:rPr>
              <w:t> </w:t>
            </w:r>
          </w:p>
        </w:tc>
        <w:tc>
          <w:tcPr>
            <w:tcW w:w="709" w:type="dxa"/>
            <w:tcBorders>
              <w:top w:val="single" w:color="0F4761" w:sz="24" w:space="0"/>
              <w:left w:val="single" w:color="C00000" w:sz="24" w:space="0"/>
              <w:bottom w:val="single" w:color="0F4761" w:sz="6" w:space="0"/>
              <w:right w:val="single" w:color="0F4761" w:sz="6" w:space="0"/>
            </w:tcBorders>
            <w:shd w:val="clear" w:color="auto" w:fill="auto"/>
            <w:vAlign w:val="center"/>
            <w:hideMark/>
          </w:tcPr>
          <w:p w:rsidRPr="00F01509" w:rsidR="00383890" w:rsidP="6C456869" w:rsidRDefault="4847FDAD" w14:paraId="25378C61" w14:textId="77777777">
            <w:pPr>
              <w:jc w:val="center"/>
              <w:textAlignment w:val="baseline"/>
              <w:rPr>
                <w:rFonts w:asciiTheme="minorHAnsi" w:hAnsiTheme="minorHAnsi" w:cstheme="minorBidi"/>
                <w:sz w:val="18"/>
                <w:szCs w:val="18"/>
                <w:lang w:eastAsia="en-IE"/>
                <w:rPrChange w:author="Unknown" w16du:dateUtc="2025-06-10T12:06:00Z" w:id="686">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55" w:type="dxa"/>
            <w:tcBorders>
              <w:top w:val="single" w:color="0F4761" w:sz="24" w:space="0"/>
              <w:left w:val="single" w:color="0F4761" w:sz="6" w:space="0"/>
              <w:bottom w:val="single" w:color="0F4761" w:sz="6" w:space="0"/>
              <w:right w:val="single" w:color="C00000" w:sz="24" w:space="0"/>
            </w:tcBorders>
            <w:shd w:val="clear" w:color="auto" w:fill="auto"/>
            <w:vAlign w:val="center"/>
            <w:hideMark/>
          </w:tcPr>
          <w:p w:rsidRPr="00F01509" w:rsidR="00383890" w:rsidP="6C456869" w:rsidRDefault="4847FDAD" w14:paraId="5F11357C" w14:textId="77777777">
            <w:pPr>
              <w:jc w:val="center"/>
              <w:textAlignment w:val="baseline"/>
              <w:rPr>
                <w:rFonts w:asciiTheme="minorHAnsi" w:hAnsiTheme="minorHAnsi" w:cstheme="minorBidi"/>
                <w:sz w:val="18"/>
                <w:szCs w:val="18"/>
                <w:lang w:eastAsia="en-IE"/>
                <w:rPrChange w:author="Unknown" w16du:dateUtc="2025-06-10T12:06:00Z" w:id="687">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 / SS</w:t>
            </w:r>
            <w:r w:rsidRPr="6C456869">
              <w:rPr>
                <w:rFonts w:asciiTheme="minorHAnsi" w:hAnsiTheme="minorHAnsi" w:cstheme="minorBidi"/>
                <w:sz w:val="20"/>
                <w:szCs w:val="20"/>
                <w:lang w:eastAsia="en-IE"/>
              </w:rPr>
              <w:t> </w:t>
            </w:r>
          </w:p>
        </w:tc>
        <w:tc>
          <w:tcPr>
            <w:tcW w:w="581" w:type="dxa"/>
            <w:tcBorders>
              <w:top w:val="single" w:color="0F4761" w:sz="24" w:space="0"/>
              <w:left w:val="single" w:color="C00000" w:sz="24" w:space="0"/>
              <w:bottom w:val="single" w:color="0F4761" w:sz="6" w:space="0"/>
              <w:right w:val="single" w:color="0F4761" w:sz="6" w:space="0"/>
            </w:tcBorders>
            <w:shd w:val="clear" w:color="auto" w:fill="auto"/>
            <w:vAlign w:val="center"/>
            <w:hideMark/>
          </w:tcPr>
          <w:p w:rsidRPr="00F01509" w:rsidR="00383890" w:rsidP="6C456869" w:rsidRDefault="4847FDAD" w14:paraId="323DC47E" w14:textId="77777777">
            <w:pPr>
              <w:jc w:val="center"/>
              <w:textAlignment w:val="baseline"/>
              <w:rPr>
                <w:rFonts w:asciiTheme="minorHAnsi" w:hAnsiTheme="minorHAnsi" w:cstheme="minorBidi"/>
                <w:sz w:val="18"/>
                <w:szCs w:val="18"/>
                <w:lang w:eastAsia="en-IE"/>
                <w:rPrChange w:author="Unknown" w16du:dateUtc="2025-06-10T12:06:00Z" w:id="688">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513" w:type="dxa"/>
            <w:tcBorders>
              <w:top w:val="single" w:color="0F4761" w:sz="24" w:space="0"/>
              <w:left w:val="single" w:color="0F4761" w:sz="6" w:space="0"/>
              <w:bottom w:val="single" w:color="0F4761" w:sz="6" w:space="0"/>
              <w:right w:val="single" w:color="0F4761" w:sz="6" w:space="0"/>
            </w:tcBorders>
            <w:shd w:val="clear" w:color="auto" w:fill="auto"/>
            <w:vAlign w:val="center"/>
            <w:hideMark/>
          </w:tcPr>
          <w:p w:rsidRPr="00F01509" w:rsidR="00383890" w:rsidP="6C456869" w:rsidRDefault="4847FDAD" w14:paraId="06A7E593" w14:textId="77777777">
            <w:pPr>
              <w:jc w:val="center"/>
              <w:textAlignment w:val="baseline"/>
              <w:rPr>
                <w:rFonts w:asciiTheme="minorHAnsi" w:hAnsiTheme="minorHAnsi" w:cstheme="minorBidi"/>
                <w:sz w:val="18"/>
                <w:szCs w:val="18"/>
                <w:lang w:eastAsia="en-IE"/>
                <w:rPrChange w:author="Unknown" w16du:dateUtc="2025-06-10T12:06:00Z" w:id="689">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02" w:type="dxa"/>
            <w:tcBorders>
              <w:top w:val="single" w:color="0F4761" w:sz="24" w:space="0"/>
              <w:left w:val="single" w:color="0F4761" w:sz="6" w:space="0"/>
              <w:bottom w:val="single" w:color="0F4761" w:sz="6" w:space="0"/>
              <w:right w:val="single" w:color="1F3864" w:themeColor="accent1" w:themeShade="80" w:sz="24" w:space="0"/>
            </w:tcBorders>
            <w:shd w:val="clear" w:color="auto" w:fill="auto"/>
            <w:vAlign w:val="center"/>
            <w:hideMark/>
          </w:tcPr>
          <w:p w:rsidRPr="00F01509" w:rsidR="00383890" w:rsidP="6C456869" w:rsidRDefault="4847FDAD" w14:paraId="721EFD09" w14:textId="77777777">
            <w:pPr>
              <w:jc w:val="center"/>
              <w:textAlignment w:val="baseline"/>
              <w:rPr>
                <w:rFonts w:asciiTheme="minorHAnsi" w:hAnsiTheme="minorHAnsi" w:cstheme="minorBidi"/>
                <w:sz w:val="18"/>
                <w:szCs w:val="18"/>
                <w:lang w:eastAsia="en-IE"/>
                <w:rPrChange w:author="Unknown" w16du:dateUtc="2025-06-10T12:06:00Z" w:id="690">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r>
      <w:tr w:rsidRPr="00F01509" w:rsidR="00DA6154" w:rsidTr="00903805" w14:paraId="42AB75A3"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4B1C9692" w14:textId="77777777">
            <w:pPr>
              <w:rPr>
                <w:rFonts w:asciiTheme="minorHAnsi" w:hAnsiTheme="minorHAnsi" w:cstheme="minorHAnsi"/>
                <w:sz w:val="18"/>
                <w:szCs w:val="18"/>
                <w:lang w:eastAsia="en-IE"/>
                <w:rPrChange w:author="Catherine Finnegan" w:date="2025-06-10T13:06:00Z" w16du:dateUtc="2025-06-10T12:06:00Z" w:id="691">
                  <w:rPr>
                    <w:rFonts w:ascii="Segoe UI" w:hAnsi="Segoe UI" w:cs="Segoe UI"/>
                    <w:sz w:val="18"/>
                    <w:szCs w:val="18"/>
                    <w:lang w:eastAsia="en-IE"/>
                  </w:rPr>
                </w:rPrChang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22C93D4D" w14:textId="77777777">
            <w:pPr>
              <w:rPr>
                <w:rFonts w:asciiTheme="minorHAnsi" w:hAnsiTheme="minorHAnsi" w:cstheme="minorHAnsi"/>
                <w:sz w:val="18"/>
                <w:szCs w:val="18"/>
                <w:lang w:eastAsia="en-IE"/>
                <w:rPrChange w:author="Catherine Finnegan" w:date="2025-06-10T13:06:00Z" w16du:dateUtc="2025-06-10T12:06:00Z" w:id="692">
                  <w:rPr>
                    <w:rFonts w:ascii="Segoe UI" w:hAnsi="Segoe UI" w:cs="Segoe UI"/>
                    <w:sz w:val="18"/>
                    <w:szCs w:val="18"/>
                    <w:lang w:eastAsia="en-IE"/>
                  </w:rPr>
                </w:rPrChang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shd w:val="clear" w:color="auto" w:fill="auto"/>
            <w:vAlign w:val="center"/>
            <w:hideMark/>
          </w:tcPr>
          <w:p w:rsidRPr="00F01509" w:rsidR="00383890" w:rsidP="6C456869" w:rsidRDefault="4847FDAD" w14:paraId="1D4179C8" w14:textId="77777777">
            <w:pPr>
              <w:textAlignment w:val="baseline"/>
              <w:rPr>
                <w:rFonts w:asciiTheme="minorHAnsi" w:hAnsiTheme="minorHAnsi" w:cstheme="minorBidi"/>
                <w:sz w:val="18"/>
                <w:szCs w:val="18"/>
                <w:lang w:eastAsia="en-IE"/>
                <w:rPrChange w:author="Unknown" w16du:dateUtc="2025-06-10T12:06:00Z" w:id="693">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LAU34140</w:t>
            </w:r>
            <w:r w:rsidRPr="6C456869">
              <w:rPr>
                <w:rFonts w:asciiTheme="minorHAnsi" w:hAnsiTheme="minorHAnsi" w:cstheme="minorBidi"/>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shd w:val="clear" w:color="auto" w:fill="auto"/>
            <w:vAlign w:val="center"/>
            <w:hideMark/>
          </w:tcPr>
          <w:p w:rsidRPr="00F01509" w:rsidR="00383890" w:rsidP="6C456869" w:rsidRDefault="4847FDAD" w14:paraId="73E9BA15" w14:textId="77777777">
            <w:pPr>
              <w:textAlignment w:val="baseline"/>
              <w:rPr>
                <w:rFonts w:asciiTheme="minorHAnsi" w:hAnsiTheme="minorHAnsi" w:cstheme="minorBidi"/>
                <w:sz w:val="18"/>
                <w:szCs w:val="18"/>
                <w:lang w:eastAsia="en-IE"/>
                <w:rPrChange w:author="Unknown" w16du:dateUtc="2025-06-10T12:06:00Z" w:id="694">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Family and Child Law A</w:t>
            </w:r>
            <w:r w:rsidRPr="6C456869">
              <w:rPr>
                <w:rFonts w:asciiTheme="minorHAnsi" w:hAnsiTheme="minorHAnsi" w:cstheme="minorBidi"/>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383890" w:rsidP="6C456869" w:rsidRDefault="4847FDAD" w14:paraId="68949BF5" w14:textId="77777777">
            <w:pPr>
              <w:jc w:val="center"/>
              <w:textAlignment w:val="baseline"/>
              <w:rPr>
                <w:rFonts w:asciiTheme="minorHAnsi" w:hAnsiTheme="minorHAnsi" w:cstheme="minorBidi"/>
                <w:sz w:val="18"/>
                <w:szCs w:val="18"/>
                <w:lang w:eastAsia="en-IE"/>
                <w:rPrChange w:author="Unknown" w16du:dateUtc="2025-06-10T12:06:00Z" w:id="695">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5</w:t>
            </w:r>
            <w:r w:rsidRPr="6C456869">
              <w:rPr>
                <w:rFonts w:asciiTheme="minorHAnsi" w:hAnsiTheme="minorHAnsi" w:cstheme="minorBidi"/>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shd w:val="clear" w:color="auto" w:fill="auto"/>
            <w:vAlign w:val="center"/>
            <w:hideMark/>
          </w:tcPr>
          <w:p w:rsidRPr="00F01509" w:rsidR="00383890" w:rsidP="6C456869" w:rsidRDefault="4847FDAD" w14:paraId="282FE83D" w14:textId="77777777">
            <w:pPr>
              <w:jc w:val="center"/>
              <w:textAlignment w:val="baseline"/>
              <w:rPr>
                <w:rFonts w:asciiTheme="minorHAnsi" w:hAnsiTheme="minorHAnsi" w:cstheme="minorBidi"/>
                <w:sz w:val="18"/>
                <w:szCs w:val="18"/>
                <w:lang w:eastAsia="en-IE"/>
                <w:rPrChange w:author="Unknown" w16du:dateUtc="2025-06-10T12:06:00Z" w:id="696">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 / SS</w:t>
            </w:r>
            <w:r w:rsidRPr="6C456869">
              <w:rPr>
                <w:rFonts w:asciiTheme="minorHAnsi" w:hAnsiTheme="minorHAnsi" w:cstheme="minorBidi"/>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383890" w:rsidP="6C456869" w:rsidRDefault="4847FDAD" w14:paraId="50ED24A8" w14:textId="77777777">
            <w:pPr>
              <w:jc w:val="center"/>
              <w:textAlignment w:val="baseline"/>
              <w:rPr>
                <w:rFonts w:asciiTheme="minorHAnsi" w:hAnsiTheme="minorHAnsi" w:cstheme="minorBidi"/>
                <w:sz w:val="18"/>
                <w:szCs w:val="18"/>
                <w:lang w:eastAsia="en-IE"/>
                <w:rPrChange w:author="Unknown" w16du:dateUtc="2025-06-10T12:06:00Z" w:id="697">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383890" w:rsidP="6C456869" w:rsidRDefault="4847FDAD" w14:paraId="34A41939" w14:textId="77777777">
            <w:pPr>
              <w:jc w:val="center"/>
              <w:textAlignment w:val="baseline"/>
              <w:rPr>
                <w:rFonts w:asciiTheme="minorHAnsi" w:hAnsiTheme="minorHAnsi" w:cstheme="minorBidi"/>
                <w:sz w:val="18"/>
                <w:szCs w:val="18"/>
                <w:lang w:eastAsia="en-IE"/>
                <w:rPrChange w:author="Unknown" w16du:dateUtc="2025-06-10T12:06:00Z" w:id="698">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 / SS</w:t>
            </w:r>
            <w:r w:rsidRPr="6C456869">
              <w:rPr>
                <w:rFonts w:asciiTheme="minorHAnsi" w:hAnsiTheme="minorHAnsi" w:cstheme="minorBidi"/>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383890" w:rsidP="6C456869" w:rsidRDefault="4847FDAD" w14:paraId="16687188" w14:textId="77777777">
            <w:pPr>
              <w:jc w:val="center"/>
              <w:textAlignment w:val="baseline"/>
              <w:rPr>
                <w:rFonts w:asciiTheme="minorHAnsi" w:hAnsiTheme="minorHAnsi" w:cstheme="minorBidi"/>
                <w:sz w:val="18"/>
                <w:szCs w:val="18"/>
                <w:lang w:eastAsia="en-IE"/>
                <w:rPrChange w:author="Unknown" w16du:dateUtc="2025-06-10T12:06:00Z" w:id="699">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shd w:val="clear" w:color="auto" w:fill="auto"/>
            <w:vAlign w:val="center"/>
            <w:hideMark/>
          </w:tcPr>
          <w:p w:rsidRPr="00F01509" w:rsidR="00383890" w:rsidP="6C456869" w:rsidRDefault="4847FDAD" w14:paraId="3FD82F5F" w14:textId="77777777">
            <w:pPr>
              <w:jc w:val="center"/>
              <w:textAlignment w:val="baseline"/>
              <w:rPr>
                <w:rFonts w:asciiTheme="minorHAnsi" w:hAnsiTheme="minorHAnsi" w:cstheme="minorBidi"/>
                <w:sz w:val="18"/>
                <w:szCs w:val="18"/>
                <w:lang w:eastAsia="en-IE"/>
                <w:rPrChange w:author="Unknown" w16du:dateUtc="2025-06-10T12:06:00Z" w:id="700">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shd w:val="clear" w:color="auto" w:fill="auto"/>
            <w:vAlign w:val="center"/>
            <w:hideMark/>
          </w:tcPr>
          <w:p w:rsidRPr="00F01509" w:rsidR="00383890" w:rsidP="6C456869" w:rsidRDefault="4847FDAD" w14:paraId="639E157E" w14:textId="77777777">
            <w:pPr>
              <w:jc w:val="center"/>
              <w:textAlignment w:val="baseline"/>
              <w:rPr>
                <w:rFonts w:asciiTheme="minorHAnsi" w:hAnsiTheme="minorHAnsi" w:cstheme="minorBidi"/>
                <w:sz w:val="18"/>
                <w:szCs w:val="18"/>
                <w:lang w:eastAsia="en-IE"/>
                <w:rPrChange w:author="Unknown" w16du:dateUtc="2025-06-10T12:06:00Z" w:id="701">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r>
      <w:tr w:rsidRPr="00F01509" w:rsidR="00DA6154" w:rsidTr="00903805" w14:paraId="6EB399B7"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46CCD983" w14:textId="77777777">
            <w:pPr>
              <w:rPr>
                <w:rFonts w:asciiTheme="minorHAnsi" w:hAnsiTheme="minorHAnsi" w:cstheme="minorHAnsi"/>
                <w:sz w:val="18"/>
                <w:szCs w:val="18"/>
                <w:lang w:eastAsia="en-IE"/>
                <w:rPrChange w:author="Catherine Finnegan" w:date="2025-06-10T13:06:00Z" w16du:dateUtc="2025-06-10T12:06:00Z" w:id="702">
                  <w:rPr>
                    <w:rFonts w:ascii="Segoe UI" w:hAnsi="Segoe UI" w:cs="Segoe UI"/>
                    <w:sz w:val="18"/>
                    <w:szCs w:val="18"/>
                    <w:lang w:eastAsia="en-IE"/>
                  </w:rPr>
                </w:rPrChang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3BC154A0" w14:textId="77777777">
            <w:pPr>
              <w:rPr>
                <w:rFonts w:asciiTheme="minorHAnsi" w:hAnsiTheme="minorHAnsi" w:cstheme="minorHAnsi"/>
                <w:sz w:val="18"/>
                <w:szCs w:val="18"/>
                <w:lang w:eastAsia="en-IE"/>
                <w:rPrChange w:author="Catherine Finnegan" w:date="2025-06-10T13:06:00Z" w16du:dateUtc="2025-06-10T12:06:00Z" w:id="703">
                  <w:rPr>
                    <w:rFonts w:ascii="Segoe UI" w:hAnsi="Segoe UI" w:cs="Segoe UI"/>
                    <w:sz w:val="18"/>
                    <w:szCs w:val="18"/>
                    <w:lang w:eastAsia="en-IE"/>
                  </w:rPr>
                </w:rPrChang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shd w:val="clear" w:color="auto" w:fill="auto"/>
            <w:hideMark/>
          </w:tcPr>
          <w:p w:rsidRPr="00F01509" w:rsidR="00383890" w:rsidP="6C456869" w:rsidRDefault="4847FDAD" w14:paraId="02D85665" w14:textId="77777777">
            <w:pPr>
              <w:textAlignment w:val="baseline"/>
              <w:rPr>
                <w:rFonts w:asciiTheme="minorHAnsi" w:hAnsiTheme="minorHAnsi" w:cstheme="minorBidi"/>
                <w:sz w:val="18"/>
                <w:szCs w:val="18"/>
                <w:lang w:eastAsia="en-IE"/>
                <w:rPrChange w:author="Unknown" w16du:dateUtc="2025-06-10T12:06:00Z" w:id="704">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LAU34061</w:t>
            </w:r>
            <w:r w:rsidRPr="6C456869">
              <w:rPr>
                <w:rFonts w:asciiTheme="minorHAnsi" w:hAnsiTheme="minorHAnsi" w:cstheme="minorBidi"/>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shd w:val="clear" w:color="auto" w:fill="auto"/>
            <w:hideMark/>
          </w:tcPr>
          <w:p w:rsidRPr="00F01509" w:rsidR="00383890" w:rsidP="6C456869" w:rsidRDefault="4847FDAD" w14:paraId="4077131E" w14:textId="77777777">
            <w:pPr>
              <w:textAlignment w:val="baseline"/>
              <w:rPr>
                <w:rFonts w:asciiTheme="minorHAnsi" w:hAnsiTheme="minorHAnsi" w:cstheme="minorBidi"/>
                <w:sz w:val="18"/>
                <w:szCs w:val="18"/>
                <w:lang w:eastAsia="en-IE"/>
                <w:rPrChange w:author="Unknown" w16du:dateUtc="2025-06-10T12:06:00Z" w:id="705">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European Human Rights</w:t>
            </w:r>
            <w:r w:rsidRPr="6C456869">
              <w:rPr>
                <w:rFonts w:asciiTheme="minorHAnsi" w:hAnsiTheme="minorHAnsi" w:cstheme="minorBidi"/>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3325491B" w14:textId="77777777">
            <w:pPr>
              <w:jc w:val="center"/>
              <w:textAlignment w:val="baseline"/>
              <w:rPr>
                <w:rFonts w:asciiTheme="minorHAnsi" w:hAnsiTheme="minorHAnsi" w:cstheme="minorBidi"/>
                <w:sz w:val="18"/>
                <w:szCs w:val="18"/>
                <w:lang w:eastAsia="en-IE"/>
                <w:rPrChange w:author="Unknown" w16du:dateUtc="2025-06-10T12:06:00Z" w:id="706">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10</w:t>
            </w:r>
            <w:r w:rsidRPr="6C456869">
              <w:rPr>
                <w:rFonts w:asciiTheme="minorHAnsi" w:hAnsiTheme="minorHAnsi" w:cstheme="minorBidi"/>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shd w:val="clear" w:color="auto" w:fill="auto"/>
            <w:hideMark/>
          </w:tcPr>
          <w:p w:rsidRPr="00F01509" w:rsidR="00383890" w:rsidP="6C456869" w:rsidRDefault="4847FDAD" w14:paraId="38726E2C" w14:textId="77777777">
            <w:pPr>
              <w:jc w:val="center"/>
              <w:textAlignment w:val="baseline"/>
              <w:rPr>
                <w:rFonts w:asciiTheme="minorHAnsi" w:hAnsiTheme="minorHAnsi" w:cstheme="minorBidi"/>
                <w:sz w:val="18"/>
                <w:szCs w:val="18"/>
                <w:lang w:eastAsia="en-IE"/>
                <w:rPrChange w:author="Unknown" w16du:dateUtc="2025-06-10T12:06:00Z" w:id="707">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 / SS O</w:t>
            </w:r>
            <w:r w:rsidRPr="6C456869">
              <w:rPr>
                <w:rFonts w:asciiTheme="minorHAnsi" w:hAnsiTheme="minorHAnsi" w:cstheme="minorBidi"/>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18F94DE7" w14:textId="77777777">
            <w:pPr>
              <w:jc w:val="center"/>
              <w:textAlignment w:val="baseline"/>
              <w:rPr>
                <w:rFonts w:asciiTheme="minorHAnsi" w:hAnsiTheme="minorHAnsi" w:cstheme="minorBidi"/>
                <w:sz w:val="18"/>
                <w:szCs w:val="18"/>
                <w:lang w:eastAsia="en-IE"/>
                <w:rPrChange w:author="Unknown" w16du:dateUtc="2025-06-10T12:06:00Z" w:id="708">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2F2E4813" w14:textId="77777777">
            <w:pPr>
              <w:jc w:val="center"/>
              <w:textAlignment w:val="baseline"/>
              <w:rPr>
                <w:rFonts w:asciiTheme="minorHAnsi" w:hAnsiTheme="minorHAnsi" w:cstheme="minorBidi"/>
                <w:sz w:val="18"/>
                <w:szCs w:val="18"/>
                <w:lang w:eastAsia="en-IE"/>
                <w:rPrChange w:author="Unknown" w16du:dateUtc="2025-06-10T12:06:00Z" w:id="709">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 / SS O</w:t>
            </w:r>
            <w:r w:rsidRPr="6C456869">
              <w:rPr>
                <w:rFonts w:asciiTheme="minorHAnsi" w:hAnsiTheme="minorHAnsi" w:cstheme="minorBidi"/>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1D8FBA60" w14:textId="77777777">
            <w:pPr>
              <w:jc w:val="center"/>
              <w:textAlignment w:val="baseline"/>
              <w:rPr>
                <w:rFonts w:asciiTheme="minorHAnsi" w:hAnsiTheme="minorHAnsi" w:cstheme="minorBidi"/>
                <w:sz w:val="18"/>
                <w:szCs w:val="18"/>
                <w:lang w:eastAsia="en-IE"/>
                <w:rPrChange w:author="Unknown" w16du:dateUtc="2025-06-10T12:06:00Z" w:id="710">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shd w:val="clear" w:color="auto" w:fill="auto"/>
            <w:hideMark/>
          </w:tcPr>
          <w:p w:rsidRPr="00F01509" w:rsidR="00383890" w:rsidP="6C456869" w:rsidRDefault="4847FDAD" w14:paraId="2DEDB491" w14:textId="77777777">
            <w:pPr>
              <w:jc w:val="center"/>
              <w:textAlignment w:val="baseline"/>
              <w:rPr>
                <w:rFonts w:asciiTheme="minorHAnsi" w:hAnsiTheme="minorHAnsi" w:cstheme="minorBidi"/>
                <w:sz w:val="18"/>
                <w:szCs w:val="18"/>
                <w:lang w:eastAsia="en-IE"/>
                <w:rPrChange w:author="Unknown" w16du:dateUtc="2025-06-10T12:06:00Z" w:id="711">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shd w:val="clear" w:color="auto" w:fill="auto"/>
            <w:hideMark/>
          </w:tcPr>
          <w:p w:rsidRPr="00F01509" w:rsidR="00383890" w:rsidP="6C456869" w:rsidRDefault="4847FDAD" w14:paraId="1334E14A" w14:textId="77777777">
            <w:pPr>
              <w:jc w:val="center"/>
              <w:textAlignment w:val="baseline"/>
              <w:rPr>
                <w:rFonts w:asciiTheme="minorHAnsi" w:hAnsiTheme="minorHAnsi" w:cstheme="minorBidi"/>
                <w:sz w:val="18"/>
                <w:szCs w:val="18"/>
                <w:lang w:eastAsia="en-IE"/>
                <w:rPrChange w:author="Unknown" w16du:dateUtc="2025-06-10T12:06:00Z" w:id="712">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r>
      <w:tr w:rsidRPr="00F01509" w:rsidR="00DA6154" w:rsidTr="00903805" w14:paraId="4763A4A4"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7B1CE668" w14:textId="77777777">
            <w:pPr>
              <w:rPr>
                <w:rFonts w:asciiTheme="minorHAnsi" w:hAnsiTheme="minorHAnsi" w:cstheme="minorHAnsi"/>
                <w:sz w:val="18"/>
                <w:szCs w:val="18"/>
                <w:lang w:eastAsia="en-IE"/>
                <w:rPrChange w:author="Catherine Finnegan" w:date="2025-06-10T13:06:00Z" w16du:dateUtc="2025-06-10T12:06:00Z" w:id="713">
                  <w:rPr>
                    <w:rFonts w:ascii="Segoe UI" w:hAnsi="Segoe UI" w:cs="Segoe UI"/>
                    <w:sz w:val="18"/>
                    <w:szCs w:val="18"/>
                    <w:lang w:eastAsia="en-IE"/>
                  </w:rPr>
                </w:rPrChang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1EC01766" w14:textId="77777777">
            <w:pPr>
              <w:rPr>
                <w:rFonts w:asciiTheme="minorHAnsi" w:hAnsiTheme="minorHAnsi" w:cstheme="minorHAnsi"/>
                <w:sz w:val="18"/>
                <w:szCs w:val="18"/>
                <w:lang w:eastAsia="en-IE"/>
                <w:rPrChange w:author="Catherine Finnegan" w:date="2025-06-10T13:06:00Z" w16du:dateUtc="2025-06-10T12:06:00Z" w:id="714">
                  <w:rPr>
                    <w:rFonts w:ascii="Segoe UI" w:hAnsi="Segoe UI" w:cs="Segoe UI"/>
                    <w:sz w:val="18"/>
                    <w:szCs w:val="18"/>
                    <w:lang w:eastAsia="en-IE"/>
                  </w:rPr>
                </w:rPrChang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shd w:val="clear" w:color="auto" w:fill="auto"/>
            <w:hideMark/>
          </w:tcPr>
          <w:p w:rsidRPr="00F01509" w:rsidR="00383890" w:rsidP="6C456869" w:rsidRDefault="4847FDAD" w14:paraId="4A4E6205" w14:textId="77777777">
            <w:pPr>
              <w:textAlignment w:val="baseline"/>
              <w:rPr>
                <w:rFonts w:asciiTheme="minorHAnsi" w:hAnsiTheme="minorHAnsi" w:cstheme="minorBidi"/>
                <w:sz w:val="18"/>
                <w:szCs w:val="18"/>
                <w:lang w:eastAsia="en-IE"/>
                <w:rPrChange w:author="Unknown" w16du:dateUtc="2025-06-10T12:06:00Z" w:id="715">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LAU33041</w:t>
            </w:r>
            <w:r w:rsidRPr="6C456869">
              <w:rPr>
                <w:rFonts w:asciiTheme="minorHAnsi" w:hAnsiTheme="minorHAnsi" w:cstheme="minorBidi"/>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shd w:val="clear" w:color="auto" w:fill="auto"/>
            <w:hideMark/>
          </w:tcPr>
          <w:p w:rsidRPr="00F01509" w:rsidR="00383890" w:rsidP="6C456869" w:rsidRDefault="4847FDAD" w14:paraId="3C133BF9" w14:textId="77777777">
            <w:pPr>
              <w:textAlignment w:val="baseline"/>
              <w:rPr>
                <w:rFonts w:asciiTheme="minorHAnsi" w:hAnsiTheme="minorHAnsi" w:cstheme="minorBidi"/>
                <w:sz w:val="18"/>
                <w:szCs w:val="18"/>
                <w:lang w:eastAsia="en-IE"/>
                <w:rPrChange w:author="Unknown" w16du:dateUtc="2025-06-10T12:06:00Z" w:id="716">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Commercial Law</w:t>
            </w:r>
            <w:r w:rsidRPr="6C456869">
              <w:rPr>
                <w:rFonts w:asciiTheme="minorHAnsi" w:hAnsiTheme="minorHAnsi" w:cstheme="minorBidi"/>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48F09759" w14:textId="77777777">
            <w:pPr>
              <w:jc w:val="center"/>
              <w:textAlignment w:val="baseline"/>
              <w:rPr>
                <w:rFonts w:asciiTheme="minorHAnsi" w:hAnsiTheme="minorHAnsi" w:cstheme="minorBidi"/>
                <w:sz w:val="18"/>
                <w:szCs w:val="18"/>
                <w:lang w:eastAsia="en-IE"/>
                <w:rPrChange w:author="Unknown" w16du:dateUtc="2025-06-10T12:06:00Z" w:id="717">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10</w:t>
            </w:r>
            <w:r w:rsidRPr="6C456869">
              <w:rPr>
                <w:rFonts w:asciiTheme="minorHAnsi" w:hAnsiTheme="minorHAnsi" w:cstheme="minorBidi"/>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shd w:val="clear" w:color="auto" w:fill="auto"/>
            <w:hideMark/>
          </w:tcPr>
          <w:p w:rsidRPr="00F01509" w:rsidR="00383890" w:rsidP="6C456869" w:rsidRDefault="4847FDAD" w14:paraId="50EB0DA5" w14:textId="77777777">
            <w:pPr>
              <w:jc w:val="center"/>
              <w:textAlignment w:val="baseline"/>
              <w:rPr>
                <w:rFonts w:asciiTheme="minorHAnsi" w:hAnsiTheme="minorHAnsi" w:cstheme="minorBidi"/>
                <w:sz w:val="18"/>
                <w:szCs w:val="18"/>
                <w:lang w:eastAsia="en-IE"/>
                <w:rPrChange w:author="Unknown" w16du:dateUtc="2025-06-10T12:06:00Z" w:id="718">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 / SS O</w:t>
            </w:r>
            <w:r w:rsidRPr="6C456869">
              <w:rPr>
                <w:rFonts w:asciiTheme="minorHAnsi" w:hAnsiTheme="minorHAnsi" w:cstheme="minorBidi"/>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64774463" w14:textId="77777777">
            <w:pPr>
              <w:jc w:val="center"/>
              <w:textAlignment w:val="baseline"/>
              <w:rPr>
                <w:rFonts w:asciiTheme="minorHAnsi" w:hAnsiTheme="minorHAnsi" w:cstheme="minorBidi"/>
                <w:sz w:val="18"/>
                <w:szCs w:val="18"/>
                <w:lang w:eastAsia="en-IE"/>
                <w:rPrChange w:author="Unknown" w16du:dateUtc="2025-06-10T12:06:00Z" w:id="719">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4E8774D0" w14:textId="77777777">
            <w:pPr>
              <w:jc w:val="center"/>
              <w:textAlignment w:val="baseline"/>
              <w:rPr>
                <w:rFonts w:asciiTheme="minorHAnsi" w:hAnsiTheme="minorHAnsi" w:cstheme="minorBidi"/>
                <w:sz w:val="18"/>
                <w:szCs w:val="18"/>
                <w:lang w:eastAsia="en-IE"/>
                <w:rPrChange w:author="Unknown" w16du:dateUtc="2025-06-10T12:06:00Z" w:id="720">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 / SS O</w:t>
            </w:r>
            <w:r w:rsidRPr="6C456869">
              <w:rPr>
                <w:rFonts w:asciiTheme="minorHAnsi" w:hAnsiTheme="minorHAnsi" w:cstheme="minorBidi"/>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3D992A27" w14:textId="77777777">
            <w:pPr>
              <w:jc w:val="center"/>
              <w:textAlignment w:val="baseline"/>
              <w:rPr>
                <w:rFonts w:asciiTheme="minorHAnsi" w:hAnsiTheme="minorHAnsi" w:cstheme="minorBidi"/>
                <w:sz w:val="18"/>
                <w:szCs w:val="18"/>
                <w:lang w:eastAsia="en-IE"/>
                <w:rPrChange w:author="Unknown" w16du:dateUtc="2025-06-10T12:06:00Z" w:id="721">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shd w:val="clear" w:color="auto" w:fill="auto"/>
            <w:hideMark/>
          </w:tcPr>
          <w:p w:rsidRPr="00F01509" w:rsidR="00383890" w:rsidP="6C456869" w:rsidRDefault="4847FDAD" w14:paraId="37F2E4CC" w14:textId="77777777">
            <w:pPr>
              <w:jc w:val="center"/>
              <w:textAlignment w:val="baseline"/>
              <w:rPr>
                <w:rFonts w:asciiTheme="minorHAnsi" w:hAnsiTheme="minorHAnsi" w:cstheme="minorBidi"/>
                <w:sz w:val="18"/>
                <w:szCs w:val="18"/>
                <w:lang w:eastAsia="en-IE"/>
                <w:rPrChange w:author="Unknown" w16du:dateUtc="2025-06-10T12:06:00Z" w:id="722">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shd w:val="clear" w:color="auto" w:fill="auto"/>
            <w:hideMark/>
          </w:tcPr>
          <w:p w:rsidRPr="00F01509" w:rsidR="00383890" w:rsidP="6C456869" w:rsidRDefault="4847FDAD" w14:paraId="7C403CA6" w14:textId="77777777">
            <w:pPr>
              <w:jc w:val="center"/>
              <w:textAlignment w:val="baseline"/>
              <w:rPr>
                <w:rFonts w:asciiTheme="minorHAnsi" w:hAnsiTheme="minorHAnsi" w:cstheme="minorBidi"/>
                <w:sz w:val="18"/>
                <w:szCs w:val="18"/>
                <w:lang w:eastAsia="en-IE"/>
                <w:rPrChange w:author="Unknown" w16du:dateUtc="2025-06-10T12:06:00Z" w:id="723">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r>
      <w:tr w:rsidRPr="00F01509" w:rsidR="00DA6154" w:rsidTr="00903805" w14:paraId="471070ED"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54AFF6A0" w14:textId="77777777">
            <w:pPr>
              <w:rPr>
                <w:rFonts w:asciiTheme="minorHAnsi" w:hAnsiTheme="minorHAnsi" w:cstheme="minorHAnsi"/>
                <w:sz w:val="18"/>
                <w:szCs w:val="18"/>
                <w:lang w:eastAsia="en-IE"/>
                <w:rPrChange w:author="Catherine Finnegan" w:date="2025-06-10T13:06:00Z" w16du:dateUtc="2025-06-10T12:06:00Z" w:id="724">
                  <w:rPr>
                    <w:rFonts w:ascii="Segoe UI" w:hAnsi="Segoe UI" w:cs="Segoe UI"/>
                    <w:sz w:val="18"/>
                    <w:szCs w:val="18"/>
                    <w:lang w:eastAsia="en-IE"/>
                  </w:rPr>
                </w:rPrChang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7D954A2A" w14:textId="77777777">
            <w:pPr>
              <w:rPr>
                <w:rFonts w:asciiTheme="minorHAnsi" w:hAnsiTheme="minorHAnsi" w:cstheme="minorHAnsi"/>
                <w:sz w:val="18"/>
                <w:szCs w:val="18"/>
                <w:lang w:eastAsia="en-IE"/>
                <w:rPrChange w:author="Catherine Finnegan" w:date="2025-06-10T13:06:00Z" w16du:dateUtc="2025-06-10T12:06:00Z" w:id="725">
                  <w:rPr>
                    <w:rFonts w:ascii="Segoe UI" w:hAnsi="Segoe UI" w:cs="Segoe UI"/>
                    <w:sz w:val="18"/>
                    <w:szCs w:val="18"/>
                    <w:lang w:eastAsia="en-IE"/>
                  </w:rPr>
                </w:rPrChang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shd w:val="clear" w:color="auto" w:fill="auto"/>
            <w:hideMark/>
          </w:tcPr>
          <w:p w:rsidRPr="00F01509" w:rsidR="00383890" w:rsidP="6C456869" w:rsidRDefault="4847FDAD" w14:paraId="634B18A1" w14:textId="77777777">
            <w:pPr>
              <w:textAlignment w:val="baseline"/>
              <w:rPr>
                <w:rFonts w:asciiTheme="minorHAnsi" w:hAnsiTheme="minorHAnsi" w:cstheme="minorBidi"/>
                <w:sz w:val="18"/>
                <w:szCs w:val="18"/>
                <w:lang w:eastAsia="en-IE"/>
                <w:rPrChange w:author="Unknown" w16du:dateUtc="2025-06-10T12:06:00Z" w:id="726">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LAU34120</w:t>
            </w:r>
            <w:r w:rsidRPr="6C456869">
              <w:rPr>
                <w:rFonts w:asciiTheme="minorHAnsi" w:hAnsiTheme="minorHAnsi" w:cstheme="minorBidi"/>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shd w:val="clear" w:color="auto" w:fill="auto"/>
            <w:hideMark/>
          </w:tcPr>
          <w:p w:rsidRPr="00F01509" w:rsidR="00383890" w:rsidP="6C456869" w:rsidRDefault="4847FDAD" w14:paraId="52FCBD91" w14:textId="77777777">
            <w:pPr>
              <w:textAlignment w:val="baseline"/>
              <w:rPr>
                <w:rFonts w:asciiTheme="minorHAnsi" w:hAnsiTheme="minorHAnsi" w:cstheme="minorBidi"/>
                <w:sz w:val="18"/>
                <w:szCs w:val="18"/>
                <w:lang w:eastAsia="en-IE"/>
                <w:rPrChange w:author="Unknown" w16du:dateUtc="2025-06-10T12:06:00Z" w:id="727">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Critical Perspectives on Law</w:t>
            </w:r>
            <w:r w:rsidRPr="6C456869">
              <w:rPr>
                <w:rFonts w:asciiTheme="minorHAnsi" w:hAnsiTheme="minorHAnsi" w:cstheme="minorBidi"/>
                <w:sz w:val="16"/>
                <w:szCs w:val="16"/>
                <w:vertAlign w:val="superscript"/>
                <w:lang w:val="en-GB" w:eastAsia="en-IE"/>
              </w:rPr>
              <w:t>1</w:t>
            </w:r>
            <w:r w:rsidRPr="6C456869">
              <w:rPr>
                <w:rFonts w:asciiTheme="minorHAnsi" w:hAnsiTheme="minorHAnsi" w:cstheme="minorBidi"/>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45013ECA" w14:textId="77777777">
            <w:pPr>
              <w:jc w:val="center"/>
              <w:textAlignment w:val="baseline"/>
              <w:rPr>
                <w:rFonts w:asciiTheme="minorHAnsi" w:hAnsiTheme="minorHAnsi" w:cstheme="minorBidi"/>
                <w:sz w:val="18"/>
                <w:szCs w:val="18"/>
                <w:lang w:eastAsia="en-IE"/>
                <w:rPrChange w:author="Unknown" w16du:dateUtc="2025-06-10T12:06:00Z" w:id="728">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5</w:t>
            </w:r>
            <w:r w:rsidRPr="6C456869">
              <w:rPr>
                <w:rFonts w:asciiTheme="minorHAnsi" w:hAnsiTheme="minorHAnsi" w:cstheme="minorBidi"/>
                <w:sz w:val="20"/>
                <w:szCs w:val="20"/>
                <w:lang w:eastAsia="en-IE"/>
              </w:rPr>
              <w:t> </w:t>
            </w:r>
          </w:p>
        </w:tc>
        <w:tc>
          <w:tcPr>
            <w:tcW w:w="802" w:type="dxa"/>
            <w:tcBorders>
              <w:top w:val="single" w:color="0F4761" w:sz="6" w:space="0"/>
              <w:left w:val="single" w:color="C00000" w:sz="24" w:space="0"/>
              <w:bottom w:val="single" w:color="0F4761" w:sz="24" w:space="0"/>
              <w:right w:val="single" w:color="C00000" w:sz="24" w:space="0"/>
            </w:tcBorders>
            <w:shd w:val="clear" w:color="auto" w:fill="auto"/>
            <w:hideMark/>
          </w:tcPr>
          <w:p w:rsidRPr="00F01509" w:rsidR="00383890" w:rsidP="6C456869" w:rsidRDefault="4847FDAD" w14:paraId="5BD2A06D" w14:textId="77777777">
            <w:pPr>
              <w:jc w:val="center"/>
              <w:textAlignment w:val="baseline"/>
              <w:rPr>
                <w:rFonts w:asciiTheme="minorHAnsi" w:hAnsiTheme="minorHAnsi" w:cstheme="minorBidi"/>
                <w:sz w:val="18"/>
                <w:szCs w:val="18"/>
                <w:lang w:eastAsia="en-IE"/>
                <w:rPrChange w:author="Unknown" w16du:dateUtc="2025-06-10T12:06:00Z" w:id="729">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 / SS O</w:t>
            </w:r>
            <w:r w:rsidRPr="6C456869">
              <w:rPr>
                <w:rFonts w:asciiTheme="minorHAnsi" w:hAnsiTheme="minorHAnsi" w:cstheme="minorBidi"/>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3A6155A8" w14:textId="77777777">
            <w:pPr>
              <w:jc w:val="center"/>
              <w:textAlignment w:val="baseline"/>
              <w:rPr>
                <w:rFonts w:asciiTheme="minorHAnsi" w:hAnsiTheme="minorHAnsi" w:cstheme="minorBidi"/>
                <w:sz w:val="18"/>
                <w:szCs w:val="18"/>
                <w:lang w:eastAsia="en-IE"/>
                <w:rPrChange w:author="Unknown" w16du:dateUtc="2025-06-10T12:06:00Z" w:id="730">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431FE2A0" w14:textId="77777777">
            <w:pPr>
              <w:jc w:val="center"/>
              <w:textAlignment w:val="baseline"/>
              <w:rPr>
                <w:rFonts w:asciiTheme="minorHAnsi" w:hAnsiTheme="minorHAnsi" w:cstheme="minorBidi"/>
                <w:sz w:val="18"/>
                <w:szCs w:val="18"/>
                <w:lang w:eastAsia="en-IE"/>
                <w:rPrChange w:author="Unknown" w16du:dateUtc="2025-06-10T12:06:00Z" w:id="731">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JS O / SS O</w:t>
            </w:r>
            <w:r w:rsidRPr="6C456869">
              <w:rPr>
                <w:rFonts w:asciiTheme="minorHAnsi" w:hAnsiTheme="minorHAnsi" w:cstheme="minorBidi"/>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3945F0BD" w14:textId="77777777">
            <w:pPr>
              <w:jc w:val="center"/>
              <w:textAlignment w:val="baseline"/>
              <w:rPr>
                <w:rFonts w:asciiTheme="minorHAnsi" w:hAnsiTheme="minorHAnsi" w:cstheme="minorBidi"/>
                <w:sz w:val="18"/>
                <w:szCs w:val="18"/>
                <w:lang w:eastAsia="en-IE"/>
                <w:rPrChange w:author="Unknown" w16du:dateUtc="2025-06-10T12:06:00Z" w:id="732">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N/A</w:t>
            </w:r>
            <w:r w:rsidRPr="6C456869">
              <w:rPr>
                <w:rFonts w:asciiTheme="minorHAnsi" w:hAnsiTheme="minorHAnsi" w:cstheme="minorBidi"/>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shd w:val="clear" w:color="auto" w:fill="auto"/>
            <w:hideMark/>
          </w:tcPr>
          <w:p w:rsidRPr="00F01509" w:rsidR="00383890" w:rsidP="6C456869" w:rsidRDefault="4847FDAD" w14:paraId="4B31499E" w14:textId="77777777">
            <w:pPr>
              <w:jc w:val="center"/>
              <w:textAlignment w:val="baseline"/>
              <w:rPr>
                <w:rFonts w:asciiTheme="minorHAnsi" w:hAnsiTheme="minorHAnsi" w:cstheme="minorBidi"/>
                <w:sz w:val="18"/>
                <w:szCs w:val="18"/>
                <w:lang w:eastAsia="en-IE"/>
                <w:rPrChange w:author="Unknown" w16du:dateUtc="2025-06-10T12:06:00Z" w:id="733">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N/A</w:t>
            </w:r>
            <w:r w:rsidRPr="6C456869">
              <w:rPr>
                <w:rFonts w:asciiTheme="minorHAnsi" w:hAnsiTheme="minorHAnsi" w:cstheme="minorBidi"/>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shd w:val="clear" w:color="auto" w:fill="auto"/>
            <w:hideMark/>
          </w:tcPr>
          <w:p w:rsidRPr="00F01509" w:rsidR="00383890" w:rsidP="6C456869" w:rsidRDefault="4847FDAD" w14:paraId="3CE20CC3" w14:textId="77777777">
            <w:pPr>
              <w:jc w:val="center"/>
              <w:textAlignment w:val="baseline"/>
              <w:rPr>
                <w:rFonts w:asciiTheme="minorHAnsi" w:hAnsiTheme="minorHAnsi" w:cstheme="minorBidi"/>
                <w:sz w:val="18"/>
                <w:szCs w:val="18"/>
                <w:lang w:eastAsia="en-IE"/>
                <w:rPrChange w:author="Unknown" w16du:dateUtc="2025-06-10T12:06:00Z" w:id="734">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N/A</w:t>
            </w:r>
            <w:r w:rsidRPr="6C456869">
              <w:rPr>
                <w:rFonts w:asciiTheme="minorHAnsi" w:hAnsiTheme="minorHAnsi" w:cstheme="minorBidi"/>
                <w:sz w:val="20"/>
                <w:szCs w:val="20"/>
                <w:lang w:eastAsia="en-IE"/>
              </w:rPr>
              <w:t> </w:t>
            </w:r>
          </w:p>
        </w:tc>
      </w:tr>
      <w:tr w:rsidRPr="00F01509" w:rsidR="00DA6154" w:rsidTr="00903805" w14:paraId="26F97FCC" w14:textId="77777777">
        <w:trPr>
          <w:trHeight w:val="300"/>
        </w:trPr>
        <w:tc>
          <w:tcPr>
            <w:tcW w:w="563" w:type="dxa"/>
            <w:vMerge w:val="restart"/>
            <w:tcBorders>
              <w:top w:val="single" w:color="0F4761" w:sz="24" w:space="0"/>
              <w:left w:val="single" w:color="1F3864" w:themeColor="accent1" w:themeShade="80" w:sz="24" w:space="0"/>
              <w:bottom w:val="single" w:color="0F4761" w:sz="24" w:space="0"/>
              <w:right w:val="single" w:color="1F3864" w:themeColor="accent1" w:themeShade="80" w:sz="24" w:space="0"/>
            </w:tcBorders>
            <w:shd w:val="clear" w:color="auto" w:fill="FFFFFF" w:themeFill="background1"/>
            <w:vAlign w:val="center"/>
            <w:hideMark/>
          </w:tcPr>
          <w:p w:rsidRPr="00F01509" w:rsidR="00383890" w:rsidP="6C456869" w:rsidRDefault="4847FDAD" w14:paraId="5CC91700" w14:textId="77777777">
            <w:pPr>
              <w:jc w:val="center"/>
              <w:textAlignment w:val="baseline"/>
              <w:rPr>
                <w:rFonts w:asciiTheme="minorHAnsi" w:hAnsiTheme="minorHAnsi" w:cstheme="minorBidi"/>
                <w:sz w:val="18"/>
                <w:szCs w:val="18"/>
                <w:lang w:eastAsia="en-IE"/>
                <w:rPrChange w:author="Unknown" w16du:dateUtc="2025-06-10T12:06:00Z" w:id="735">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eastAsia="en-IE"/>
              </w:rPr>
              <w:t> </w:t>
            </w:r>
          </w:p>
          <w:p w:rsidRPr="00F01509" w:rsidR="00383890" w:rsidP="6C456869" w:rsidRDefault="4847FDAD" w14:paraId="29845236" w14:textId="77777777">
            <w:pPr>
              <w:jc w:val="center"/>
              <w:textAlignment w:val="baseline"/>
              <w:rPr>
                <w:rFonts w:asciiTheme="minorHAnsi" w:hAnsiTheme="minorHAnsi" w:cstheme="minorBidi"/>
                <w:sz w:val="18"/>
                <w:szCs w:val="18"/>
                <w:lang w:eastAsia="en-IE"/>
                <w:rPrChange w:author="Unknown" w16du:dateUtc="2025-06-10T12:06:00Z" w:id="736">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590" w:type="dxa"/>
            <w:vMerge w:val="restart"/>
            <w:tcBorders>
              <w:top w:val="single" w:color="0F4761" w:sz="24" w:space="0"/>
              <w:left w:val="single" w:color="1F3864" w:themeColor="accent1" w:themeShade="80" w:sz="24" w:space="0"/>
              <w:bottom w:val="single" w:color="0F4761" w:sz="24" w:space="0"/>
              <w:right w:val="single" w:color="1F3864" w:themeColor="accent1" w:themeShade="80" w:sz="24" w:space="0"/>
            </w:tcBorders>
            <w:shd w:val="clear" w:color="auto" w:fill="FFFFFF" w:themeFill="background1"/>
            <w:vAlign w:val="center"/>
            <w:hideMark/>
          </w:tcPr>
          <w:p w:rsidRPr="00F01509" w:rsidR="00383890" w:rsidP="6C456869" w:rsidRDefault="4847FDAD" w14:paraId="5452BB15" w14:textId="77777777">
            <w:pPr>
              <w:jc w:val="center"/>
              <w:textAlignment w:val="baseline"/>
              <w:rPr>
                <w:rFonts w:asciiTheme="minorHAnsi" w:hAnsiTheme="minorHAnsi" w:cstheme="minorBidi"/>
                <w:sz w:val="18"/>
                <w:szCs w:val="18"/>
                <w:lang w:eastAsia="en-IE"/>
                <w:rPrChange w:author="Unknown" w16du:dateUtc="2025-06-10T12:06:00Z" w:id="737">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4</w:t>
            </w:r>
            <w:r w:rsidRPr="6C456869">
              <w:rPr>
                <w:rFonts w:asciiTheme="minorHAnsi" w:hAnsiTheme="minorHAnsi" w:cstheme="minorBidi"/>
                <w:color w:val="000000" w:themeColor="text1"/>
                <w:sz w:val="20"/>
                <w:szCs w:val="20"/>
                <w:lang w:eastAsia="en-IE"/>
              </w:rPr>
              <w:t> </w:t>
            </w:r>
          </w:p>
        </w:tc>
        <w:tc>
          <w:tcPr>
            <w:tcW w:w="1085" w:type="dxa"/>
            <w:tcBorders>
              <w:top w:val="single" w:color="0F4761" w:sz="24" w:space="0"/>
              <w:left w:val="single" w:color="1F3864" w:themeColor="accent1" w:themeShade="80" w:sz="24" w:space="0"/>
              <w:bottom w:val="single" w:color="0F4761" w:sz="6" w:space="0"/>
              <w:right w:val="single" w:color="0F4761" w:sz="24" w:space="0"/>
            </w:tcBorders>
            <w:shd w:val="clear" w:color="auto" w:fill="FFFFFF" w:themeFill="background1"/>
            <w:hideMark/>
          </w:tcPr>
          <w:p w:rsidRPr="00F01509" w:rsidR="00383890" w:rsidP="6C456869" w:rsidRDefault="4847FDAD" w14:paraId="04DFE9D4" w14:textId="77777777">
            <w:pPr>
              <w:textAlignment w:val="baseline"/>
              <w:rPr>
                <w:rFonts w:asciiTheme="minorHAnsi" w:hAnsiTheme="minorHAnsi" w:cstheme="minorBidi"/>
                <w:sz w:val="18"/>
                <w:szCs w:val="18"/>
                <w:lang w:eastAsia="en-IE"/>
                <w:rPrChange w:author="Unknown" w16du:dateUtc="2025-06-10T12:06:00Z" w:id="738">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LAU44061</w:t>
            </w:r>
            <w:r w:rsidRPr="6C456869">
              <w:rPr>
                <w:rFonts w:asciiTheme="minorHAnsi" w:hAnsiTheme="minorHAnsi" w:cstheme="minorBidi"/>
                <w:sz w:val="20"/>
                <w:szCs w:val="20"/>
                <w:lang w:eastAsia="en-IE"/>
              </w:rPr>
              <w:t> </w:t>
            </w:r>
          </w:p>
        </w:tc>
        <w:tc>
          <w:tcPr>
            <w:tcW w:w="2121" w:type="dxa"/>
            <w:tcBorders>
              <w:top w:val="single" w:color="0F4761" w:sz="24" w:space="0"/>
              <w:left w:val="single" w:color="0F4761" w:sz="24" w:space="0"/>
              <w:bottom w:val="single" w:color="0F4761" w:sz="6" w:space="0"/>
              <w:right w:val="single" w:color="0F4761" w:sz="6" w:space="0"/>
            </w:tcBorders>
            <w:shd w:val="clear" w:color="auto" w:fill="FFFFFF" w:themeFill="background1"/>
            <w:hideMark/>
          </w:tcPr>
          <w:p w:rsidRPr="00F01509" w:rsidR="00383890" w:rsidP="6C456869" w:rsidRDefault="4847FDAD" w14:paraId="1D1A0B49" w14:textId="77777777">
            <w:pPr>
              <w:textAlignment w:val="baseline"/>
              <w:rPr>
                <w:rFonts w:asciiTheme="minorHAnsi" w:hAnsiTheme="minorHAnsi" w:cstheme="minorBidi"/>
                <w:sz w:val="18"/>
                <w:szCs w:val="18"/>
                <w:lang w:eastAsia="en-IE"/>
                <w:rPrChange w:author="Unknown" w16du:dateUtc="2025-06-10T12:06:00Z" w:id="739">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Insolvency Law</w:t>
            </w:r>
            <w:r w:rsidRPr="6C456869">
              <w:rPr>
                <w:rFonts w:asciiTheme="minorHAnsi" w:hAnsiTheme="minorHAnsi" w:cstheme="minorBidi"/>
                <w:sz w:val="20"/>
                <w:szCs w:val="20"/>
                <w:lang w:eastAsia="en-IE"/>
              </w:rPr>
              <w:t> </w:t>
            </w:r>
          </w:p>
        </w:tc>
        <w:tc>
          <w:tcPr>
            <w:tcW w:w="651" w:type="dxa"/>
            <w:tcBorders>
              <w:top w:val="single" w:color="0F4761" w:sz="24"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0B2FBBE0" w14:textId="77777777">
            <w:pPr>
              <w:jc w:val="center"/>
              <w:textAlignment w:val="baseline"/>
              <w:rPr>
                <w:rFonts w:asciiTheme="minorHAnsi" w:hAnsiTheme="minorHAnsi" w:cstheme="minorBidi"/>
                <w:sz w:val="18"/>
                <w:szCs w:val="18"/>
                <w:lang w:eastAsia="en-IE"/>
                <w:rPrChange w:author="Unknown" w16du:dateUtc="2025-06-10T12:06:00Z" w:id="740">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5</w:t>
            </w:r>
            <w:r w:rsidRPr="6C456869">
              <w:rPr>
                <w:rFonts w:asciiTheme="minorHAnsi" w:hAnsiTheme="minorHAnsi" w:cstheme="minorBidi"/>
                <w:sz w:val="20"/>
                <w:szCs w:val="20"/>
                <w:lang w:eastAsia="en-IE"/>
              </w:rPr>
              <w:t> </w:t>
            </w:r>
          </w:p>
        </w:tc>
        <w:tc>
          <w:tcPr>
            <w:tcW w:w="802" w:type="dxa"/>
            <w:tcBorders>
              <w:top w:val="single" w:color="0F4761" w:sz="24" w:space="0"/>
              <w:left w:val="single" w:color="C00000" w:sz="24" w:space="0"/>
              <w:bottom w:val="single" w:color="0F4761" w:sz="6" w:space="0"/>
              <w:right w:val="single" w:color="C00000" w:sz="24" w:space="0"/>
            </w:tcBorders>
            <w:shd w:val="clear" w:color="auto" w:fill="auto"/>
            <w:hideMark/>
          </w:tcPr>
          <w:p w:rsidRPr="00F01509" w:rsidR="00383890" w:rsidP="6C456869" w:rsidRDefault="4847FDAD" w14:paraId="4147375F" w14:textId="77777777">
            <w:pPr>
              <w:jc w:val="center"/>
              <w:textAlignment w:val="baseline"/>
              <w:rPr>
                <w:rFonts w:asciiTheme="minorHAnsi" w:hAnsiTheme="minorHAnsi" w:cstheme="minorBidi"/>
                <w:sz w:val="18"/>
                <w:szCs w:val="18"/>
                <w:lang w:eastAsia="en-IE"/>
                <w:rPrChange w:author="Unknown" w16du:dateUtc="2025-06-10T12:06:00Z" w:id="741">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09" w:type="dxa"/>
            <w:tcBorders>
              <w:top w:val="single" w:color="0F4761" w:sz="24"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64241DC9" w14:textId="77777777">
            <w:pPr>
              <w:jc w:val="center"/>
              <w:textAlignment w:val="baseline"/>
              <w:rPr>
                <w:rFonts w:asciiTheme="minorHAnsi" w:hAnsiTheme="minorHAnsi" w:cstheme="minorBidi"/>
                <w:sz w:val="18"/>
                <w:szCs w:val="18"/>
                <w:lang w:eastAsia="en-IE"/>
                <w:rPrChange w:author="Unknown" w16du:dateUtc="2025-06-10T12:06:00Z" w:id="742">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55" w:type="dxa"/>
            <w:tcBorders>
              <w:top w:val="single" w:color="0F4761" w:sz="24"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5897A5E6" w14:textId="77777777">
            <w:pPr>
              <w:jc w:val="center"/>
              <w:textAlignment w:val="baseline"/>
              <w:rPr>
                <w:rFonts w:asciiTheme="minorHAnsi" w:hAnsiTheme="minorHAnsi" w:cstheme="minorBidi"/>
                <w:sz w:val="18"/>
                <w:szCs w:val="18"/>
                <w:lang w:eastAsia="en-IE"/>
                <w:rPrChange w:author="Unknown" w16du:dateUtc="2025-06-10T12:06:00Z" w:id="743">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581" w:type="dxa"/>
            <w:tcBorders>
              <w:top w:val="single" w:color="0F4761" w:sz="24"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4CC44863" w14:textId="77777777">
            <w:pPr>
              <w:jc w:val="center"/>
              <w:textAlignment w:val="baseline"/>
              <w:rPr>
                <w:rFonts w:asciiTheme="minorHAnsi" w:hAnsiTheme="minorHAnsi" w:cstheme="minorBidi"/>
                <w:sz w:val="18"/>
                <w:szCs w:val="18"/>
                <w:lang w:eastAsia="en-IE"/>
                <w:rPrChange w:author="Unknown" w16du:dateUtc="2025-06-10T12:06:00Z" w:id="744">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513" w:type="dxa"/>
            <w:tcBorders>
              <w:top w:val="single" w:color="0F4761" w:sz="24" w:space="0"/>
              <w:left w:val="single" w:color="0F4761" w:sz="6" w:space="0"/>
              <w:bottom w:val="single" w:color="0F4761" w:sz="6" w:space="0"/>
              <w:right w:val="single" w:color="0F4761" w:sz="6" w:space="0"/>
            </w:tcBorders>
            <w:shd w:val="clear" w:color="auto" w:fill="auto"/>
            <w:hideMark/>
          </w:tcPr>
          <w:p w:rsidRPr="00F01509" w:rsidR="00383890" w:rsidP="6C456869" w:rsidRDefault="4847FDAD" w14:paraId="2119E405" w14:textId="77777777">
            <w:pPr>
              <w:jc w:val="center"/>
              <w:textAlignment w:val="baseline"/>
              <w:rPr>
                <w:rFonts w:asciiTheme="minorHAnsi" w:hAnsiTheme="minorHAnsi" w:cstheme="minorBidi"/>
                <w:sz w:val="18"/>
                <w:szCs w:val="18"/>
                <w:lang w:eastAsia="en-IE"/>
                <w:rPrChange w:author="Unknown" w16du:dateUtc="2025-06-10T12:06:00Z" w:id="745">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02" w:type="dxa"/>
            <w:tcBorders>
              <w:top w:val="single" w:color="0F4761" w:sz="24" w:space="0"/>
              <w:left w:val="single" w:color="0F4761" w:sz="6" w:space="0"/>
              <w:bottom w:val="single" w:color="0F4761" w:sz="6" w:space="0"/>
              <w:right w:val="single" w:color="1F3864" w:themeColor="accent1" w:themeShade="80" w:sz="24" w:space="0"/>
            </w:tcBorders>
            <w:shd w:val="clear" w:color="auto" w:fill="auto"/>
            <w:hideMark/>
          </w:tcPr>
          <w:p w:rsidRPr="00F01509" w:rsidR="00383890" w:rsidP="6C456869" w:rsidRDefault="4847FDAD" w14:paraId="794D566D" w14:textId="77777777">
            <w:pPr>
              <w:jc w:val="center"/>
              <w:textAlignment w:val="baseline"/>
              <w:rPr>
                <w:rFonts w:asciiTheme="minorHAnsi" w:hAnsiTheme="minorHAnsi" w:cstheme="minorBidi"/>
                <w:sz w:val="18"/>
                <w:szCs w:val="18"/>
                <w:lang w:eastAsia="en-IE"/>
                <w:rPrChange w:author="Unknown" w16du:dateUtc="2025-06-10T12:06:00Z" w:id="746">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r>
      <w:tr w:rsidRPr="00F01509" w:rsidR="00DA6154" w:rsidTr="00903805" w14:paraId="5F0E4A86"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4CA873AD" w14:textId="77777777">
            <w:pPr>
              <w:rPr>
                <w:rFonts w:asciiTheme="minorHAnsi" w:hAnsiTheme="minorHAnsi" w:cstheme="minorHAnsi"/>
                <w:sz w:val="18"/>
                <w:szCs w:val="18"/>
                <w:lang w:eastAsia="en-IE"/>
                <w:rPrChange w:author="Catherine Finnegan" w:date="2025-06-10T13:06:00Z" w16du:dateUtc="2025-06-10T12:06:00Z" w:id="747">
                  <w:rPr>
                    <w:rFonts w:ascii="Segoe UI" w:hAnsi="Segoe UI" w:cs="Segoe UI"/>
                    <w:sz w:val="18"/>
                    <w:szCs w:val="18"/>
                    <w:lang w:eastAsia="en-IE"/>
                  </w:rPr>
                </w:rPrChang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756A8105" w14:textId="77777777">
            <w:pPr>
              <w:rPr>
                <w:rFonts w:asciiTheme="minorHAnsi" w:hAnsiTheme="minorHAnsi" w:cstheme="minorHAnsi"/>
                <w:sz w:val="18"/>
                <w:szCs w:val="18"/>
                <w:lang w:eastAsia="en-IE"/>
                <w:rPrChange w:author="Catherine Finnegan" w:date="2025-06-10T13:06:00Z" w16du:dateUtc="2025-06-10T12:06:00Z" w:id="748">
                  <w:rPr>
                    <w:rFonts w:ascii="Segoe UI" w:hAnsi="Segoe UI" w:cs="Segoe UI"/>
                    <w:sz w:val="18"/>
                    <w:szCs w:val="18"/>
                    <w:lang w:eastAsia="en-IE"/>
                  </w:rPr>
                </w:rPrChang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shd w:val="clear" w:color="auto" w:fill="FFFFFF" w:themeFill="background1"/>
            <w:hideMark/>
          </w:tcPr>
          <w:p w:rsidRPr="00F01509" w:rsidR="00383890" w:rsidP="6C456869" w:rsidRDefault="4847FDAD" w14:paraId="11E4A078" w14:textId="77777777">
            <w:pPr>
              <w:textAlignment w:val="baseline"/>
              <w:rPr>
                <w:rFonts w:asciiTheme="minorHAnsi" w:hAnsiTheme="minorHAnsi" w:cstheme="minorBidi"/>
                <w:sz w:val="18"/>
                <w:szCs w:val="18"/>
                <w:lang w:eastAsia="en-IE"/>
                <w:rPrChange w:author="Unknown" w16du:dateUtc="2025-06-10T12:06:00Z" w:id="749">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LAU44171</w:t>
            </w:r>
            <w:r w:rsidRPr="6C456869">
              <w:rPr>
                <w:rFonts w:asciiTheme="minorHAnsi" w:hAnsiTheme="minorHAnsi" w:cstheme="minorBidi"/>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shd w:val="clear" w:color="auto" w:fill="FFFFFF" w:themeFill="background1"/>
            <w:hideMark/>
          </w:tcPr>
          <w:p w:rsidRPr="00F01509" w:rsidR="00383890" w:rsidP="6C456869" w:rsidRDefault="4847FDAD" w14:paraId="0AECD49E" w14:textId="77777777">
            <w:pPr>
              <w:textAlignment w:val="baseline"/>
              <w:rPr>
                <w:rFonts w:asciiTheme="minorHAnsi" w:hAnsiTheme="minorHAnsi" w:cstheme="minorBidi"/>
                <w:sz w:val="18"/>
                <w:szCs w:val="18"/>
                <w:lang w:eastAsia="en-IE"/>
                <w:rPrChange w:author="Unknown" w16du:dateUtc="2025-06-10T12:06:00Z" w:id="750">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Penology</w:t>
            </w:r>
            <w:r w:rsidRPr="6C456869">
              <w:rPr>
                <w:rFonts w:asciiTheme="minorHAnsi" w:hAnsiTheme="minorHAnsi" w:cstheme="minorBidi"/>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shd w:val="clear" w:color="auto" w:fill="FFFFFF" w:themeFill="background1"/>
            <w:hideMark/>
          </w:tcPr>
          <w:p w:rsidRPr="00F01509" w:rsidR="00383890" w:rsidP="6C456869" w:rsidRDefault="4847FDAD" w14:paraId="3AA56DA4" w14:textId="77777777">
            <w:pPr>
              <w:jc w:val="center"/>
              <w:textAlignment w:val="baseline"/>
              <w:rPr>
                <w:rFonts w:asciiTheme="minorHAnsi" w:hAnsiTheme="minorHAnsi" w:cstheme="minorBidi"/>
                <w:sz w:val="18"/>
                <w:szCs w:val="18"/>
                <w:lang w:eastAsia="en-IE"/>
                <w:rPrChange w:author="Unknown" w16du:dateUtc="2025-06-10T12:06:00Z" w:id="751">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5</w:t>
            </w:r>
            <w:r w:rsidRPr="6C456869">
              <w:rPr>
                <w:rFonts w:asciiTheme="minorHAnsi" w:hAnsiTheme="minorHAnsi" w:cstheme="minorBidi"/>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shd w:val="clear" w:color="auto" w:fill="FFFFFF" w:themeFill="background1"/>
            <w:hideMark/>
          </w:tcPr>
          <w:p w:rsidRPr="00F01509" w:rsidR="00383890" w:rsidP="6C456869" w:rsidRDefault="4847FDAD" w14:paraId="776C07EA" w14:textId="77777777">
            <w:pPr>
              <w:jc w:val="center"/>
              <w:textAlignment w:val="baseline"/>
              <w:rPr>
                <w:rFonts w:asciiTheme="minorHAnsi" w:hAnsiTheme="minorHAnsi" w:cstheme="minorBidi"/>
                <w:sz w:val="18"/>
                <w:szCs w:val="18"/>
                <w:lang w:eastAsia="en-IE"/>
                <w:rPrChange w:author="Unknown" w16du:dateUtc="2025-06-10T12:06:00Z" w:id="752">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shd w:val="clear" w:color="auto" w:fill="FFFFFF" w:themeFill="background1"/>
            <w:hideMark/>
          </w:tcPr>
          <w:p w:rsidRPr="00F01509" w:rsidR="00383890" w:rsidP="6C456869" w:rsidRDefault="4847FDAD" w14:paraId="067885F6" w14:textId="77777777">
            <w:pPr>
              <w:jc w:val="center"/>
              <w:textAlignment w:val="baseline"/>
              <w:rPr>
                <w:rFonts w:asciiTheme="minorHAnsi" w:hAnsiTheme="minorHAnsi" w:cstheme="minorBidi"/>
                <w:sz w:val="18"/>
                <w:szCs w:val="18"/>
                <w:lang w:eastAsia="en-IE"/>
                <w:rPrChange w:author="Unknown" w16du:dateUtc="2025-06-10T12:06:00Z" w:id="753">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shd w:val="clear" w:color="auto" w:fill="FFFFFF" w:themeFill="background1"/>
            <w:hideMark/>
          </w:tcPr>
          <w:p w:rsidRPr="00F01509" w:rsidR="00383890" w:rsidP="6C456869" w:rsidRDefault="4847FDAD" w14:paraId="58B7DBD9" w14:textId="77777777">
            <w:pPr>
              <w:jc w:val="center"/>
              <w:textAlignment w:val="baseline"/>
              <w:rPr>
                <w:rFonts w:asciiTheme="minorHAnsi" w:hAnsiTheme="minorHAnsi" w:cstheme="minorBidi"/>
                <w:sz w:val="18"/>
                <w:szCs w:val="18"/>
                <w:lang w:eastAsia="en-IE"/>
                <w:rPrChange w:author="Unknown" w16du:dateUtc="2025-06-10T12:06:00Z" w:id="754">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shd w:val="clear" w:color="auto" w:fill="FFFFFF" w:themeFill="background1"/>
            <w:hideMark/>
          </w:tcPr>
          <w:p w:rsidRPr="00F01509" w:rsidR="00383890" w:rsidP="6C456869" w:rsidRDefault="4847FDAD" w14:paraId="2079F77D" w14:textId="77777777">
            <w:pPr>
              <w:jc w:val="center"/>
              <w:textAlignment w:val="baseline"/>
              <w:rPr>
                <w:rFonts w:asciiTheme="minorHAnsi" w:hAnsiTheme="minorHAnsi" w:cstheme="minorBidi"/>
                <w:sz w:val="18"/>
                <w:szCs w:val="18"/>
                <w:lang w:eastAsia="en-IE"/>
                <w:rPrChange w:author="Unknown" w16du:dateUtc="2025-06-10T12:06:00Z" w:id="755">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shd w:val="clear" w:color="auto" w:fill="FFFFFF" w:themeFill="background1"/>
            <w:hideMark/>
          </w:tcPr>
          <w:p w:rsidRPr="00F01509" w:rsidR="00383890" w:rsidP="6C456869" w:rsidRDefault="4847FDAD" w14:paraId="02184038" w14:textId="77777777">
            <w:pPr>
              <w:jc w:val="center"/>
              <w:textAlignment w:val="baseline"/>
              <w:rPr>
                <w:rFonts w:asciiTheme="minorHAnsi" w:hAnsiTheme="minorHAnsi" w:cstheme="minorBidi"/>
                <w:sz w:val="18"/>
                <w:szCs w:val="18"/>
                <w:lang w:eastAsia="en-IE"/>
                <w:rPrChange w:author="Unknown" w16du:dateUtc="2025-06-10T12:06:00Z" w:id="756">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shd w:val="clear" w:color="auto" w:fill="FFFFFF" w:themeFill="background1"/>
            <w:hideMark/>
          </w:tcPr>
          <w:p w:rsidRPr="00F01509" w:rsidR="00383890" w:rsidP="6C456869" w:rsidRDefault="4847FDAD" w14:paraId="77645498" w14:textId="77777777">
            <w:pPr>
              <w:jc w:val="center"/>
              <w:textAlignment w:val="baseline"/>
              <w:rPr>
                <w:rFonts w:asciiTheme="minorHAnsi" w:hAnsiTheme="minorHAnsi" w:cstheme="minorBidi"/>
                <w:sz w:val="18"/>
                <w:szCs w:val="18"/>
                <w:lang w:eastAsia="en-IE"/>
                <w:rPrChange w:author="Unknown" w16du:dateUtc="2025-06-10T12:06:00Z" w:id="757">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r>
      <w:tr w:rsidRPr="00F01509" w:rsidR="00DA6154" w:rsidTr="00903805" w14:paraId="5AACFAF7"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424DD876" w14:textId="77777777">
            <w:pPr>
              <w:rPr>
                <w:rFonts w:asciiTheme="minorHAnsi" w:hAnsiTheme="minorHAnsi" w:cstheme="minorHAnsi"/>
                <w:sz w:val="18"/>
                <w:szCs w:val="18"/>
                <w:lang w:eastAsia="en-IE"/>
                <w:rPrChange w:author="Catherine Finnegan" w:date="2025-06-10T13:06:00Z" w16du:dateUtc="2025-06-10T12:06:00Z" w:id="758">
                  <w:rPr>
                    <w:rFonts w:ascii="Segoe UI" w:hAnsi="Segoe UI" w:cs="Segoe UI"/>
                    <w:sz w:val="18"/>
                    <w:szCs w:val="18"/>
                    <w:lang w:eastAsia="en-IE"/>
                  </w:rPr>
                </w:rPrChang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3F760248" w14:textId="77777777">
            <w:pPr>
              <w:rPr>
                <w:rFonts w:asciiTheme="minorHAnsi" w:hAnsiTheme="minorHAnsi" w:cstheme="minorHAnsi"/>
                <w:sz w:val="18"/>
                <w:szCs w:val="18"/>
                <w:lang w:eastAsia="en-IE"/>
                <w:rPrChange w:author="Catherine Finnegan" w:date="2025-06-10T13:06:00Z" w16du:dateUtc="2025-06-10T12:06:00Z" w:id="759">
                  <w:rPr>
                    <w:rFonts w:ascii="Segoe UI" w:hAnsi="Segoe UI" w:cs="Segoe UI"/>
                    <w:sz w:val="18"/>
                    <w:szCs w:val="18"/>
                    <w:lang w:eastAsia="en-IE"/>
                  </w:rPr>
                </w:rPrChang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shd w:val="clear" w:color="auto" w:fill="FFFFFF" w:themeFill="background1"/>
            <w:hideMark/>
          </w:tcPr>
          <w:p w:rsidRPr="00F01509" w:rsidR="00383890" w:rsidP="6C456869" w:rsidRDefault="4847FDAD" w14:paraId="2D424EB6" w14:textId="77777777">
            <w:pPr>
              <w:textAlignment w:val="baseline"/>
              <w:rPr>
                <w:rFonts w:asciiTheme="minorHAnsi" w:hAnsiTheme="minorHAnsi" w:cstheme="minorBidi"/>
                <w:color w:val="000000" w:themeColor="text1"/>
                <w:sz w:val="18"/>
                <w:szCs w:val="18"/>
                <w:lang w:eastAsia="en-IE"/>
                <w:rPrChange w:author="Unknown" w16du:dateUtc="2025-06-10T12:06:00Z" w:id="760">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LAU44031</w:t>
            </w:r>
            <w:r w:rsidRPr="6C456869">
              <w:rPr>
                <w:rFonts w:asciiTheme="minorHAnsi" w:hAnsiTheme="minorHAnsi" w:cstheme="minorBidi"/>
                <w:color w:val="000000" w:themeColor="text1"/>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shd w:val="clear" w:color="auto" w:fill="FFFFFF" w:themeFill="background1"/>
            <w:hideMark/>
          </w:tcPr>
          <w:p w:rsidRPr="00F01509" w:rsidR="00383890" w:rsidP="6C456869" w:rsidRDefault="40D6E093" w14:paraId="63D26BB0" w14:textId="77777777">
            <w:pPr>
              <w:textAlignment w:val="baseline"/>
              <w:rPr>
                <w:rFonts w:asciiTheme="minorHAnsi" w:hAnsiTheme="minorHAnsi" w:cstheme="minorBidi"/>
                <w:color w:val="000000" w:themeColor="text1"/>
                <w:sz w:val="18"/>
                <w:szCs w:val="18"/>
                <w:lang w:eastAsia="en-IE"/>
                <w:rPrChange w:author="Unknown" w16du:dateUtc="2025-06-10T12:06:00Z" w:id="761">
                  <w:rPr>
                    <w:rFonts w:ascii="Segoe UI" w:hAnsi="Segoe UI" w:cs="Segoe UI"/>
                    <w:color w:val="C00000"/>
                    <w:sz w:val="18"/>
                    <w:szCs w:val="18"/>
                    <w:lang w:eastAsia="en-IE"/>
                  </w:rPr>
                </w:rPrChange>
              </w:rPr>
            </w:pPr>
            <w:r w:rsidRPr="6C456869">
              <w:rPr>
                <w:rFonts w:asciiTheme="minorHAnsi" w:hAnsiTheme="minorHAnsi" w:cstheme="minorBidi"/>
                <w:color w:val="000000" w:themeColor="text1"/>
                <w:sz w:val="20"/>
                <w:szCs w:val="20"/>
                <w:lang w:val="en-GB" w:eastAsia="en-IE"/>
              </w:rPr>
              <w:t>Food Law</w:t>
            </w:r>
            <w:r w:rsidRPr="6C456869">
              <w:rPr>
                <w:rFonts w:asciiTheme="minorHAnsi" w:hAnsiTheme="minorHAnsi" w:cstheme="minorBidi"/>
                <w:color w:val="000000" w:themeColor="text1"/>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shd w:val="clear" w:color="auto" w:fill="FFFFFF" w:themeFill="background1"/>
            <w:hideMark/>
          </w:tcPr>
          <w:p w:rsidRPr="00F01509" w:rsidR="00383890" w:rsidP="6C456869" w:rsidRDefault="4847FDAD" w14:paraId="1A7A3B65" w14:textId="77777777">
            <w:pPr>
              <w:jc w:val="center"/>
              <w:textAlignment w:val="baseline"/>
              <w:rPr>
                <w:rFonts w:asciiTheme="minorHAnsi" w:hAnsiTheme="minorHAnsi" w:cstheme="minorBidi"/>
                <w:sz w:val="18"/>
                <w:szCs w:val="18"/>
                <w:lang w:eastAsia="en-IE"/>
                <w:rPrChange w:author="Unknown" w16du:dateUtc="2025-06-10T12:06:00Z" w:id="762">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10</w:t>
            </w:r>
            <w:r w:rsidRPr="6C456869">
              <w:rPr>
                <w:rFonts w:asciiTheme="minorHAnsi" w:hAnsiTheme="minorHAnsi" w:cstheme="minorBidi"/>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shd w:val="clear" w:color="auto" w:fill="FFFFFF" w:themeFill="background1"/>
            <w:hideMark/>
          </w:tcPr>
          <w:p w:rsidRPr="00F01509" w:rsidR="00383890" w:rsidP="6C456869" w:rsidRDefault="4847FDAD" w14:paraId="5E456037" w14:textId="77777777">
            <w:pPr>
              <w:jc w:val="center"/>
              <w:textAlignment w:val="baseline"/>
              <w:rPr>
                <w:rFonts w:asciiTheme="minorHAnsi" w:hAnsiTheme="minorHAnsi" w:cstheme="minorBidi"/>
                <w:sz w:val="18"/>
                <w:szCs w:val="18"/>
                <w:lang w:eastAsia="en-IE"/>
                <w:rPrChange w:author="Unknown" w16du:dateUtc="2025-06-10T12:06:00Z" w:id="763">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shd w:val="clear" w:color="auto" w:fill="FFFFFF" w:themeFill="background1"/>
            <w:hideMark/>
          </w:tcPr>
          <w:p w:rsidRPr="00F01509" w:rsidR="00383890" w:rsidP="6C456869" w:rsidRDefault="4847FDAD" w14:paraId="2689059C" w14:textId="77777777">
            <w:pPr>
              <w:jc w:val="center"/>
              <w:textAlignment w:val="baseline"/>
              <w:rPr>
                <w:rFonts w:asciiTheme="minorHAnsi" w:hAnsiTheme="minorHAnsi" w:cstheme="minorBidi"/>
                <w:sz w:val="18"/>
                <w:szCs w:val="18"/>
                <w:lang w:eastAsia="en-IE"/>
                <w:rPrChange w:author="Unknown" w16du:dateUtc="2025-06-10T12:06:00Z" w:id="764">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shd w:val="clear" w:color="auto" w:fill="FFFFFF" w:themeFill="background1"/>
            <w:hideMark/>
          </w:tcPr>
          <w:p w:rsidRPr="00F01509" w:rsidR="00383890" w:rsidP="6C456869" w:rsidRDefault="4847FDAD" w14:paraId="71A8ED2A" w14:textId="77777777">
            <w:pPr>
              <w:jc w:val="center"/>
              <w:textAlignment w:val="baseline"/>
              <w:rPr>
                <w:rFonts w:asciiTheme="minorHAnsi" w:hAnsiTheme="minorHAnsi" w:cstheme="minorBidi"/>
                <w:sz w:val="18"/>
                <w:szCs w:val="18"/>
                <w:lang w:eastAsia="en-IE"/>
                <w:rPrChange w:author="Unknown" w16du:dateUtc="2025-06-10T12:06:00Z" w:id="765">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shd w:val="clear" w:color="auto" w:fill="FFFFFF" w:themeFill="background1"/>
            <w:hideMark/>
          </w:tcPr>
          <w:p w:rsidRPr="00F01509" w:rsidR="00383890" w:rsidP="6C456869" w:rsidRDefault="4847FDAD" w14:paraId="789F46A3" w14:textId="77777777">
            <w:pPr>
              <w:jc w:val="center"/>
              <w:textAlignment w:val="baseline"/>
              <w:rPr>
                <w:rFonts w:asciiTheme="minorHAnsi" w:hAnsiTheme="minorHAnsi" w:cstheme="minorBidi"/>
                <w:sz w:val="18"/>
                <w:szCs w:val="18"/>
                <w:lang w:eastAsia="en-IE"/>
                <w:rPrChange w:author="Unknown" w16du:dateUtc="2025-06-10T12:06:00Z" w:id="766">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shd w:val="clear" w:color="auto" w:fill="FFFFFF" w:themeFill="background1"/>
            <w:hideMark/>
          </w:tcPr>
          <w:p w:rsidRPr="00F01509" w:rsidR="00383890" w:rsidP="6C456869" w:rsidRDefault="4847FDAD" w14:paraId="1165C817" w14:textId="77777777">
            <w:pPr>
              <w:jc w:val="center"/>
              <w:textAlignment w:val="baseline"/>
              <w:rPr>
                <w:rFonts w:asciiTheme="minorHAnsi" w:hAnsiTheme="minorHAnsi" w:cstheme="minorBidi"/>
                <w:sz w:val="18"/>
                <w:szCs w:val="18"/>
                <w:lang w:eastAsia="en-IE"/>
                <w:rPrChange w:author="Unknown" w16du:dateUtc="2025-06-10T12:06:00Z" w:id="767">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shd w:val="clear" w:color="auto" w:fill="FFFFFF" w:themeFill="background1"/>
            <w:hideMark/>
          </w:tcPr>
          <w:p w:rsidRPr="00F01509" w:rsidR="00383890" w:rsidP="6C456869" w:rsidRDefault="4847FDAD" w14:paraId="08B9CAFD" w14:textId="77777777">
            <w:pPr>
              <w:jc w:val="center"/>
              <w:textAlignment w:val="baseline"/>
              <w:rPr>
                <w:rFonts w:asciiTheme="minorHAnsi" w:hAnsiTheme="minorHAnsi" w:cstheme="minorBidi"/>
                <w:sz w:val="18"/>
                <w:szCs w:val="18"/>
                <w:lang w:eastAsia="en-IE"/>
                <w:rPrChange w:author="Unknown" w16du:dateUtc="2025-06-10T12:06:00Z" w:id="768">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r>
      <w:tr w:rsidRPr="00F01509" w:rsidR="00DA6154" w:rsidTr="00903805" w14:paraId="7E89189D"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3924B245" w14:textId="77777777">
            <w:pPr>
              <w:rPr>
                <w:rFonts w:asciiTheme="minorHAnsi" w:hAnsiTheme="minorHAnsi" w:cstheme="minorHAnsi"/>
                <w:sz w:val="18"/>
                <w:szCs w:val="18"/>
                <w:lang w:eastAsia="en-IE"/>
                <w:rPrChange w:author="Catherine Finnegan" w:date="2025-06-10T13:06:00Z" w16du:dateUtc="2025-06-10T12:06:00Z" w:id="769">
                  <w:rPr>
                    <w:rFonts w:ascii="Segoe UI" w:hAnsi="Segoe UI" w:cs="Segoe UI"/>
                    <w:sz w:val="18"/>
                    <w:szCs w:val="18"/>
                    <w:lang w:eastAsia="en-IE"/>
                  </w:rPr>
                </w:rPrChang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4FD7C10E" w14:textId="77777777">
            <w:pPr>
              <w:rPr>
                <w:rFonts w:asciiTheme="minorHAnsi" w:hAnsiTheme="minorHAnsi" w:cstheme="minorHAnsi"/>
                <w:sz w:val="18"/>
                <w:szCs w:val="18"/>
                <w:lang w:eastAsia="en-IE"/>
                <w:rPrChange w:author="Catherine Finnegan" w:date="2025-06-10T13:06:00Z" w16du:dateUtc="2025-06-10T12:06:00Z" w:id="770">
                  <w:rPr>
                    <w:rFonts w:ascii="Segoe UI" w:hAnsi="Segoe UI" w:cs="Segoe UI"/>
                    <w:sz w:val="18"/>
                    <w:szCs w:val="18"/>
                    <w:lang w:eastAsia="en-IE"/>
                  </w:rPr>
                </w:rPrChang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shd w:val="clear" w:color="auto" w:fill="FFFFFF" w:themeFill="background1"/>
            <w:hideMark/>
          </w:tcPr>
          <w:p w:rsidRPr="00F01509" w:rsidR="00383890" w:rsidP="6C456869" w:rsidRDefault="4847FDAD" w14:paraId="23161493" w14:textId="77777777">
            <w:pPr>
              <w:textAlignment w:val="baseline"/>
              <w:rPr>
                <w:rFonts w:asciiTheme="minorHAnsi" w:hAnsiTheme="minorHAnsi" w:cstheme="minorBidi"/>
                <w:sz w:val="18"/>
                <w:szCs w:val="18"/>
                <w:lang w:eastAsia="en-IE"/>
                <w:rPrChange w:author="Unknown" w16du:dateUtc="2025-06-10T12:06:00Z" w:id="771">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LAU44041</w:t>
            </w:r>
            <w:r w:rsidRPr="6C456869">
              <w:rPr>
                <w:rFonts w:asciiTheme="minorHAnsi" w:hAnsiTheme="minorHAnsi" w:cstheme="minorBidi"/>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shd w:val="clear" w:color="auto" w:fill="FFFFFF" w:themeFill="background1"/>
            <w:hideMark/>
          </w:tcPr>
          <w:p w:rsidRPr="00F01509" w:rsidR="00383890" w:rsidP="6C456869" w:rsidRDefault="4847FDAD" w14:paraId="212000C1" w14:textId="77777777">
            <w:pPr>
              <w:textAlignment w:val="baseline"/>
              <w:rPr>
                <w:rFonts w:asciiTheme="minorHAnsi" w:hAnsiTheme="minorHAnsi" w:cstheme="minorBidi"/>
                <w:sz w:val="18"/>
                <w:szCs w:val="18"/>
                <w:lang w:eastAsia="en-IE"/>
                <w:rPrChange w:author="Unknown" w16du:dateUtc="2025-06-10T12:06:00Z" w:id="772">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Legal Philosophy</w:t>
            </w:r>
            <w:r w:rsidRPr="6C456869">
              <w:rPr>
                <w:rFonts w:asciiTheme="minorHAnsi" w:hAnsiTheme="minorHAnsi" w:cstheme="minorBidi"/>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shd w:val="clear" w:color="auto" w:fill="FFFFFF" w:themeFill="background1"/>
            <w:hideMark/>
          </w:tcPr>
          <w:p w:rsidRPr="00F01509" w:rsidR="00383890" w:rsidP="6C456869" w:rsidRDefault="4847FDAD" w14:paraId="63C9AC2D" w14:textId="77777777">
            <w:pPr>
              <w:jc w:val="center"/>
              <w:textAlignment w:val="baseline"/>
              <w:rPr>
                <w:rFonts w:asciiTheme="minorHAnsi" w:hAnsiTheme="minorHAnsi" w:cstheme="minorBidi"/>
                <w:sz w:val="18"/>
                <w:szCs w:val="18"/>
                <w:lang w:eastAsia="en-IE"/>
                <w:rPrChange w:author="Unknown" w16du:dateUtc="2025-06-10T12:06:00Z" w:id="773">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5</w:t>
            </w:r>
            <w:r w:rsidRPr="6C456869">
              <w:rPr>
                <w:rFonts w:asciiTheme="minorHAnsi" w:hAnsiTheme="minorHAnsi" w:cstheme="minorBidi"/>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shd w:val="clear" w:color="auto" w:fill="FFFFFF" w:themeFill="background1"/>
            <w:hideMark/>
          </w:tcPr>
          <w:p w:rsidRPr="00F01509" w:rsidR="00383890" w:rsidP="6C456869" w:rsidRDefault="4847FDAD" w14:paraId="4ADF1FCD" w14:textId="77777777">
            <w:pPr>
              <w:jc w:val="center"/>
              <w:textAlignment w:val="baseline"/>
              <w:rPr>
                <w:rFonts w:asciiTheme="minorHAnsi" w:hAnsiTheme="minorHAnsi" w:cstheme="minorBidi"/>
                <w:sz w:val="18"/>
                <w:szCs w:val="18"/>
                <w:lang w:eastAsia="en-IE"/>
                <w:rPrChange w:author="Unknown" w16du:dateUtc="2025-06-10T12:06:00Z" w:id="774">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shd w:val="clear" w:color="auto" w:fill="FFFFFF" w:themeFill="background1"/>
            <w:hideMark/>
          </w:tcPr>
          <w:p w:rsidRPr="00F01509" w:rsidR="00383890" w:rsidP="6C456869" w:rsidRDefault="4847FDAD" w14:paraId="6CD3D310" w14:textId="77777777">
            <w:pPr>
              <w:jc w:val="center"/>
              <w:textAlignment w:val="baseline"/>
              <w:rPr>
                <w:rFonts w:asciiTheme="minorHAnsi" w:hAnsiTheme="minorHAnsi" w:cstheme="minorBidi"/>
                <w:sz w:val="18"/>
                <w:szCs w:val="18"/>
                <w:lang w:eastAsia="en-IE"/>
                <w:rPrChange w:author="Unknown" w16du:dateUtc="2025-06-10T12:06:00Z" w:id="775">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shd w:val="clear" w:color="auto" w:fill="FFFFFF" w:themeFill="background1"/>
            <w:hideMark/>
          </w:tcPr>
          <w:p w:rsidRPr="00F01509" w:rsidR="00383890" w:rsidP="6C456869" w:rsidRDefault="4847FDAD" w14:paraId="1554F39E" w14:textId="77777777">
            <w:pPr>
              <w:jc w:val="center"/>
              <w:textAlignment w:val="baseline"/>
              <w:rPr>
                <w:rFonts w:asciiTheme="minorHAnsi" w:hAnsiTheme="minorHAnsi" w:cstheme="minorBidi"/>
                <w:sz w:val="18"/>
                <w:szCs w:val="18"/>
                <w:lang w:eastAsia="en-IE"/>
                <w:rPrChange w:author="Unknown" w16du:dateUtc="2025-06-10T12:06:00Z" w:id="776">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shd w:val="clear" w:color="auto" w:fill="FFFFFF" w:themeFill="background1"/>
            <w:hideMark/>
          </w:tcPr>
          <w:p w:rsidRPr="00F01509" w:rsidR="00383890" w:rsidP="6C456869" w:rsidRDefault="4847FDAD" w14:paraId="7712AFF7" w14:textId="77777777">
            <w:pPr>
              <w:jc w:val="center"/>
              <w:textAlignment w:val="baseline"/>
              <w:rPr>
                <w:rFonts w:asciiTheme="minorHAnsi" w:hAnsiTheme="minorHAnsi" w:cstheme="minorBidi"/>
                <w:sz w:val="18"/>
                <w:szCs w:val="18"/>
                <w:lang w:eastAsia="en-IE"/>
                <w:rPrChange w:author="Unknown" w16du:dateUtc="2025-06-10T12:06:00Z" w:id="777">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shd w:val="clear" w:color="auto" w:fill="FFFFFF" w:themeFill="background1"/>
            <w:hideMark/>
          </w:tcPr>
          <w:p w:rsidRPr="00F01509" w:rsidR="00383890" w:rsidP="6C456869" w:rsidRDefault="4847FDAD" w14:paraId="22F58015" w14:textId="77777777">
            <w:pPr>
              <w:jc w:val="center"/>
              <w:textAlignment w:val="baseline"/>
              <w:rPr>
                <w:rFonts w:asciiTheme="minorHAnsi" w:hAnsiTheme="minorHAnsi" w:cstheme="minorBidi"/>
                <w:sz w:val="18"/>
                <w:szCs w:val="18"/>
                <w:lang w:eastAsia="en-IE"/>
                <w:rPrChange w:author="Unknown" w16du:dateUtc="2025-06-10T12:06:00Z" w:id="778">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shd w:val="clear" w:color="auto" w:fill="FFFFFF" w:themeFill="background1"/>
            <w:hideMark/>
          </w:tcPr>
          <w:p w:rsidRPr="00F01509" w:rsidR="00383890" w:rsidP="6C456869" w:rsidRDefault="4847FDAD" w14:paraId="3F3F6817" w14:textId="77777777">
            <w:pPr>
              <w:jc w:val="center"/>
              <w:textAlignment w:val="baseline"/>
              <w:rPr>
                <w:rFonts w:asciiTheme="minorHAnsi" w:hAnsiTheme="minorHAnsi" w:cstheme="minorBidi"/>
                <w:sz w:val="18"/>
                <w:szCs w:val="18"/>
                <w:lang w:eastAsia="en-IE"/>
                <w:rPrChange w:author="Unknown" w16du:dateUtc="2025-06-10T12:06:00Z" w:id="779">
                  <w:rPr>
                    <w:rFonts w:ascii="Segoe UI" w:hAnsi="Segoe UI" w:cs="Segoe UI"/>
                    <w:sz w:val="18"/>
                    <w:szCs w:val="18"/>
                    <w:lang w:eastAsia="en-IE"/>
                  </w:rPr>
                </w:rPrChang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r>
      <w:tr w:rsidRPr="00F01509" w:rsidR="00DA6154" w:rsidTr="00903805" w14:paraId="22AEA511" w14:textId="77777777">
        <w:trPr>
          <w:trHeight w:val="300"/>
        </w:trPr>
        <w:tc>
          <w:tcPr>
            <w:tcW w:w="563" w:type="dxa"/>
            <w:vMerge w:val="restart"/>
            <w:tcBorders>
              <w:top w:val="single" w:color="0F4761" w:sz="24" w:space="0"/>
              <w:left w:val="single" w:color="1F3864" w:themeColor="accent1" w:themeShade="80" w:sz="24" w:space="0"/>
              <w:bottom w:val="single" w:color="0F4761" w:sz="24" w:space="0"/>
              <w:right w:val="single" w:color="1F3864" w:themeColor="accent1" w:themeShade="80" w:sz="24" w:space="0"/>
            </w:tcBorders>
            <w:shd w:val="clear" w:color="auto" w:fill="auto"/>
            <w:vAlign w:val="center"/>
            <w:hideMark/>
          </w:tcPr>
          <w:p w:rsidRPr="00F01509" w:rsidR="00383890" w:rsidP="6C456869" w:rsidRDefault="4847FDAD" w14:paraId="6C822C34" w14:textId="77777777">
            <w:pPr>
              <w:jc w:val="center"/>
              <w:textAlignment w:val="baseline"/>
              <w:rPr>
                <w:rFonts w:asciiTheme="minorHAnsi" w:hAnsiTheme="minorHAnsi" w:cstheme="minorBidi"/>
                <w:sz w:val="18"/>
                <w:szCs w:val="18"/>
                <w:lang w:eastAsia="en-IE"/>
                <w:rPrChange w:author="Unknown" w16du:dateUtc="2025-06-10T12:06:00Z" w:id="780">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590" w:type="dxa"/>
            <w:vMerge w:val="restart"/>
            <w:tcBorders>
              <w:top w:val="single" w:color="0F4761" w:sz="24" w:space="0"/>
              <w:left w:val="single" w:color="1F3864" w:themeColor="accent1" w:themeShade="80" w:sz="24" w:space="0"/>
              <w:bottom w:val="single" w:color="0F4761" w:sz="24" w:space="0"/>
              <w:right w:val="single" w:color="1F3864" w:themeColor="accent1" w:themeShade="80" w:sz="24" w:space="0"/>
            </w:tcBorders>
            <w:shd w:val="clear" w:color="auto" w:fill="auto"/>
            <w:vAlign w:val="center"/>
            <w:hideMark/>
          </w:tcPr>
          <w:p w:rsidRPr="00F01509" w:rsidR="00383890" w:rsidP="6C456869" w:rsidRDefault="4847FDAD" w14:paraId="58E6B9C1" w14:textId="77777777">
            <w:pPr>
              <w:jc w:val="center"/>
              <w:textAlignment w:val="baseline"/>
              <w:rPr>
                <w:rFonts w:asciiTheme="minorHAnsi" w:hAnsiTheme="minorHAnsi" w:cstheme="minorBidi"/>
                <w:sz w:val="18"/>
                <w:szCs w:val="18"/>
                <w:lang w:eastAsia="en-IE"/>
                <w:rPrChange w:author="Unknown" w16du:dateUtc="2025-06-10T12:06:00Z" w:id="781">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5</w:t>
            </w:r>
            <w:r w:rsidRPr="6C456869">
              <w:rPr>
                <w:rFonts w:asciiTheme="minorHAnsi" w:hAnsiTheme="minorHAnsi" w:cstheme="minorBidi"/>
                <w:color w:val="000000" w:themeColor="text1"/>
                <w:sz w:val="20"/>
                <w:szCs w:val="20"/>
                <w:lang w:eastAsia="en-IE"/>
              </w:rPr>
              <w:t> </w:t>
            </w:r>
          </w:p>
        </w:tc>
        <w:tc>
          <w:tcPr>
            <w:tcW w:w="1085" w:type="dxa"/>
            <w:tcBorders>
              <w:top w:val="single" w:color="0F4761" w:sz="24" w:space="0"/>
              <w:left w:val="single" w:color="1F3864" w:themeColor="accent1" w:themeShade="80" w:sz="24" w:space="0"/>
              <w:bottom w:val="single" w:color="0F4761" w:sz="6" w:space="0"/>
              <w:right w:val="single" w:color="0F4761" w:sz="24" w:space="0"/>
            </w:tcBorders>
            <w:shd w:val="clear" w:color="auto" w:fill="auto"/>
            <w:hideMark/>
          </w:tcPr>
          <w:p w:rsidRPr="00F01509" w:rsidR="00383890" w:rsidP="6C456869" w:rsidRDefault="4847FDAD" w14:paraId="26710C7D" w14:textId="77777777">
            <w:pPr>
              <w:textAlignment w:val="baseline"/>
              <w:rPr>
                <w:rFonts w:asciiTheme="minorHAnsi" w:hAnsiTheme="minorHAnsi" w:cstheme="minorBidi"/>
                <w:sz w:val="18"/>
                <w:szCs w:val="18"/>
                <w:lang w:eastAsia="en-IE"/>
                <w:rPrChange w:author="Unknown" w16du:dateUtc="2025-06-10T12:06:00Z" w:id="782">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LAU44071</w:t>
            </w:r>
            <w:r w:rsidRPr="6C456869">
              <w:rPr>
                <w:rFonts w:asciiTheme="minorHAnsi" w:hAnsiTheme="minorHAnsi" w:cstheme="minorBidi"/>
                <w:color w:val="000000" w:themeColor="text1"/>
                <w:sz w:val="20"/>
                <w:szCs w:val="20"/>
                <w:lang w:eastAsia="en-IE"/>
              </w:rPr>
              <w:t> </w:t>
            </w:r>
          </w:p>
        </w:tc>
        <w:tc>
          <w:tcPr>
            <w:tcW w:w="2121" w:type="dxa"/>
            <w:tcBorders>
              <w:top w:val="single" w:color="0F4761" w:sz="24" w:space="0"/>
              <w:left w:val="single" w:color="0F4761" w:sz="24" w:space="0"/>
              <w:bottom w:val="single" w:color="0F4761" w:sz="6" w:space="0"/>
              <w:right w:val="single" w:color="0F4761" w:sz="6" w:space="0"/>
            </w:tcBorders>
            <w:shd w:val="clear" w:color="auto" w:fill="auto"/>
            <w:hideMark/>
          </w:tcPr>
          <w:p w:rsidRPr="00F01509" w:rsidR="00383890" w:rsidP="6C456869" w:rsidRDefault="4847FDAD" w14:paraId="59F8D60D" w14:textId="77777777">
            <w:pPr>
              <w:textAlignment w:val="baseline"/>
              <w:rPr>
                <w:rFonts w:asciiTheme="minorHAnsi" w:hAnsiTheme="minorHAnsi" w:cstheme="minorBidi"/>
                <w:sz w:val="18"/>
                <w:szCs w:val="18"/>
                <w:lang w:eastAsia="en-IE"/>
                <w:rPrChange w:author="Unknown" w16du:dateUtc="2025-06-10T12:06:00Z" w:id="783">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Intellectual Property Law</w:t>
            </w:r>
            <w:r w:rsidRPr="6C456869">
              <w:rPr>
                <w:rFonts w:asciiTheme="minorHAnsi" w:hAnsiTheme="minorHAnsi" w:cstheme="minorBidi"/>
                <w:color w:val="000000" w:themeColor="text1"/>
                <w:sz w:val="20"/>
                <w:szCs w:val="20"/>
                <w:lang w:eastAsia="en-IE"/>
              </w:rPr>
              <w:t> </w:t>
            </w:r>
          </w:p>
        </w:tc>
        <w:tc>
          <w:tcPr>
            <w:tcW w:w="651" w:type="dxa"/>
            <w:tcBorders>
              <w:top w:val="single" w:color="0F4761" w:sz="24"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3A3884DE" w14:textId="77777777">
            <w:pPr>
              <w:jc w:val="center"/>
              <w:textAlignment w:val="baseline"/>
              <w:rPr>
                <w:rFonts w:asciiTheme="minorHAnsi" w:hAnsiTheme="minorHAnsi" w:cstheme="minorBidi"/>
                <w:sz w:val="18"/>
                <w:szCs w:val="18"/>
                <w:lang w:eastAsia="en-IE"/>
                <w:rPrChange w:author="Unknown" w16du:dateUtc="2025-06-10T12:06:00Z" w:id="784">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10</w:t>
            </w:r>
            <w:r w:rsidRPr="6C456869">
              <w:rPr>
                <w:rFonts w:asciiTheme="minorHAnsi" w:hAnsiTheme="minorHAnsi" w:cstheme="minorBidi"/>
                <w:color w:val="000000" w:themeColor="text1"/>
                <w:sz w:val="20"/>
                <w:szCs w:val="20"/>
                <w:lang w:eastAsia="en-IE"/>
              </w:rPr>
              <w:t> </w:t>
            </w:r>
          </w:p>
        </w:tc>
        <w:tc>
          <w:tcPr>
            <w:tcW w:w="802" w:type="dxa"/>
            <w:tcBorders>
              <w:top w:val="single" w:color="0F4761" w:sz="24" w:space="0"/>
              <w:left w:val="single" w:color="C00000" w:sz="24" w:space="0"/>
              <w:bottom w:val="single" w:color="0F4761" w:sz="6" w:space="0"/>
              <w:right w:val="single" w:color="C00000" w:sz="24" w:space="0"/>
            </w:tcBorders>
            <w:shd w:val="clear" w:color="auto" w:fill="auto"/>
            <w:hideMark/>
          </w:tcPr>
          <w:p w:rsidRPr="00F01509" w:rsidR="00383890" w:rsidP="6C456869" w:rsidRDefault="4847FDAD" w14:paraId="254E11D1" w14:textId="77777777">
            <w:pPr>
              <w:jc w:val="center"/>
              <w:textAlignment w:val="baseline"/>
              <w:rPr>
                <w:rFonts w:asciiTheme="minorHAnsi" w:hAnsiTheme="minorHAnsi" w:cstheme="minorBidi"/>
                <w:sz w:val="18"/>
                <w:szCs w:val="18"/>
                <w:lang w:eastAsia="en-IE"/>
                <w:rPrChange w:author="Unknown" w16du:dateUtc="2025-06-10T12:06:00Z" w:id="785">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09" w:type="dxa"/>
            <w:tcBorders>
              <w:top w:val="single" w:color="0F4761" w:sz="24"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3F0E383F" w14:textId="77777777">
            <w:pPr>
              <w:jc w:val="center"/>
              <w:textAlignment w:val="baseline"/>
              <w:rPr>
                <w:rFonts w:asciiTheme="minorHAnsi" w:hAnsiTheme="minorHAnsi" w:cstheme="minorBidi"/>
                <w:sz w:val="18"/>
                <w:szCs w:val="18"/>
                <w:lang w:eastAsia="en-IE"/>
                <w:rPrChange w:author="Unknown" w16du:dateUtc="2025-06-10T12:06:00Z" w:id="786">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55" w:type="dxa"/>
            <w:tcBorders>
              <w:top w:val="single" w:color="0F4761" w:sz="24"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1F90A101" w14:textId="77777777">
            <w:pPr>
              <w:jc w:val="center"/>
              <w:textAlignment w:val="baseline"/>
              <w:rPr>
                <w:rFonts w:asciiTheme="minorHAnsi" w:hAnsiTheme="minorHAnsi" w:cstheme="minorBidi"/>
                <w:sz w:val="18"/>
                <w:szCs w:val="18"/>
                <w:lang w:eastAsia="en-IE"/>
                <w:rPrChange w:author="Unknown" w16du:dateUtc="2025-06-10T12:06:00Z" w:id="787">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581" w:type="dxa"/>
            <w:tcBorders>
              <w:top w:val="single" w:color="0F4761" w:sz="24"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0A7D6E38" w14:textId="77777777">
            <w:pPr>
              <w:jc w:val="center"/>
              <w:textAlignment w:val="baseline"/>
              <w:rPr>
                <w:rFonts w:asciiTheme="minorHAnsi" w:hAnsiTheme="minorHAnsi" w:cstheme="minorBidi"/>
                <w:sz w:val="18"/>
                <w:szCs w:val="18"/>
                <w:lang w:eastAsia="en-IE"/>
                <w:rPrChange w:author="Unknown" w16du:dateUtc="2025-06-10T12:06:00Z" w:id="788">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513" w:type="dxa"/>
            <w:tcBorders>
              <w:top w:val="single" w:color="0F4761" w:sz="24" w:space="0"/>
              <w:left w:val="single" w:color="0F4761" w:sz="6" w:space="0"/>
              <w:bottom w:val="single" w:color="0F4761" w:sz="6" w:space="0"/>
              <w:right w:val="single" w:color="0F4761" w:sz="6" w:space="0"/>
            </w:tcBorders>
            <w:shd w:val="clear" w:color="auto" w:fill="auto"/>
            <w:hideMark/>
          </w:tcPr>
          <w:p w:rsidRPr="00F01509" w:rsidR="00383890" w:rsidP="6C456869" w:rsidRDefault="4847FDAD" w14:paraId="08FA1F6E" w14:textId="77777777">
            <w:pPr>
              <w:jc w:val="center"/>
              <w:textAlignment w:val="baseline"/>
              <w:rPr>
                <w:rFonts w:asciiTheme="minorHAnsi" w:hAnsiTheme="minorHAnsi" w:cstheme="minorBidi"/>
                <w:sz w:val="18"/>
                <w:szCs w:val="18"/>
                <w:lang w:eastAsia="en-IE"/>
                <w:rPrChange w:author="Unknown" w16du:dateUtc="2025-06-10T12:06:00Z" w:id="789">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702" w:type="dxa"/>
            <w:tcBorders>
              <w:top w:val="single" w:color="0F4761" w:sz="24" w:space="0"/>
              <w:left w:val="single" w:color="0F4761" w:sz="6" w:space="0"/>
              <w:bottom w:val="single" w:color="0F4761" w:sz="6" w:space="0"/>
              <w:right w:val="single" w:color="1F3864" w:themeColor="accent1" w:themeShade="80" w:sz="24" w:space="0"/>
            </w:tcBorders>
            <w:shd w:val="clear" w:color="auto" w:fill="auto"/>
            <w:hideMark/>
          </w:tcPr>
          <w:p w:rsidRPr="00F01509" w:rsidR="00383890" w:rsidP="6C456869" w:rsidRDefault="4847FDAD" w14:paraId="7E948491" w14:textId="77777777">
            <w:pPr>
              <w:jc w:val="center"/>
              <w:textAlignment w:val="baseline"/>
              <w:rPr>
                <w:rFonts w:asciiTheme="minorHAnsi" w:hAnsiTheme="minorHAnsi" w:cstheme="minorBidi"/>
                <w:sz w:val="18"/>
                <w:szCs w:val="18"/>
                <w:lang w:eastAsia="en-IE"/>
                <w:rPrChange w:author="Unknown" w16du:dateUtc="2025-06-10T12:06:00Z" w:id="790">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r>
      <w:tr w:rsidRPr="00F01509" w:rsidR="00DA6154" w:rsidTr="00903805" w14:paraId="10031DF1" w14:textId="77777777">
        <w:trPr>
          <w:trHeight w:val="450"/>
        </w:trPr>
        <w:tc>
          <w:tcPr>
            <w:tcW w:w="563"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20FF305B" w14:textId="77777777">
            <w:pPr>
              <w:rPr>
                <w:rFonts w:asciiTheme="minorHAnsi" w:hAnsiTheme="minorHAnsi" w:cstheme="minorHAnsi"/>
                <w:sz w:val="18"/>
                <w:szCs w:val="18"/>
                <w:lang w:eastAsia="en-IE"/>
                <w:rPrChange w:author="Catherine Finnegan" w:date="2025-06-10T13:06:00Z" w16du:dateUtc="2025-06-10T12:06:00Z" w:id="791">
                  <w:rPr>
                    <w:rFonts w:ascii="Segoe UI" w:hAnsi="Segoe UI" w:cs="Segoe UI"/>
                    <w:sz w:val="18"/>
                    <w:szCs w:val="18"/>
                    <w:lang w:eastAsia="en-IE"/>
                  </w:rPr>
                </w:rPrChang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78EEC8DB" w14:textId="77777777">
            <w:pPr>
              <w:rPr>
                <w:rFonts w:asciiTheme="minorHAnsi" w:hAnsiTheme="minorHAnsi" w:cstheme="minorHAnsi"/>
                <w:sz w:val="18"/>
                <w:szCs w:val="18"/>
                <w:lang w:eastAsia="en-IE"/>
                <w:rPrChange w:author="Catherine Finnegan" w:date="2025-06-10T13:06:00Z" w16du:dateUtc="2025-06-10T12:06:00Z" w:id="792">
                  <w:rPr>
                    <w:rFonts w:ascii="Segoe UI" w:hAnsi="Segoe UI" w:cs="Segoe UI"/>
                    <w:sz w:val="18"/>
                    <w:szCs w:val="18"/>
                    <w:lang w:eastAsia="en-IE"/>
                  </w:rPr>
                </w:rPrChang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shd w:val="clear" w:color="auto" w:fill="auto"/>
            <w:hideMark/>
          </w:tcPr>
          <w:p w:rsidRPr="00F01509" w:rsidR="00383890" w:rsidP="6C456869" w:rsidRDefault="4847FDAD" w14:paraId="7B9C636E" w14:textId="77777777">
            <w:pPr>
              <w:textAlignment w:val="baseline"/>
              <w:rPr>
                <w:rFonts w:asciiTheme="minorHAnsi" w:hAnsiTheme="minorHAnsi" w:cstheme="minorBidi"/>
                <w:sz w:val="18"/>
                <w:szCs w:val="18"/>
                <w:lang w:eastAsia="en-IE"/>
                <w:rPrChange w:author="Unknown" w16du:dateUtc="2025-06-10T12:06:00Z" w:id="793">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LAU44271</w:t>
            </w:r>
            <w:r w:rsidRPr="6C456869">
              <w:rPr>
                <w:rFonts w:asciiTheme="minorHAnsi" w:hAnsiTheme="minorHAnsi" w:cstheme="minorBidi"/>
                <w:color w:val="000000" w:themeColor="text1"/>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shd w:val="clear" w:color="auto" w:fill="auto"/>
            <w:hideMark/>
          </w:tcPr>
          <w:p w:rsidRPr="00F01509" w:rsidR="00383890" w:rsidP="6C456869" w:rsidRDefault="4847FDAD" w14:paraId="399F6620" w14:textId="77777777">
            <w:pPr>
              <w:textAlignment w:val="baseline"/>
              <w:rPr>
                <w:rFonts w:asciiTheme="minorHAnsi" w:hAnsiTheme="minorHAnsi" w:cstheme="minorBidi"/>
                <w:sz w:val="18"/>
                <w:szCs w:val="18"/>
                <w:lang w:eastAsia="en-IE"/>
                <w:rPrChange w:author="Unknown" w16du:dateUtc="2025-06-10T12:06:00Z" w:id="794">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Industrial Property Law</w:t>
            </w:r>
            <w:r w:rsidRPr="6C456869">
              <w:rPr>
                <w:rFonts w:asciiTheme="minorHAnsi" w:hAnsiTheme="minorHAnsi" w:cstheme="minorBidi"/>
                <w:color w:val="000000" w:themeColor="text1"/>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331DBA82" w14:textId="77777777">
            <w:pPr>
              <w:jc w:val="center"/>
              <w:textAlignment w:val="baseline"/>
              <w:rPr>
                <w:rFonts w:asciiTheme="minorHAnsi" w:hAnsiTheme="minorHAnsi" w:cstheme="minorBidi"/>
                <w:sz w:val="18"/>
                <w:szCs w:val="18"/>
                <w:lang w:eastAsia="en-IE"/>
                <w:rPrChange w:author="Unknown" w16du:dateUtc="2025-06-10T12:06:00Z" w:id="795">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5</w:t>
            </w:r>
            <w:r w:rsidRPr="6C456869">
              <w:rPr>
                <w:rFonts w:asciiTheme="minorHAnsi" w:hAnsiTheme="minorHAnsi" w:cstheme="minorBidi"/>
                <w:color w:val="000000" w:themeColor="text1"/>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shd w:val="clear" w:color="auto" w:fill="auto"/>
            <w:hideMark/>
          </w:tcPr>
          <w:p w:rsidRPr="00F01509" w:rsidR="00383890" w:rsidP="6C456869" w:rsidRDefault="4847FDAD" w14:paraId="1688E1C0" w14:textId="77777777">
            <w:pPr>
              <w:jc w:val="center"/>
              <w:textAlignment w:val="baseline"/>
              <w:rPr>
                <w:rFonts w:asciiTheme="minorHAnsi" w:hAnsiTheme="minorHAnsi" w:cstheme="minorBidi"/>
                <w:sz w:val="18"/>
                <w:szCs w:val="18"/>
                <w:lang w:eastAsia="en-IE"/>
                <w:rPrChange w:author="Unknown" w16du:dateUtc="2025-06-10T12:06:00Z" w:id="796">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1C493208" w14:textId="77777777">
            <w:pPr>
              <w:jc w:val="center"/>
              <w:textAlignment w:val="baseline"/>
              <w:rPr>
                <w:rFonts w:asciiTheme="minorHAnsi" w:hAnsiTheme="minorHAnsi" w:cstheme="minorBidi"/>
                <w:sz w:val="18"/>
                <w:szCs w:val="18"/>
                <w:lang w:eastAsia="en-IE"/>
                <w:rPrChange w:author="Unknown" w16du:dateUtc="2025-06-10T12:06:00Z" w:id="797">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3F1127FC" w14:textId="77777777">
            <w:pPr>
              <w:jc w:val="center"/>
              <w:textAlignment w:val="baseline"/>
              <w:rPr>
                <w:rFonts w:asciiTheme="minorHAnsi" w:hAnsiTheme="minorHAnsi" w:cstheme="minorBidi"/>
                <w:sz w:val="18"/>
                <w:szCs w:val="18"/>
                <w:lang w:eastAsia="en-IE"/>
                <w:rPrChange w:author="Unknown" w16du:dateUtc="2025-06-10T12:06:00Z" w:id="798">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1037C88A" w14:textId="77777777">
            <w:pPr>
              <w:jc w:val="center"/>
              <w:textAlignment w:val="baseline"/>
              <w:rPr>
                <w:rFonts w:asciiTheme="minorHAnsi" w:hAnsiTheme="minorHAnsi" w:cstheme="minorBidi"/>
                <w:sz w:val="18"/>
                <w:szCs w:val="18"/>
                <w:lang w:eastAsia="en-IE"/>
                <w:rPrChange w:author="Unknown" w16du:dateUtc="2025-06-10T12:06:00Z" w:id="799">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shd w:val="clear" w:color="auto" w:fill="auto"/>
            <w:hideMark/>
          </w:tcPr>
          <w:p w:rsidRPr="00F01509" w:rsidR="00383890" w:rsidP="6C456869" w:rsidRDefault="4847FDAD" w14:paraId="47150F61" w14:textId="77777777">
            <w:pPr>
              <w:jc w:val="center"/>
              <w:textAlignment w:val="baseline"/>
              <w:rPr>
                <w:rFonts w:asciiTheme="minorHAnsi" w:hAnsiTheme="minorHAnsi" w:cstheme="minorBidi"/>
                <w:sz w:val="18"/>
                <w:szCs w:val="18"/>
                <w:lang w:eastAsia="en-IE"/>
                <w:rPrChange w:author="Unknown" w16du:dateUtc="2025-06-10T12:06:00Z" w:id="800">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shd w:val="clear" w:color="auto" w:fill="auto"/>
            <w:hideMark/>
          </w:tcPr>
          <w:p w:rsidRPr="00F01509" w:rsidR="00383890" w:rsidP="6C456869" w:rsidRDefault="4847FDAD" w14:paraId="0DFBCD64" w14:textId="77777777">
            <w:pPr>
              <w:jc w:val="center"/>
              <w:textAlignment w:val="baseline"/>
              <w:rPr>
                <w:rFonts w:asciiTheme="minorHAnsi" w:hAnsiTheme="minorHAnsi" w:cstheme="minorBidi"/>
                <w:sz w:val="18"/>
                <w:szCs w:val="18"/>
                <w:lang w:eastAsia="en-IE"/>
                <w:rPrChange w:author="Unknown" w16du:dateUtc="2025-06-10T12:06:00Z" w:id="801">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r>
      <w:tr w:rsidRPr="00F01509" w:rsidR="00DA6154" w:rsidTr="00903805" w14:paraId="56D2257C" w14:textId="77777777">
        <w:trPr>
          <w:trHeight w:val="450"/>
        </w:trPr>
        <w:tc>
          <w:tcPr>
            <w:tcW w:w="563"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62A06B42" w14:textId="77777777">
            <w:pPr>
              <w:rPr>
                <w:rFonts w:asciiTheme="minorHAnsi" w:hAnsiTheme="minorHAnsi" w:cstheme="minorHAnsi"/>
                <w:sz w:val="18"/>
                <w:szCs w:val="18"/>
                <w:lang w:eastAsia="en-IE"/>
                <w:rPrChange w:author="Catherine Finnegan" w:date="2025-06-10T13:06:00Z" w16du:dateUtc="2025-06-10T12:06:00Z" w:id="802">
                  <w:rPr>
                    <w:rFonts w:ascii="Segoe UI" w:hAnsi="Segoe UI" w:cs="Segoe UI"/>
                    <w:sz w:val="18"/>
                    <w:szCs w:val="18"/>
                    <w:lang w:eastAsia="en-IE"/>
                  </w:rPr>
                </w:rPrChang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3F3FB278" w14:textId="77777777">
            <w:pPr>
              <w:rPr>
                <w:rFonts w:asciiTheme="minorHAnsi" w:hAnsiTheme="minorHAnsi" w:cstheme="minorHAnsi"/>
                <w:sz w:val="18"/>
                <w:szCs w:val="18"/>
                <w:lang w:eastAsia="en-IE"/>
                <w:rPrChange w:author="Catherine Finnegan" w:date="2025-06-10T13:06:00Z" w16du:dateUtc="2025-06-10T12:06:00Z" w:id="803">
                  <w:rPr>
                    <w:rFonts w:ascii="Segoe UI" w:hAnsi="Segoe UI" w:cs="Segoe UI"/>
                    <w:sz w:val="18"/>
                    <w:szCs w:val="18"/>
                    <w:lang w:eastAsia="en-IE"/>
                  </w:rPr>
                </w:rPrChang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shd w:val="clear" w:color="auto" w:fill="auto"/>
            <w:hideMark/>
          </w:tcPr>
          <w:p w:rsidRPr="00F01509" w:rsidR="00383890" w:rsidP="6C456869" w:rsidRDefault="4847FDAD" w14:paraId="09AE8A3A" w14:textId="77777777">
            <w:pPr>
              <w:textAlignment w:val="baseline"/>
              <w:rPr>
                <w:rFonts w:asciiTheme="minorHAnsi" w:hAnsiTheme="minorHAnsi" w:cstheme="minorBidi"/>
                <w:sz w:val="18"/>
                <w:szCs w:val="18"/>
                <w:lang w:eastAsia="en-IE"/>
                <w:rPrChange w:author="Unknown" w16du:dateUtc="2025-06-10T12:06:00Z" w:id="804">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LAU44151</w:t>
            </w:r>
            <w:r w:rsidRPr="6C456869">
              <w:rPr>
                <w:rFonts w:asciiTheme="minorHAnsi" w:hAnsiTheme="minorHAnsi" w:cstheme="minorBidi"/>
                <w:color w:val="000000" w:themeColor="text1"/>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shd w:val="clear" w:color="auto" w:fill="auto"/>
            <w:hideMark/>
          </w:tcPr>
          <w:p w:rsidRPr="00F01509" w:rsidR="00383890" w:rsidP="6C456869" w:rsidRDefault="4847FDAD" w14:paraId="07F98460" w14:textId="77777777">
            <w:pPr>
              <w:textAlignment w:val="baseline"/>
              <w:rPr>
                <w:rFonts w:asciiTheme="minorHAnsi" w:hAnsiTheme="minorHAnsi" w:cstheme="minorBidi"/>
                <w:sz w:val="18"/>
                <w:szCs w:val="18"/>
                <w:lang w:eastAsia="en-IE"/>
                <w:rPrChange w:author="Unknown" w16du:dateUtc="2025-06-10T12:06:00Z" w:id="805">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Medical Law and Ethics</w:t>
            </w:r>
            <w:r w:rsidRPr="6C456869">
              <w:rPr>
                <w:rFonts w:asciiTheme="minorHAnsi" w:hAnsiTheme="minorHAnsi" w:cstheme="minorBidi"/>
                <w:color w:val="000000" w:themeColor="text1"/>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0A581E49" w14:textId="77777777">
            <w:pPr>
              <w:jc w:val="center"/>
              <w:textAlignment w:val="baseline"/>
              <w:rPr>
                <w:rFonts w:asciiTheme="minorHAnsi" w:hAnsiTheme="minorHAnsi" w:cstheme="minorBidi"/>
                <w:sz w:val="18"/>
                <w:szCs w:val="18"/>
                <w:lang w:eastAsia="en-IE"/>
                <w:rPrChange w:author="Unknown" w16du:dateUtc="2025-06-10T12:06:00Z" w:id="806">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10</w:t>
            </w:r>
            <w:r w:rsidRPr="6C456869">
              <w:rPr>
                <w:rFonts w:asciiTheme="minorHAnsi" w:hAnsiTheme="minorHAnsi" w:cstheme="minorBidi"/>
                <w:color w:val="000000" w:themeColor="text1"/>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shd w:val="clear" w:color="auto" w:fill="auto"/>
            <w:hideMark/>
          </w:tcPr>
          <w:p w:rsidRPr="00F01509" w:rsidR="00383890" w:rsidP="6C456869" w:rsidRDefault="4847FDAD" w14:paraId="718E8DF7" w14:textId="77777777">
            <w:pPr>
              <w:jc w:val="center"/>
              <w:textAlignment w:val="baseline"/>
              <w:rPr>
                <w:rFonts w:asciiTheme="minorHAnsi" w:hAnsiTheme="minorHAnsi" w:cstheme="minorBidi"/>
                <w:sz w:val="18"/>
                <w:szCs w:val="18"/>
                <w:lang w:eastAsia="en-IE"/>
                <w:rPrChange w:author="Unknown" w16du:dateUtc="2025-06-10T12:06:00Z" w:id="807">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04E92675" w14:textId="77777777">
            <w:pPr>
              <w:jc w:val="center"/>
              <w:textAlignment w:val="baseline"/>
              <w:rPr>
                <w:rFonts w:asciiTheme="minorHAnsi" w:hAnsiTheme="minorHAnsi" w:cstheme="minorBidi"/>
                <w:sz w:val="18"/>
                <w:szCs w:val="18"/>
                <w:lang w:eastAsia="en-IE"/>
                <w:rPrChange w:author="Unknown" w16du:dateUtc="2025-06-10T12:06:00Z" w:id="808">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383890" w:rsidP="6C456869" w:rsidRDefault="4847FDAD" w14:paraId="7F75155D" w14:textId="77777777">
            <w:pPr>
              <w:jc w:val="center"/>
              <w:textAlignment w:val="baseline"/>
              <w:rPr>
                <w:rFonts w:asciiTheme="minorHAnsi" w:hAnsiTheme="minorHAnsi" w:cstheme="minorBidi"/>
                <w:sz w:val="18"/>
                <w:szCs w:val="18"/>
                <w:lang w:eastAsia="en-IE"/>
                <w:rPrChange w:author="Unknown" w16du:dateUtc="2025-06-10T12:06:00Z" w:id="809">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383890" w:rsidP="6C456869" w:rsidRDefault="4847FDAD" w14:paraId="49C1A033" w14:textId="77777777">
            <w:pPr>
              <w:jc w:val="center"/>
              <w:textAlignment w:val="baseline"/>
              <w:rPr>
                <w:rFonts w:asciiTheme="minorHAnsi" w:hAnsiTheme="minorHAnsi" w:cstheme="minorBidi"/>
                <w:sz w:val="18"/>
                <w:szCs w:val="18"/>
                <w:lang w:eastAsia="en-IE"/>
                <w:rPrChange w:author="Unknown" w16du:dateUtc="2025-06-10T12:06:00Z" w:id="810">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shd w:val="clear" w:color="auto" w:fill="auto"/>
            <w:hideMark/>
          </w:tcPr>
          <w:p w:rsidRPr="00F01509" w:rsidR="00383890" w:rsidP="6C456869" w:rsidRDefault="4847FDAD" w14:paraId="242B917B" w14:textId="77777777">
            <w:pPr>
              <w:jc w:val="center"/>
              <w:textAlignment w:val="baseline"/>
              <w:rPr>
                <w:rFonts w:asciiTheme="minorHAnsi" w:hAnsiTheme="minorHAnsi" w:cstheme="minorBidi"/>
                <w:sz w:val="18"/>
                <w:szCs w:val="18"/>
                <w:lang w:eastAsia="en-IE"/>
                <w:rPrChange w:author="Unknown" w16du:dateUtc="2025-06-10T12:06:00Z" w:id="811">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shd w:val="clear" w:color="auto" w:fill="auto"/>
            <w:hideMark/>
          </w:tcPr>
          <w:p w:rsidRPr="00F01509" w:rsidR="00383890" w:rsidP="6C456869" w:rsidRDefault="4847FDAD" w14:paraId="3678E411" w14:textId="77777777">
            <w:pPr>
              <w:jc w:val="center"/>
              <w:textAlignment w:val="baseline"/>
              <w:rPr>
                <w:rFonts w:asciiTheme="minorHAnsi" w:hAnsiTheme="minorHAnsi" w:cstheme="minorBidi"/>
                <w:sz w:val="18"/>
                <w:szCs w:val="18"/>
                <w:lang w:eastAsia="en-IE"/>
                <w:rPrChange w:author="Unknown" w16du:dateUtc="2025-06-10T12:06:00Z" w:id="812">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r>
      <w:tr w:rsidRPr="00F01509" w:rsidR="00DA6154" w:rsidTr="00903805" w14:paraId="511EF404" w14:textId="77777777">
        <w:trPr>
          <w:trHeight w:val="450"/>
        </w:trPr>
        <w:tc>
          <w:tcPr>
            <w:tcW w:w="563"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56F4E08F" w14:textId="77777777">
            <w:pPr>
              <w:rPr>
                <w:rFonts w:asciiTheme="minorHAnsi" w:hAnsiTheme="minorHAnsi" w:cstheme="minorHAnsi"/>
                <w:sz w:val="18"/>
                <w:szCs w:val="18"/>
                <w:lang w:eastAsia="en-IE"/>
                <w:rPrChange w:author="Catherine Finnegan" w:date="2025-06-10T13:06:00Z" w16du:dateUtc="2025-06-10T12:06:00Z" w:id="813">
                  <w:rPr>
                    <w:rFonts w:ascii="Segoe UI" w:hAnsi="Segoe UI" w:cs="Segoe UI"/>
                    <w:sz w:val="18"/>
                    <w:szCs w:val="18"/>
                    <w:lang w:eastAsia="en-IE"/>
                  </w:rPr>
                </w:rPrChang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01509" w:rsidR="00383890" w:rsidP="00383890" w:rsidRDefault="00383890" w14:paraId="0B57B7FA" w14:textId="77777777">
            <w:pPr>
              <w:rPr>
                <w:rFonts w:asciiTheme="minorHAnsi" w:hAnsiTheme="minorHAnsi" w:cstheme="minorHAnsi"/>
                <w:sz w:val="18"/>
                <w:szCs w:val="18"/>
                <w:lang w:eastAsia="en-IE"/>
                <w:rPrChange w:author="Catherine Finnegan" w:date="2025-06-10T13:06:00Z" w16du:dateUtc="2025-06-10T12:06:00Z" w:id="814">
                  <w:rPr>
                    <w:rFonts w:ascii="Segoe UI" w:hAnsi="Segoe UI" w:cs="Segoe UI"/>
                    <w:sz w:val="18"/>
                    <w:szCs w:val="18"/>
                    <w:lang w:eastAsia="en-IE"/>
                  </w:rPr>
                </w:rPrChange>
              </w:rPr>
            </w:pPr>
          </w:p>
        </w:tc>
        <w:tc>
          <w:tcPr>
            <w:tcW w:w="1085" w:type="dxa"/>
            <w:tcBorders>
              <w:top w:val="single" w:color="0F4761" w:sz="6" w:space="0"/>
              <w:left w:val="single" w:color="1F3864" w:themeColor="accent1" w:themeShade="80" w:sz="24" w:space="0"/>
              <w:bottom w:val="single" w:color="0F4761" w:sz="24" w:space="0"/>
              <w:right w:val="single" w:color="0F4761" w:sz="24" w:space="0"/>
            </w:tcBorders>
            <w:shd w:val="clear" w:color="auto" w:fill="auto"/>
            <w:hideMark/>
          </w:tcPr>
          <w:p w:rsidRPr="00F01509" w:rsidR="00383890" w:rsidP="6C456869" w:rsidRDefault="4847FDAD" w14:paraId="3F39A61F" w14:textId="77777777">
            <w:pPr>
              <w:textAlignment w:val="baseline"/>
              <w:rPr>
                <w:rFonts w:asciiTheme="minorHAnsi" w:hAnsiTheme="minorHAnsi" w:cstheme="minorBidi"/>
                <w:sz w:val="18"/>
                <w:szCs w:val="18"/>
                <w:lang w:eastAsia="en-IE"/>
                <w:rPrChange w:author="Unknown" w16du:dateUtc="2025-06-10T12:06:00Z" w:id="815">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LAU44251</w:t>
            </w:r>
            <w:r w:rsidRPr="6C456869">
              <w:rPr>
                <w:rFonts w:asciiTheme="minorHAnsi" w:hAnsiTheme="minorHAnsi" w:cstheme="minorBidi"/>
                <w:color w:val="000000" w:themeColor="text1"/>
                <w:sz w:val="20"/>
                <w:szCs w:val="20"/>
                <w:lang w:eastAsia="en-IE"/>
              </w:rPr>
              <w:t> </w:t>
            </w:r>
          </w:p>
        </w:tc>
        <w:tc>
          <w:tcPr>
            <w:tcW w:w="2121" w:type="dxa"/>
            <w:tcBorders>
              <w:top w:val="single" w:color="0F4761" w:sz="6" w:space="0"/>
              <w:left w:val="single" w:color="0F4761" w:sz="24" w:space="0"/>
              <w:bottom w:val="single" w:color="0F4761" w:sz="24" w:space="0"/>
              <w:right w:val="single" w:color="0F4761" w:sz="6" w:space="0"/>
            </w:tcBorders>
            <w:shd w:val="clear" w:color="auto" w:fill="auto"/>
            <w:hideMark/>
          </w:tcPr>
          <w:p w:rsidRPr="00F01509" w:rsidR="00383890" w:rsidP="6C456869" w:rsidRDefault="4847FDAD" w14:paraId="21A6C4DC" w14:textId="77777777">
            <w:pPr>
              <w:textAlignment w:val="baseline"/>
              <w:rPr>
                <w:rFonts w:asciiTheme="minorHAnsi" w:hAnsiTheme="minorHAnsi" w:cstheme="minorBidi"/>
                <w:sz w:val="18"/>
                <w:szCs w:val="18"/>
                <w:lang w:eastAsia="en-IE"/>
                <w:rPrChange w:author="Unknown" w16du:dateUtc="2025-06-10T12:06:00Z" w:id="816">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Medical Law and Ethics (A)</w:t>
            </w:r>
            <w:r w:rsidRPr="6C456869">
              <w:rPr>
                <w:rFonts w:asciiTheme="minorHAnsi" w:hAnsiTheme="minorHAnsi" w:cstheme="minorBidi"/>
                <w:color w:val="000000" w:themeColor="text1"/>
                <w:sz w:val="20"/>
                <w:szCs w:val="20"/>
                <w:lang w:eastAsia="en-IE"/>
              </w:rPr>
              <w:t> </w:t>
            </w:r>
          </w:p>
        </w:tc>
        <w:tc>
          <w:tcPr>
            <w:tcW w:w="651" w:type="dxa"/>
            <w:tcBorders>
              <w:top w:val="single" w:color="0F4761" w:sz="6" w:space="0"/>
              <w:left w:val="single" w:color="0F4761" w:sz="6" w:space="0"/>
              <w:bottom w:val="single" w:color="0F4761" w:sz="24" w:space="0"/>
              <w:right w:val="single" w:color="C00000" w:sz="24" w:space="0"/>
            </w:tcBorders>
            <w:shd w:val="clear" w:color="auto" w:fill="auto"/>
            <w:hideMark/>
          </w:tcPr>
          <w:p w:rsidRPr="00F01509" w:rsidR="00383890" w:rsidP="6C456869" w:rsidRDefault="4847FDAD" w14:paraId="15DAFE59" w14:textId="77777777">
            <w:pPr>
              <w:jc w:val="center"/>
              <w:textAlignment w:val="baseline"/>
              <w:rPr>
                <w:rFonts w:asciiTheme="minorHAnsi" w:hAnsiTheme="minorHAnsi" w:cstheme="minorBidi"/>
                <w:sz w:val="18"/>
                <w:szCs w:val="18"/>
                <w:lang w:eastAsia="en-IE"/>
                <w:rPrChange w:author="Unknown" w16du:dateUtc="2025-06-10T12:06:00Z" w:id="817">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5</w:t>
            </w:r>
            <w:r w:rsidRPr="6C456869">
              <w:rPr>
                <w:rFonts w:asciiTheme="minorHAnsi" w:hAnsiTheme="minorHAnsi" w:cstheme="minorBidi"/>
                <w:color w:val="000000" w:themeColor="text1"/>
                <w:sz w:val="20"/>
                <w:szCs w:val="20"/>
                <w:lang w:eastAsia="en-IE"/>
              </w:rPr>
              <w:t> </w:t>
            </w:r>
          </w:p>
        </w:tc>
        <w:tc>
          <w:tcPr>
            <w:tcW w:w="802" w:type="dxa"/>
            <w:tcBorders>
              <w:top w:val="single" w:color="0F4761" w:sz="6" w:space="0"/>
              <w:left w:val="single" w:color="C00000" w:sz="24" w:space="0"/>
              <w:bottom w:val="single" w:color="0F4761" w:sz="24" w:space="0"/>
              <w:right w:val="single" w:color="C00000" w:sz="24" w:space="0"/>
            </w:tcBorders>
            <w:shd w:val="clear" w:color="auto" w:fill="auto"/>
            <w:hideMark/>
          </w:tcPr>
          <w:p w:rsidRPr="00F01509" w:rsidR="00383890" w:rsidP="6C456869" w:rsidRDefault="4847FDAD" w14:paraId="0D5C4852" w14:textId="77777777">
            <w:pPr>
              <w:jc w:val="center"/>
              <w:textAlignment w:val="baseline"/>
              <w:rPr>
                <w:rFonts w:asciiTheme="minorHAnsi" w:hAnsiTheme="minorHAnsi" w:cstheme="minorBidi"/>
                <w:sz w:val="18"/>
                <w:szCs w:val="18"/>
                <w:lang w:eastAsia="en-IE"/>
                <w:rPrChange w:author="Unknown" w16du:dateUtc="2025-06-10T12:06:00Z" w:id="818">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09" w:type="dxa"/>
            <w:tcBorders>
              <w:top w:val="single" w:color="0F4761" w:sz="6" w:space="0"/>
              <w:left w:val="single" w:color="C00000" w:sz="24" w:space="0"/>
              <w:bottom w:val="single" w:color="0F4761" w:sz="24" w:space="0"/>
              <w:right w:val="single" w:color="0F4761" w:sz="6" w:space="0"/>
            </w:tcBorders>
            <w:shd w:val="clear" w:color="auto" w:fill="auto"/>
            <w:hideMark/>
          </w:tcPr>
          <w:p w:rsidRPr="00F01509" w:rsidR="00383890" w:rsidP="6C456869" w:rsidRDefault="4847FDAD" w14:paraId="284F16CE" w14:textId="77777777">
            <w:pPr>
              <w:jc w:val="center"/>
              <w:textAlignment w:val="baseline"/>
              <w:rPr>
                <w:rFonts w:asciiTheme="minorHAnsi" w:hAnsiTheme="minorHAnsi" w:cstheme="minorBidi"/>
                <w:sz w:val="18"/>
                <w:szCs w:val="18"/>
                <w:lang w:eastAsia="en-IE"/>
                <w:rPrChange w:author="Unknown" w16du:dateUtc="2025-06-10T12:06:00Z" w:id="819">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55" w:type="dxa"/>
            <w:tcBorders>
              <w:top w:val="single" w:color="0F4761" w:sz="6" w:space="0"/>
              <w:left w:val="single" w:color="0F4761" w:sz="6" w:space="0"/>
              <w:bottom w:val="single" w:color="0F4761" w:sz="24" w:space="0"/>
              <w:right w:val="single" w:color="C00000" w:sz="24" w:space="0"/>
            </w:tcBorders>
            <w:shd w:val="clear" w:color="auto" w:fill="auto"/>
            <w:hideMark/>
          </w:tcPr>
          <w:p w:rsidRPr="00F01509" w:rsidR="00383890" w:rsidP="6C456869" w:rsidRDefault="4847FDAD" w14:paraId="7D2AAC55" w14:textId="77777777">
            <w:pPr>
              <w:jc w:val="center"/>
              <w:textAlignment w:val="baseline"/>
              <w:rPr>
                <w:rFonts w:asciiTheme="minorHAnsi" w:hAnsiTheme="minorHAnsi" w:cstheme="minorBidi"/>
                <w:sz w:val="18"/>
                <w:szCs w:val="18"/>
                <w:lang w:eastAsia="en-IE"/>
                <w:rPrChange w:author="Unknown" w16du:dateUtc="2025-06-10T12:06:00Z" w:id="820">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581" w:type="dxa"/>
            <w:tcBorders>
              <w:top w:val="single" w:color="0F4761" w:sz="6" w:space="0"/>
              <w:left w:val="single" w:color="C00000" w:sz="24" w:space="0"/>
              <w:bottom w:val="single" w:color="0F4761" w:sz="24" w:space="0"/>
              <w:right w:val="single" w:color="0F4761" w:sz="6" w:space="0"/>
            </w:tcBorders>
            <w:shd w:val="clear" w:color="auto" w:fill="auto"/>
            <w:hideMark/>
          </w:tcPr>
          <w:p w:rsidRPr="00F01509" w:rsidR="00383890" w:rsidP="6C456869" w:rsidRDefault="4847FDAD" w14:paraId="69222E5D" w14:textId="77777777">
            <w:pPr>
              <w:jc w:val="center"/>
              <w:textAlignment w:val="baseline"/>
              <w:rPr>
                <w:rFonts w:asciiTheme="minorHAnsi" w:hAnsiTheme="minorHAnsi" w:cstheme="minorBidi"/>
                <w:sz w:val="18"/>
                <w:szCs w:val="18"/>
                <w:lang w:eastAsia="en-IE"/>
                <w:rPrChange w:author="Unknown" w16du:dateUtc="2025-06-10T12:06:00Z" w:id="821">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513" w:type="dxa"/>
            <w:tcBorders>
              <w:top w:val="single" w:color="0F4761" w:sz="6" w:space="0"/>
              <w:left w:val="single" w:color="0F4761" w:sz="6" w:space="0"/>
              <w:bottom w:val="single" w:color="0F4761" w:sz="24" w:space="0"/>
              <w:right w:val="single" w:color="0F4761" w:sz="6" w:space="0"/>
            </w:tcBorders>
            <w:shd w:val="clear" w:color="auto" w:fill="auto"/>
            <w:hideMark/>
          </w:tcPr>
          <w:p w:rsidRPr="00F01509" w:rsidR="00383890" w:rsidP="6C456869" w:rsidRDefault="4847FDAD" w14:paraId="5F599ECB" w14:textId="77777777">
            <w:pPr>
              <w:jc w:val="center"/>
              <w:textAlignment w:val="baseline"/>
              <w:rPr>
                <w:rFonts w:asciiTheme="minorHAnsi" w:hAnsiTheme="minorHAnsi" w:cstheme="minorBidi"/>
                <w:sz w:val="18"/>
                <w:szCs w:val="18"/>
                <w:lang w:eastAsia="en-IE"/>
                <w:rPrChange w:author="Unknown" w16du:dateUtc="2025-06-10T12:06:00Z" w:id="822">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02" w:type="dxa"/>
            <w:tcBorders>
              <w:top w:val="single" w:color="0F4761" w:sz="6" w:space="0"/>
              <w:left w:val="single" w:color="0F4761" w:sz="6" w:space="0"/>
              <w:bottom w:val="single" w:color="0F4761" w:sz="24" w:space="0"/>
              <w:right w:val="single" w:color="1F3864" w:themeColor="accent1" w:themeShade="80" w:sz="24" w:space="0"/>
            </w:tcBorders>
            <w:shd w:val="clear" w:color="auto" w:fill="auto"/>
            <w:hideMark/>
          </w:tcPr>
          <w:p w:rsidRPr="00F01509" w:rsidR="00383890" w:rsidP="6C456869" w:rsidRDefault="4847FDAD" w14:paraId="0C2DB900" w14:textId="77777777">
            <w:pPr>
              <w:jc w:val="center"/>
              <w:textAlignment w:val="baseline"/>
              <w:rPr>
                <w:rFonts w:asciiTheme="minorHAnsi" w:hAnsiTheme="minorHAnsi" w:cstheme="minorBidi"/>
                <w:sz w:val="18"/>
                <w:szCs w:val="18"/>
                <w:lang w:eastAsia="en-IE"/>
                <w:rPrChange w:author="Unknown" w16du:dateUtc="2025-06-10T12:06:00Z" w:id="823">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r>
      <w:tr w:rsidRPr="00F01509" w:rsidR="00DA6154" w:rsidTr="00903805" w14:paraId="1E313C30" w14:textId="77777777">
        <w:trPr>
          <w:trHeight w:val="450"/>
        </w:trPr>
        <w:tc>
          <w:tcPr>
            <w:tcW w:w="563" w:type="dxa"/>
            <w:tcBorders>
              <w:top w:val="single" w:color="0F4761" w:sz="24" w:space="0"/>
              <w:left w:val="single" w:color="1F3864" w:themeColor="accent1" w:themeShade="80" w:sz="24" w:space="0"/>
              <w:bottom w:val="single" w:color="1F3864" w:themeColor="accent1" w:themeShade="80" w:sz="24" w:space="0"/>
              <w:right w:val="single" w:color="1F3864" w:themeColor="accent1" w:themeShade="80" w:sz="24" w:space="0"/>
            </w:tcBorders>
            <w:shd w:val="clear" w:color="auto" w:fill="auto"/>
            <w:vAlign w:val="center"/>
            <w:hideMark/>
          </w:tcPr>
          <w:p w:rsidRPr="00F01509" w:rsidR="00383890" w:rsidP="6C456869" w:rsidRDefault="4847FDAD" w14:paraId="2B840E14" w14:textId="77777777">
            <w:pPr>
              <w:jc w:val="center"/>
              <w:textAlignment w:val="baseline"/>
              <w:rPr>
                <w:rFonts w:asciiTheme="minorHAnsi" w:hAnsiTheme="minorHAnsi" w:cstheme="minorBidi"/>
                <w:sz w:val="18"/>
                <w:szCs w:val="18"/>
                <w:lang w:eastAsia="en-IE"/>
                <w:rPrChange w:author="Unknown" w16du:dateUtc="2025-06-10T12:06:00Z" w:id="824">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590" w:type="dxa"/>
            <w:tcBorders>
              <w:top w:val="single" w:color="0F4761" w:sz="24" w:space="0"/>
              <w:left w:val="single" w:color="1F3864" w:themeColor="accent1" w:themeShade="80" w:sz="24" w:space="0"/>
              <w:bottom w:val="single" w:color="1F3864" w:themeColor="accent1" w:themeShade="80" w:sz="24" w:space="0"/>
              <w:right w:val="single" w:color="1F3864" w:themeColor="accent1" w:themeShade="80" w:sz="24" w:space="0"/>
            </w:tcBorders>
            <w:shd w:val="clear" w:color="auto" w:fill="auto"/>
            <w:vAlign w:val="center"/>
            <w:hideMark/>
          </w:tcPr>
          <w:p w:rsidRPr="00F01509" w:rsidR="00383890" w:rsidP="6C456869" w:rsidRDefault="4847FDAD" w14:paraId="041CD9D4" w14:textId="77777777">
            <w:pPr>
              <w:jc w:val="center"/>
              <w:textAlignment w:val="baseline"/>
              <w:rPr>
                <w:rFonts w:asciiTheme="minorHAnsi" w:hAnsiTheme="minorHAnsi" w:cstheme="minorBidi"/>
                <w:sz w:val="18"/>
                <w:szCs w:val="18"/>
                <w:lang w:eastAsia="en-IE"/>
                <w:rPrChange w:author="Unknown" w16du:dateUtc="2025-06-10T12:06:00Z" w:id="825">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6</w:t>
            </w:r>
            <w:r w:rsidRPr="6C456869">
              <w:rPr>
                <w:rFonts w:asciiTheme="minorHAnsi" w:hAnsiTheme="minorHAnsi" w:cstheme="minorBidi"/>
                <w:color w:val="000000" w:themeColor="text1"/>
                <w:sz w:val="20"/>
                <w:szCs w:val="20"/>
                <w:lang w:eastAsia="en-IE"/>
              </w:rPr>
              <w:t> </w:t>
            </w:r>
          </w:p>
        </w:tc>
        <w:tc>
          <w:tcPr>
            <w:tcW w:w="1085" w:type="dxa"/>
            <w:tcBorders>
              <w:top w:val="single" w:color="0F4761" w:sz="24" w:space="0"/>
              <w:left w:val="single" w:color="1F3864" w:themeColor="accent1" w:themeShade="80" w:sz="24" w:space="0"/>
              <w:bottom w:val="single" w:color="1F3864" w:themeColor="accent1" w:themeShade="80" w:sz="24" w:space="0"/>
              <w:right w:val="single" w:color="0F4761" w:sz="24" w:space="0"/>
            </w:tcBorders>
            <w:shd w:val="clear" w:color="auto" w:fill="auto"/>
            <w:hideMark/>
          </w:tcPr>
          <w:p w:rsidRPr="00F01509" w:rsidR="00383890" w:rsidP="6C456869" w:rsidRDefault="4847FDAD" w14:paraId="61DD5535" w14:textId="77777777">
            <w:pPr>
              <w:textAlignment w:val="baseline"/>
              <w:rPr>
                <w:rFonts w:asciiTheme="minorHAnsi" w:hAnsiTheme="minorHAnsi" w:cstheme="minorBidi"/>
                <w:sz w:val="18"/>
                <w:szCs w:val="18"/>
                <w:lang w:eastAsia="en-IE"/>
                <w:rPrChange w:author="Unknown" w16du:dateUtc="2025-06-10T12:06:00Z" w:id="826">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LAU44012</w:t>
            </w:r>
            <w:r w:rsidRPr="6C456869">
              <w:rPr>
                <w:rFonts w:asciiTheme="minorHAnsi" w:hAnsiTheme="minorHAnsi" w:cstheme="minorBidi"/>
                <w:color w:val="000000" w:themeColor="text1"/>
                <w:sz w:val="20"/>
                <w:szCs w:val="20"/>
                <w:lang w:eastAsia="en-IE"/>
              </w:rPr>
              <w:t> </w:t>
            </w:r>
          </w:p>
        </w:tc>
        <w:tc>
          <w:tcPr>
            <w:tcW w:w="2121" w:type="dxa"/>
            <w:tcBorders>
              <w:top w:val="single" w:color="0F4761" w:sz="24" w:space="0"/>
              <w:left w:val="single" w:color="0F4761" w:sz="24" w:space="0"/>
              <w:bottom w:val="single" w:color="1F3864" w:themeColor="accent1" w:themeShade="80" w:sz="24" w:space="0"/>
              <w:right w:val="single" w:color="0F4761" w:sz="6" w:space="0"/>
            </w:tcBorders>
            <w:shd w:val="clear" w:color="auto" w:fill="auto"/>
            <w:hideMark/>
          </w:tcPr>
          <w:p w:rsidRPr="00F01509" w:rsidR="00383890" w:rsidP="6C456869" w:rsidRDefault="4847FDAD" w14:paraId="031ABF21" w14:textId="77777777">
            <w:pPr>
              <w:textAlignment w:val="baseline"/>
              <w:rPr>
                <w:rFonts w:asciiTheme="minorHAnsi" w:hAnsiTheme="minorHAnsi" w:cstheme="minorBidi"/>
                <w:sz w:val="18"/>
                <w:szCs w:val="18"/>
                <w:lang w:eastAsia="en-IE"/>
                <w:rPrChange w:author="Unknown" w16du:dateUtc="2025-06-10T12:06:00Z" w:id="827">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Clinical Legal Education</w:t>
            </w:r>
            <w:r w:rsidRPr="6C456869">
              <w:rPr>
                <w:rFonts w:asciiTheme="minorHAnsi" w:hAnsiTheme="minorHAnsi" w:cstheme="minorBidi"/>
                <w:color w:val="000000" w:themeColor="text1"/>
                <w:sz w:val="20"/>
                <w:szCs w:val="20"/>
                <w:lang w:eastAsia="en-IE"/>
              </w:rPr>
              <w:t> </w:t>
            </w:r>
          </w:p>
        </w:tc>
        <w:tc>
          <w:tcPr>
            <w:tcW w:w="651" w:type="dxa"/>
            <w:tcBorders>
              <w:top w:val="single" w:color="0F4761" w:sz="24" w:space="0"/>
              <w:left w:val="single" w:color="0F4761" w:sz="6" w:space="0"/>
              <w:bottom w:val="single" w:color="1F3864" w:themeColor="accent1" w:themeShade="80" w:sz="24" w:space="0"/>
              <w:right w:val="single" w:color="C00000" w:sz="24" w:space="0"/>
            </w:tcBorders>
            <w:shd w:val="clear" w:color="auto" w:fill="auto"/>
            <w:hideMark/>
          </w:tcPr>
          <w:p w:rsidRPr="00F01509" w:rsidR="00383890" w:rsidP="6C456869" w:rsidRDefault="4847FDAD" w14:paraId="3423058B" w14:textId="77777777">
            <w:pPr>
              <w:jc w:val="center"/>
              <w:textAlignment w:val="baseline"/>
              <w:rPr>
                <w:rFonts w:asciiTheme="minorHAnsi" w:hAnsiTheme="minorHAnsi" w:cstheme="minorBidi"/>
                <w:sz w:val="18"/>
                <w:szCs w:val="18"/>
                <w:lang w:eastAsia="en-IE"/>
                <w:rPrChange w:author="Unknown" w16du:dateUtc="2025-06-10T12:06:00Z" w:id="828">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10</w:t>
            </w:r>
            <w:r w:rsidRPr="6C456869">
              <w:rPr>
                <w:rFonts w:asciiTheme="minorHAnsi" w:hAnsiTheme="minorHAnsi" w:cstheme="minorBidi"/>
                <w:color w:val="000000" w:themeColor="text1"/>
                <w:sz w:val="20"/>
                <w:szCs w:val="20"/>
                <w:lang w:eastAsia="en-IE"/>
              </w:rPr>
              <w:t> </w:t>
            </w:r>
          </w:p>
        </w:tc>
        <w:tc>
          <w:tcPr>
            <w:tcW w:w="802" w:type="dxa"/>
            <w:tcBorders>
              <w:top w:val="single" w:color="0F4761" w:sz="24" w:space="0"/>
              <w:left w:val="single" w:color="C00000" w:sz="24" w:space="0"/>
              <w:bottom w:val="single" w:color="1F3864" w:themeColor="accent1" w:themeShade="80" w:sz="24" w:space="0"/>
              <w:right w:val="single" w:color="C00000" w:sz="24" w:space="0"/>
            </w:tcBorders>
            <w:shd w:val="clear" w:color="auto" w:fill="auto"/>
            <w:hideMark/>
          </w:tcPr>
          <w:p w:rsidRPr="00F01509" w:rsidR="00383890" w:rsidP="6C456869" w:rsidRDefault="4847FDAD" w14:paraId="3E9873F3" w14:textId="77777777">
            <w:pPr>
              <w:jc w:val="center"/>
              <w:textAlignment w:val="baseline"/>
              <w:rPr>
                <w:rFonts w:asciiTheme="minorHAnsi" w:hAnsiTheme="minorHAnsi" w:cstheme="minorBidi"/>
                <w:sz w:val="18"/>
                <w:szCs w:val="18"/>
                <w:lang w:eastAsia="en-IE"/>
                <w:rPrChange w:author="Unknown" w16du:dateUtc="2025-06-10T12:06:00Z" w:id="829">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09" w:type="dxa"/>
            <w:tcBorders>
              <w:top w:val="single" w:color="0F4761" w:sz="24" w:space="0"/>
              <w:left w:val="single" w:color="C00000" w:sz="24" w:space="0"/>
              <w:bottom w:val="single" w:color="1F3864" w:themeColor="accent1" w:themeShade="80" w:sz="24" w:space="0"/>
              <w:right w:val="single" w:color="0F4761" w:sz="6" w:space="0"/>
            </w:tcBorders>
            <w:shd w:val="clear" w:color="auto" w:fill="auto"/>
            <w:hideMark/>
          </w:tcPr>
          <w:p w:rsidRPr="00F01509" w:rsidR="00383890" w:rsidP="6C456869" w:rsidRDefault="4847FDAD" w14:paraId="79A50292" w14:textId="77777777">
            <w:pPr>
              <w:jc w:val="center"/>
              <w:textAlignment w:val="baseline"/>
              <w:rPr>
                <w:rFonts w:asciiTheme="minorHAnsi" w:hAnsiTheme="minorHAnsi" w:cstheme="minorBidi"/>
                <w:sz w:val="18"/>
                <w:szCs w:val="18"/>
                <w:lang w:eastAsia="en-IE"/>
                <w:rPrChange w:author="Unknown" w16du:dateUtc="2025-06-10T12:06:00Z" w:id="830">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55" w:type="dxa"/>
            <w:tcBorders>
              <w:top w:val="single" w:color="0F4761" w:sz="24" w:space="0"/>
              <w:left w:val="single" w:color="0F4761" w:sz="6" w:space="0"/>
              <w:bottom w:val="single" w:color="1F3864" w:themeColor="accent1" w:themeShade="80" w:sz="24" w:space="0"/>
              <w:right w:val="single" w:color="C00000" w:sz="24" w:space="0"/>
            </w:tcBorders>
            <w:shd w:val="clear" w:color="auto" w:fill="auto"/>
            <w:hideMark/>
          </w:tcPr>
          <w:p w:rsidRPr="00F01509" w:rsidR="00383890" w:rsidP="6C456869" w:rsidRDefault="4847FDAD" w14:paraId="4A609E50" w14:textId="77777777">
            <w:pPr>
              <w:jc w:val="center"/>
              <w:textAlignment w:val="baseline"/>
              <w:rPr>
                <w:rFonts w:asciiTheme="minorHAnsi" w:hAnsiTheme="minorHAnsi" w:cstheme="minorBidi"/>
                <w:sz w:val="18"/>
                <w:szCs w:val="18"/>
                <w:lang w:eastAsia="en-IE"/>
                <w:rPrChange w:author="Unknown" w16du:dateUtc="2025-06-10T12:06:00Z" w:id="831">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581" w:type="dxa"/>
            <w:tcBorders>
              <w:top w:val="single" w:color="0F4761" w:sz="24" w:space="0"/>
              <w:left w:val="single" w:color="C00000" w:sz="24" w:space="0"/>
              <w:bottom w:val="single" w:color="1F3864" w:themeColor="accent1" w:themeShade="80" w:sz="24" w:space="0"/>
              <w:right w:val="single" w:color="0F4761" w:sz="6" w:space="0"/>
            </w:tcBorders>
            <w:shd w:val="clear" w:color="auto" w:fill="auto"/>
            <w:hideMark/>
          </w:tcPr>
          <w:p w:rsidRPr="00F01509" w:rsidR="00383890" w:rsidP="6C456869" w:rsidRDefault="4847FDAD" w14:paraId="77A645E4" w14:textId="77777777">
            <w:pPr>
              <w:jc w:val="center"/>
              <w:textAlignment w:val="baseline"/>
              <w:rPr>
                <w:rFonts w:asciiTheme="minorHAnsi" w:hAnsiTheme="minorHAnsi" w:cstheme="minorBidi"/>
                <w:sz w:val="18"/>
                <w:szCs w:val="18"/>
                <w:lang w:eastAsia="en-IE"/>
                <w:rPrChange w:author="Unknown" w16du:dateUtc="2025-06-10T12:06:00Z" w:id="832">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513" w:type="dxa"/>
            <w:tcBorders>
              <w:top w:val="single" w:color="0F4761" w:sz="24" w:space="0"/>
              <w:left w:val="single" w:color="0F4761" w:sz="6" w:space="0"/>
              <w:bottom w:val="single" w:color="1F3864" w:themeColor="accent1" w:themeShade="80" w:sz="24" w:space="0"/>
              <w:right w:val="single" w:color="0F4761" w:sz="6" w:space="0"/>
            </w:tcBorders>
            <w:shd w:val="clear" w:color="auto" w:fill="auto"/>
            <w:hideMark/>
          </w:tcPr>
          <w:p w:rsidRPr="00F01509" w:rsidR="00383890" w:rsidP="6C456869" w:rsidRDefault="4847FDAD" w14:paraId="40D42C12" w14:textId="77777777">
            <w:pPr>
              <w:jc w:val="center"/>
              <w:textAlignment w:val="baseline"/>
              <w:rPr>
                <w:rFonts w:asciiTheme="minorHAnsi" w:hAnsiTheme="minorHAnsi" w:cstheme="minorBidi"/>
                <w:sz w:val="18"/>
                <w:szCs w:val="18"/>
                <w:lang w:eastAsia="en-IE"/>
                <w:rPrChange w:author="Unknown" w16du:dateUtc="2025-06-10T12:06:00Z" w:id="833">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702" w:type="dxa"/>
            <w:tcBorders>
              <w:top w:val="single" w:color="0F4761" w:sz="24" w:space="0"/>
              <w:left w:val="single" w:color="0F4761" w:sz="6" w:space="0"/>
              <w:bottom w:val="single" w:color="1F3864" w:themeColor="accent1" w:themeShade="80" w:sz="24" w:space="0"/>
              <w:right w:val="single" w:color="1F3864" w:themeColor="accent1" w:themeShade="80" w:sz="24" w:space="0"/>
            </w:tcBorders>
            <w:shd w:val="clear" w:color="auto" w:fill="auto"/>
            <w:hideMark/>
          </w:tcPr>
          <w:p w:rsidRPr="00F01509" w:rsidR="00383890" w:rsidP="6C456869" w:rsidRDefault="4847FDAD" w14:paraId="26AB8C47" w14:textId="77777777">
            <w:pPr>
              <w:jc w:val="center"/>
              <w:textAlignment w:val="baseline"/>
              <w:rPr>
                <w:rFonts w:asciiTheme="minorHAnsi" w:hAnsiTheme="minorHAnsi" w:cstheme="minorBidi"/>
                <w:sz w:val="18"/>
                <w:szCs w:val="18"/>
                <w:lang w:eastAsia="en-IE"/>
                <w:rPrChange w:author="Unknown" w16du:dateUtc="2025-06-10T12:06:00Z" w:id="834">
                  <w:rPr>
                    <w:rFonts w:ascii="Segoe UI" w:hAnsi="Segoe UI" w:cs="Segoe UI"/>
                    <w:sz w:val="18"/>
                    <w:szCs w:val="18"/>
                    <w:lang w:eastAsia="en-IE"/>
                  </w:rPr>
                </w:rPrChang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r>
    </w:tbl>
    <w:p w:rsidRPr="00F01509" w:rsidR="00AF538F" w:rsidP="6C456869" w:rsidRDefault="00AF538F" w14:paraId="3137BC8B" w14:textId="3C8B31B2">
      <w:pPr>
        <w:widowControl w:val="0"/>
        <w:spacing w:line="276" w:lineRule="auto"/>
        <w:ind w:right="-674"/>
        <w:outlineLvl w:val="0"/>
        <w:rPr>
          <w:rFonts w:asciiTheme="minorHAnsi" w:hAnsiTheme="minorHAnsi" w:cstheme="minorBidi"/>
          <w:color w:val="000000"/>
          <w:rPrChange w:author="Unknown" w16du:dateUtc="2025-06-10T12:06:00Z" w:id="835">
            <w:rPr>
              <w:rFonts w:cstheme="minorHAnsi"/>
              <w:color w:val="000000"/>
            </w:rPr>
          </w:rPrChange>
        </w:rPr>
      </w:pPr>
    </w:p>
    <w:p w:rsidRPr="00F01509" w:rsidR="008C121F" w:rsidP="6C456869" w:rsidRDefault="008C121F" w14:paraId="2FAC6D2A" w14:textId="77777777">
      <w:pPr>
        <w:rPr>
          <w:rFonts w:asciiTheme="minorHAnsi" w:hAnsiTheme="minorHAnsi" w:cstheme="minorBidi"/>
          <w:rPrChange w:author="Unknown" w16du:dateUtc="2025-06-10T12:06:00Z" w:id="836">
            <w:rPr>
              <w:rFonts w:cstheme="minorHAnsi"/>
              <w:color w:val="000000"/>
            </w:rPr>
          </w:rPrChange>
        </w:rPr>
      </w:pPr>
      <w:r w:rsidRPr="6C456869">
        <w:rPr>
          <w:rFonts w:asciiTheme="minorHAnsi" w:hAnsiTheme="minorHAnsi" w:cstheme="minorBidi"/>
          <w:lang w:val="en-GB"/>
        </w:rPr>
        <w:t>O = Optional </w:t>
      </w:r>
      <w:r w:rsidRPr="6C456869">
        <w:rPr>
          <w:rFonts w:asciiTheme="minorHAnsi" w:hAnsiTheme="minorHAnsi" w:cstheme="minorBidi"/>
        </w:rPr>
        <w:t> </w:t>
      </w:r>
    </w:p>
    <w:p w:rsidRPr="00F01509" w:rsidR="008C121F" w:rsidP="6C456869" w:rsidRDefault="008C121F" w14:paraId="04E4BB07" w14:textId="77777777">
      <w:pPr>
        <w:rPr>
          <w:rFonts w:asciiTheme="minorHAnsi" w:hAnsiTheme="minorHAnsi" w:cstheme="minorBidi"/>
          <w:rPrChange w:author="Unknown" w16du:dateUtc="2025-06-10T12:06:00Z" w:id="837">
            <w:rPr>
              <w:rFonts w:cstheme="minorHAnsi"/>
              <w:color w:val="000000"/>
            </w:rPr>
          </w:rPrChange>
        </w:rPr>
      </w:pPr>
      <w:r w:rsidRPr="6C456869">
        <w:rPr>
          <w:rFonts w:asciiTheme="minorHAnsi" w:hAnsiTheme="minorHAnsi" w:cstheme="minorBidi"/>
          <w:lang w:val="en-GB"/>
        </w:rPr>
        <w:t>C = Compulsory </w:t>
      </w:r>
      <w:r w:rsidRPr="6C456869">
        <w:rPr>
          <w:rFonts w:asciiTheme="minorHAnsi" w:hAnsiTheme="minorHAnsi" w:cstheme="minorBidi"/>
        </w:rPr>
        <w:t> </w:t>
      </w:r>
    </w:p>
    <w:p w:rsidRPr="00F01509" w:rsidR="008C121F" w:rsidP="6C456869" w:rsidRDefault="008C121F" w14:paraId="55E7BC0E" w14:textId="77777777">
      <w:pPr>
        <w:rPr>
          <w:rFonts w:asciiTheme="minorHAnsi" w:hAnsiTheme="minorHAnsi" w:cstheme="minorBidi"/>
          <w:rPrChange w:author="Unknown" w16du:dateUtc="2025-06-10T12:06:00Z" w:id="838">
            <w:rPr>
              <w:rFonts w:cstheme="minorHAnsi"/>
              <w:color w:val="000000"/>
            </w:rPr>
          </w:rPrChange>
        </w:rPr>
      </w:pPr>
      <w:r w:rsidRPr="6C456869">
        <w:rPr>
          <w:rFonts w:asciiTheme="minorHAnsi" w:hAnsiTheme="minorHAnsi" w:cstheme="minorBidi"/>
          <w:lang w:val="en-GB"/>
        </w:rPr>
        <w:t>N/A = Not available on pathway</w:t>
      </w:r>
      <w:r w:rsidRPr="6C456869">
        <w:rPr>
          <w:rFonts w:asciiTheme="minorHAnsi" w:hAnsiTheme="minorHAnsi" w:cstheme="minorBidi"/>
        </w:rPr>
        <w:t> </w:t>
      </w:r>
    </w:p>
    <w:p w:rsidRPr="00F01509" w:rsidR="008C121F" w:rsidP="6C456869" w:rsidRDefault="008C121F" w14:paraId="36264DFD" w14:textId="1EC786B1">
      <w:pPr>
        <w:rPr>
          <w:rFonts w:asciiTheme="minorHAnsi" w:hAnsiTheme="minorHAnsi" w:cstheme="minorBidi"/>
          <w:rPrChange w:author="Unknown" w16du:dateUtc="2025-06-10T12:06:00Z" w:id="839">
            <w:rPr>
              <w:rFonts w:cstheme="minorHAnsi"/>
              <w:color w:val="000000"/>
            </w:rPr>
          </w:rPrChange>
        </w:rPr>
      </w:pPr>
      <w:r w:rsidRPr="6C456869">
        <w:rPr>
          <w:rFonts w:asciiTheme="minorHAnsi" w:hAnsiTheme="minorHAnsi" w:cstheme="minorBidi"/>
        </w:rPr>
        <w:t> </w:t>
      </w:r>
      <w:r w:rsidRPr="6C456869" w:rsidR="00296BCB">
        <w:rPr>
          <w:rFonts w:asciiTheme="minorHAnsi" w:hAnsiTheme="minorHAnsi" w:cstheme="minorBidi"/>
          <w:sz w:val="14"/>
          <w:szCs w:val="14"/>
          <w:vertAlign w:val="superscript"/>
          <w:lang w:val="en-GB" w:eastAsia="en-IE"/>
        </w:rPr>
        <w:t xml:space="preserve">1  </w:t>
      </w:r>
      <w:r w:rsidRPr="6C456869" w:rsidR="00296BCB">
        <w:rPr>
          <w:rFonts w:asciiTheme="minorHAnsi" w:hAnsiTheme="minorHAnsi" w:cstheme="minorBidi"/>
        </w:rPr>
        <w:t xml:space="preserve">   Module capped at 20</w:t>
      </w:r>
    </w:p>
    <w:p w:rsidRPr="00F01509" w:rsidR="008C121F" w:rsidP="6C456869" w:rsidRDefault="008C121F" w14:paraId="768AA1C6" w14:textId="77777777">
      <w:pPr>
        <w:rPr>
          <w:rFonts w:asciiTheme="minorHAnsi" w:hAnsiTheme="minorHAnsi" w:cstheme="minorBidi"/>
          <w:rPrChange w:author="Unknown" w16du:dateUtc="2025-06-10T12:06:00Z" w:id="840">
            <w:rPr>
              <w:rFonts w:cstheme="minorHAnsi"/>
              <w:color w:val="000000"/>
            </w:rPr>
          </w:rPrChange>
        </w:rPr>
      </w:pPr>
      <w:r w:rsidRPr="6C456869">
        <w:rPr>
          <w:rFonts w:asciiTheme="minorHAnsi" w:hAnsiTheme="minorHAnsi" w:cstheme="minorBidi"/>
          <w:lang w:val="en-GB"/>
        </w:rPr>
        <w:t>* Only available in SS year if abroad in JS years</w:t>
      </w:r>
      <w:r w:rsidRPr="6C456869">
        <w:rPr>
          <w:rFonts w:asciiTheme="minorHAnsi" w:hAnsiTheme="minorHAnsi" w:cstheme="minorBidi"/>
        </w:rPr>
        <w:t> </w:t>
      </w:r>
    </w:p>
    <w:p w:rsidRPr="00F01509" w:rsidR="00955920" w:rsidP="6C456869" w:rsidRDefault="00955920" w14:paraId="1D10D392" w14:textId="77777777">
      <w:pPr>
        <w:widowControl w:val="0"/>
        <w:suppressAutoHyphens/>
        <w:autoSpaceDE w:val="0"/>
        <w:autoSpaceDN w:val="0"/>
        <w:adjustRightInd w:val="0"/>
        <w:spacing w:line="276" w:lineRule="auto"/>
        <w:ind w:right="-674"/>
        <w:outlineLvl w:val="0"/>
        <w:rPr>
          <w:rFonts w:asciiTheme="minorHAnsi" w:hAnsiTheme="minorHAnsi" w:cstheme="minorBidi"/>
          <w:color w:val="000000"/>
          <w:rPrChange w:author="Unknown" w16du:dateUtc="2025-06-10T12:06:00Z" w:id="841">
            <w:rPr>
              <w:rFonts w:cstheme="minorHAnsi"/>
              <w:color w:val="000000"/>
            </w:rPr>
          </w:rPrChange>
        </w:rPr>
      </w:pPr>
    </w:p>
    <w:p w:rsidRPr="00F01509" w:rsidR="005A07A3" w:rsidP="6C456869" w:rsidRDefault="005A07A3" w14:paraId="4A34AF97" w14:textId="67FA74D0">
      <w:pPr>
        <w:pStyle w:val="Heading3"/>
        <w:ind w:left="0"/>
        <w:rPr>
          <w:rFonts w:asciiTheme="minorHAnsi" w:hAnsiTheme="minorHAnsi" w:cstheme="minorBidi"/>
          <w:sz w:val="26"/>
          <w:szCs w:val="26"/>
          <w:lang w:eastAsia="en-IE"/>
          <w:rPrChange w:author="Unknown" w16du:dateUtc="2025-06-10T12:06:00Z" w:id="842">
            <w:rPr>
              <w:rFonts w:cs="Calibri"/>
              <w:sz w:val="26"/>
              <w:szCs w:val="26"/>
              <w:lang w:eastAsia="en-IE"/>
            </w:rPr>
          </w:rPrChange>
        </w:rPr>
      </w:pPr>
    </w:p>
    <w:p w:rsidRPr="00F01509" w:rsidR="005A07A3" w:rsidP="6C456869" w:rsidRDefault="005A07A3" w14:paraId="732A892E" w14:textId="77777777">
      <w:pPr>
        <w:pStyle w:val="Heading3"/>
        <w:ind w:left="0"/>
        <w:rPr>
          <w:rFonts w:asciiTheme="minorHAnsi" w:hAnsiTheme="minorHAnsi" w:cstheme="minorBidi"/>
          <w:sz w:val="26"/>
          <w:szCs w:val="26"/>
          <w:lang w:eastAsia="en-IE"/>
          <w:rPrChange w:author="Unknown" w16du:dateUtc="2025-06-10T12:06:00Z" w:id="843">
            <w:rPr>
              <w:rFonts w:cs="Calibri"/>
              <w:sz w:val="26"/>
              <w:szCs w:val="26"/>
              <w:lang w:eastAsia="en-IE"/>
            </w:rPr>
          </w:rPrChange>
        </w:rPr>
      </w:pPr>
    </w:p>
    <w:p w:rsidR="00903805" w:rsidP="6C456869" w:rsidRDefault="00903805" w14:paraId="691F80E0" w14:textId="77777777">
      <w:pPr>
        <w:pStyle w:val="Heading3"/>
        <w:ind w:left="0"/>
        <w:rPr>
          <w:rFonts w:asciiTheme="minorHAnsi" w:hAnsiTheme="minorHAnsi" w:cstheme="minorBidi"/>
          <w:sz w:val="26"/>
          <w:szCs w:val="26"/>
          <w:lang w:eastAsia="en-IE"/>
        </w:rPr>
        <w:sectPr w:rsidR="00903805" w:rsidSect="00E71143">
          <w:headerReference w:type="default" r:id="rId13"/>
          <w:footerReference w:type="default" r:id="rId14"/>
          <w:pgSz w:w="11906" w:h="16838" w:orient="portrait"/>
          <w:pgMar w:top="851" w:right="1440" w:bottom="568" w:left="1440" w:header="708" w:footer="708" w:gutter="0"/>
          <w:cols w:space="708"/>
          <w:docGrid w:linePitch="360"/>
        </w:sectPr>
      </w:pPr>
      <w:bookmarkStart w:name="_Toc200453153" w:id="844"/>
    </w:p>
    <w:p w:rsidRPr="00F01509" w:rsidR="00E71143" w:rsidP="0F71F144" w:rsidRDefault="00765BC6" w14:paraId="422EBEE3" w14:textId="6FACD76E">
      <w:pPr>
        <w:pStyle w:val="Heading3"/>
        <w:ind w:left="0"/>
        <w:rPr>
          <w:rFonts w:ascii="Calibri" w:hAnsi="Calibri" w:cs="Arial" w:asciiTheme="minorAscii" w:hAnsiTheme="minorAscii" w:cstheme="minorBidi"/>
          <w:sz w:val="26"/>
          <w:szCs w:val="26"/>
          <w:lang w:eastAsia="en-IE"/>
          <w:rPrChange w:author="" w16du:dateUtc="2025-06-10T12:06:00Z" w:id="1428932079">
            <w:rPr>
              <w:rFonts w:cs="Calibri"/>
              <w:sz w:val="26"/>
              <w:szCs w:val="26"/>
              <w:lang w:eastAsia="en-IE"/>
            </w:rPr>
          </w:rPrChange>
        </w:rPr>
      </w:pPr>
      <w:bookmarkStart w:name="_Toc1110646745" w:id="1258142828"/>
      <w:bookmarkStart w:name="_Toc1216615671" w:id="794633631"/>
      <w:bookmarkStart w:name="_Toc1465366636" w:id="1967631036"/>
      <w:r w:rsidRPr="0F71F144" w:rsidR="7783DE54">
        <w:rPr>
          <w:rFonts w:ascii="Calibri" w:hAnsi="Calibri" w:cs="Arial" w:asciiTheme="minorAscii" w:hAnsiTheme="minorAscii" w:cstheme="minorBidi"/>
          <w:sz w:val="26"/>
          <w:szCs w:val="26"/>
          <w:lang w:eastAsia="en-IE"/>
        </w:rPr>
        <w:t>Michaelmas Term Module Outlines</w:t>
      </w:r>
      <w:bookmarkEnd w:id="844"/>
      <w:bookmarkEnd w:id="1258142828"/>
      <w:bookmarkEnd w:id="794633631"/>
      <w:bookmarkEnd w:id="1967631036"/>
    </w:p>
    <w:p w:rsidRPr="00F01509" w:rsidR="00765BC6" w:rsidP="6C456869" w:rsidRDefault="00765BC6" w14:paraId="66A03B97"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sz w:val="26"/>
          <w:szCs w:val="26"/>
          <w:lang w:val="en-GB" w:eastAsia="en-IE"/>
          <w:rPrChange w:author="Unknown" w16du:dateUtc="2025-06-10T12:06:00Z" w:id="846">
            <w:rPr>
              <w:rFonts w:cstheme="minorHAnsi"/>
              <w:b/>
              <w:color w:val="000000"/>
              <w:sz w:val="26"/>
              <w:szCs w:val="26"/>
              <w:lang w:val="en-GB" w:eastAsia="en-IE"/>
            </w:rPr>
          </w:rPrChange>
        </w:rPr>
      </w:pPr>
    </w:p>
    <w:tbl>
      <w:tblPr>
        <w:tblStyle w:val="TableGrid"/>
        <w:tblW w:w="9016" w:type="dxa"/>
        <w:tblLook w:val="04A0" w:firstRow="1" w:lastRow="0" w:firstColumn="1" w:lastColumn="0" w:noHBand="0" w:noVBand="1"/>
      </w:tblPr>
      <w:tblGrid>
        <w:gridCol w:w="2669"/>
        <w:gridCol w:w="6347"/>
      </w:tblGrid>
      <w:tr w:rsidRPr="00F01509" w:rsidR="00E71143" w:rsidTr="64A2491A" w14:paraId="5AF51A0D" w14:textId="77777777">
        <w:tc>
          <w:tcPr>
            <w:tcW w:w="2880" w:type="dxa"/>
            <w:shd w:val="clear" w:color="auto" w:fill="0569B9"/>
          </w:tcPr>
          <w:p w:rsidRPr="00F01509" w:rsidR="00E71143" w:rsidP="6C456869" w:rsidRDefault="00E71143" w14:paraId="288BAE4E" w14:textId="77777777">
            <w:pPr>
              <w:rPr>
                <w:rFonts w:asciiTheme="minorHAnsi" w:hAnsiTheme="minorHAnsi" w:eastAsiaTheme="minorEastAsia" w:cstheme="minorBidi"/>
                <w:b/>
                <w:color w:val="FFFFFF" w:themeColor="background1"/>
                <w:rPrChange w:author="Unknown" w16du:dateUtc="2025-06-10T12:06:00Z" w:id="847">
                  <w:rPr>
                    <w:rFonts w:cstheme="minorHAnsi"/>
                    <w:b/>
                    <w:bCs/>
                    <w:color w:val="000000" w:themeColor="text1"/>
                  </w:rPr>
                </w:rPrChange>
              </w:rPr>
            </w:pPr>
            <w:r w:rsidRPr="64A2491A">
              <w:rPr>
                <w:rFonts w:asciiTheme="minorHAnsi" w:hAnsiTheme="minorHAnsi" w:eastAsiaTheme="minorEastAsia" w:cstheme="minorBidi"/>
                <w:b/>
                <w:color w:val="FFFFFF" w:themeColor="background1"/>
              </w:rPr>
              <w:t>Module Code</w:t>
            </w:r>
          </w:p>
        </w:tc>
        <w:tc>
          <w:tcPr>
            <w:tcW w:w="6136" w:type="dxa"/>
            <w:vAlign w:val="center"/>
          </w:tcPr>
          <w:p w:rsidRPr="00F01509" w:rsidR="00E71143" w:rsidP="6C456869" w:rsidRDefault="00E71143" w14:paraId="11AAA7D4" w14:textId="77777777">
            <w:pPr>
              <w:rPr>
                <w:rFonts w:asciiTheme="minorHAnsi" w:hAnsiTheme="minorHAnsi" w:cstheme="minorBidi"/>
                <w:color w:val="000000" w:themeColor="text1"/>
                <w:rPrChange w:author="Unknown" w16du:dateUtc="2025-06-10T12:06:00Z" w:id="848">
                  <w:rPr>
                    <w:rFonts w:cstheme="minorHAnsi"/>
                    <w:color w:val="000000" w:themeColor="text1"/>
                  </w:rPr>
                </w:rPrChange>
              </w:rPr>
            </w:pPr>
            <w:r w:rsidRPr="6C456869">
              <w:rPr>
                <w:rFonts w:asciiTheme="minorHAnsi" w:hAnsiTheme="minorHAnsi" w:cstheme="minorBidi"/>
                <w:color w:val="000000" w:themeColor="text1"/>
              </w:rPr>
              <w:t>LAU34001</w:t>
            </w:r>
          </w:p>
        </w:tc>
      </w:tr>
      <w:tr w:rsidRPr="00F01509" w:rsidR="00E71143" w:rsidTr="64A2491A" w14:paraId="29FBE384" w14:textId="77777777">
        <w:tc>
          <w:tcPr>
            <w:tcW w:w="2880" w:type="dxa"/>
            <w:shd w:val="clear" w:color="auto" w:fill="0569B9"/>
          </w:tcPr>
          <w:p w:rsidRPr="00F01509" w:rsidR="00E71143" w:rsidP="6C456869" w:rsidRDefault="00E71143" w14:paraId="07F53ABE" w14:textId="77777777">
            <w:pPr>
              <w:rPr>
                <w:rFonts w:asciiTheme="minorHAnsi" w:hAnsiTheme="minorHAnsi" w:eastAsiaTheme="minorEastAsia" w:cstheme="minorBidi"/>
                <w:color w:val="FFFFFF" w:themeColor="background1"/>
                <w:rPrChange w:author="Unknown" w16du:dateUtc="2025-06-10T12:06:00Z" w:id="849">
                  <w:rPr>
                    <w:rFonts w:cstheme="minorHAnsi"/>
                    <w:color w:val="000000" w:themeColor="text1"/>
                  </w:rPr>
                </w:rPrChange>
              </w:rPr>
            </w:pPr>
            <w:r>
              <w:br/>
            </w:r>
            <w:r w:rsidRPr="64A2491A">
              <w:rPr>
                <w:rStyle w:val="Strong"/>
                <w:rFonts w:asciiTheme="minorHAnsi" w:hAnsiTheme="minorHAnsi" w:eastAsiaTheme="minorEastAsia" w:cstheme="minorBidi"/>
                <w:color w:val="FFFFFF" w:themeColor="background1"/>
              </w:rPr>
              <w:t>Module Name</w:t>
            </w:r>
          </w:p>
        </w:tc>
        <w:tc>
          <w:tcPr>
            <w:tcW w:w="6136" w:type="dxa"/>
            <w:vAlign w:val="center"/>
          </w:tcPr>
          <w:p w:rsidRPr="00F01509" w:rsidR="00E71143" w:rsidP="6C456869" w:rsidRDefault="00E71143" w14:paraId="65DB5294" w14:textId="77777777">
            <w:pPr>
              <w:rPr>
                <w:rFonts w:asciiTheme="minorHAnsi" w:hAnsiTheme="minorHAnsi" w:cstheme="minorBidi"/>
                <w:color w:val="000000" w:themeColor="text1"/>
                <w:rPrChange w:author="Unknown" w16du:dateUtc="2025-06-10T12:06:00Z" w:id="850">
                  <w:rPr>
                    <w:rFonts w:cstheme="minorHAnsi"/>
                    <w:color w:val="000000" w:themeColor="text1"/>
                  </w:rPr>
                </w:rPrChange>
              </w:rPr>
            </w:pPr>
            <w:r w:rsidRPr="6C456869">
              <w:rPr>
                <w:rFonts w:asciiTheme="minorHAnsi" w:hAnsiTheme="minorHAnsi" w:cstheme="minorBidi"/>
                <w:color w:val="000000" w:themeColor="text1"/>
              </w:rPr>
              <w:t xml:space="preserve">Administrative Law </w:t>
            </w:r>
          </w:p>
        </w:tc>
      </w:tr>
      <w:tr w:rsidRPr="00F01509" w:rsidR="00486977" w:rsidTr="64A2491A" w14:paraId="5DF2A7B4" w14:textId="77777777">
        <w:trPr>
          <w:trHeight w:val="300"/>
        </w:trPr>
        <w:tc>
          <w:tcPr>
            <w:tcW w:w="2880" w:type="dxa"/>
            <w:shd w:val="clear" w:color="auto" w:fill="0569B9"/>
          </w:tcPr>
          <w:p w:rsidRPr="00F01509" w:rsidR="00486977" w:rsidP="6C456869" w:rsidRDefault="732FF594" w14:paraId="1DD2F3CC" w14:textId="6F5BBA22">
            <w:pPr>
              <w:spacing w:line="276" w:lineRule="auto"/>
              <w:rPr>
                <w:rStyle w:val="Strong"/>
                <w:rFonts w:asciiTheme="minorHAnsi" w:hAnsiTheme="minorHAnsi" w:eastAsiaTheme="minorEastAsia" w:cstheme="minorBidi"/>
                <w:color w:val="FFFFFF" w:themeColor="background1"/>
                <w:rPrChange w:author="Catherine Finnegan" w:date="2025-06-10T13:06:00Z" w16du:dateUtc="2025-06-10T12:06:00Z" w:id="851">
                  <w:rPr>
                    <w:rStyle w:val="Strong"/>
                    <w:rFonts w:cstheme="minorBidi"/>
                    <w:color w:val="000000" w:themeColor="text1"/>
                  </w:rPr>
                </w:rPrChange>
              </w:rPr>
            </w:pPr>
            <w:r w:rsidRPr="64A2491A">
              <w:rPr>
                <w:rStyle w:val="Strong"/>
                <w:rFonts w:asciiTheme="minorHAnsi" w:hAnsiTheme="minorHAnsi" w:eastAsiaTheme="minorEastAsia" w:cstheme="minorBidi"/>
                <w:color w:val="FFFFFF" w:themeColor="background1"/>
              </w:rPr>
              <w:t>Cohorts Available:</w:t>
            </w:r>
          </w:p>
        </w:tc>
        <w:tc>
          <w:tcPr>
            <w:tcW w:w="6136" w:type="dxa"/>
            <w:vAlign w:val="center"/>
          </w:tcPr>
          <w:p w:rsidRPr="00F01509" w:rsidR="00486977" w:rsidP="6C456869" w:rsidRDefault="732FF594" w14:paraId="47411DFE" w14:textId="4668BD73">
            <w:pPr>
              <w:spacing w:line="276" w:lineRule="auto"/>
              <w:rPr>
                <w:rFonts w:asciiTheme="minorHAnsi" w:hAnsiTheme="minorHAnsi" w:cstheme="minorBidi"/>
                <w:color w:val="000000"/>
                <w:lang w:val="en-GB" w:eastAsia="en-IE"/>
                <w:rPrChange w:author="Unknown" w16du:dateUtc="2025-06-10T12:06:00Z" w:id="852">
                  <w:rPr>
                    <w:rFonts w:cstheme="minorHAnsi"/>
                    <w:color w:val="000000"/>
                    <w:lang w:val="en-GB" w:eastAsia="en-IE"/>
                  </w:rPr>
                </w:rPrChange>
              </w:rPr>
            </w:pPr>
            <w:r w:rsidRPr="6C456869">
              <w:rPr>
                <w:rFonts w:asciiTheme="minorHAnsi" w:hAnsiTheme="minorHAnsi" w:cstheme="minorBidi"/>
                <w:color w:val="000000" w:themeColor="text1"/>
                <w:lang w:val="en-GB" w:eastAsia="en-IE"/>
              </w:rPr>
              <w:t>JS Single Honours*, Law Major – Compulsory*</w:t>
            </w:r>
          </w:p>
          <w:p w:rsidRPr="00F01509" w:rsidR="00486977" w:rsidP="6C456869" w:rsidRDefault="732FF594" w14:paraId="4EEBAA4B" w14:textId="4E71C1ED">
            <w:pPr>
              <w:spacing w:line="276" w:lineRule="auto"/>
              <w:rPr>
                <w:rFonts w:asciiTheme="minorHAnsi" w:hAnsiTheme="minorHAnsi" w:cstheme="minorBidi"/>
                <w:color w:val="000000"/>
                <w:lang w:val="en-GB" w:eastAsia="en-IE"/>
                <w:rPrChange w:author="Unknown" w16du:dateUtc="2025-06-10T12:06:00Z" w:id="853">
                  <w:rPr>
                    <w:rFonts w:cstheme="minorHAnsi"/>
                    <w:color w:val="000000"/>
                    <w:lang w:val="en-GB" w:eastAsia="en-IE"/>
                  </w:rPr>
                </w:rPrChange>
              </w:rPr>
            </w:pPr>
            <w:r w:rsidRPr="6C456869">
              <w:rPr>
                <w:rFonts w:asciiTheme="minorHAnsi" w:hAnsiTheme="minorHAnsi" w:cstheme="minorBidi"/>
                <w:color w:val="000000" w:themeColor="text1"/>
                <w:lang w:val="en-GB" w:eastAsia="en-IE"/>
              </w:rPr>
              <w:t>Joint Honours, Law Minor – Optional</w:t>
            </w:r>
          </w:p>
          <w:p w:rsidRPr="00F01509" w:rsidR="00486977" w:rsidP="6C456869" w:rsidRDefault="00486977" w14:paraId="396FB11B" w14:textId="77777777">
            <w:pPr>
              <w:spacing w:line="276" w:lineRule="auto"/>
              <w:rPr>
                <w:rFonts w:asciiTheme="minorHAnsi" w:hAnsiTheme="minorHAnsi" w:cstheme="minorBidi"/>
                <w:color w:val="000000"/>
                <w:lang w:val="en-GB" w:eastAsia="en-IE"/>
                <w:rPrChange w:author="Unknown" w16du:dateUtc="2025-06-10T12:06:00Z" w:id="854">
                  <w:rPr>
                    <w:rFonts w:cstheme="minorHAnsi"/>
                    <w:color w:val="000000"/>
                    <w:lang w:val="en-GB" w:eastAsia="en-IE"/>
                  </w:rPr>
                </w:rPrChange>
              </w:rPr>
            </w:pPr>
          </w:p>
          <w:p w:rsidRPr="00F01509" w:rsidR="00486977" w:rsidP="6C456869" w:rsidRDefault="732FF594" w14:paraId="40DF9F64" w14:textId="3C95EBAA">
            <w:pPr>
              <w:spacing w:line="276" w:lineRule="auto"/>
              <w:rPr>
                <w:rFonts w:asciiTheme="minorHAnsi" w:hAnsiTheme="minorHAnsi" w:cstheme="minorBidi"/>
                <w:color w:val="000000"/>
                <w:lang w:val="en-GB" w:eastAsia="en-IE"/>
                <w:rPrChange w:author="Unknown" w16du:dateUtc="2025-06-10T12:06:00Z" w:id="855">
                  <w:rPr>
                    <w:rFonts w:cstheme="minorHAnsi"/>
                    <w:color w:val="000000"/>
                    <w:lang w:val="en-GB" w:eastAsia="en-IE"/>
                  </w:rPr>
                </w:rPrChange>
              </w:rPr>
            </w:pPr>
            <w:r w:rsidRPr="6C456869">
              <w:rPr>
                <w:rFonts w:asciiTheme="minorHAnsi" w:hAnsiTheme="minorHAnsi" w:cstheme="minorBidi"/>
                <w:color w:val="000000" w:themeColor="text1"/>
                <w:lang w:val="en-GB" w:eastAsia="en-IE"/>
              </w:rPr>
              <w:t>*available in SS year if abroad for Single Honours and Law Major, Option B</w:t>
            </w:r>
          </w:p>
        </w:tc>
      </w:tr>
      <w:tr w:rsidRPr="00F01509" w:rsidR="00E71143" w:rsidTr="64A2491A" w14:paraId="31A4951D" w14:textId="77777777">
        <w:tc>
          <w:tcPr>
            <w:tcW w:w="2880" w:type="dxa"/>
            <w:shd w:val="clear" w:color="auto" w:fill="0569B9"/>
          </w:tcPr>
          <w:p w:rsidRPr="00F01509" w:rsidR="00E71143" w:rsidP="6C456869" w:rsidRDefault="00E71143" w14:paraId="7148DC6E" w14:textId="77777777">
            <w:pPr>
              <w:rPr>
                <w:rFonts w:asciiTheme="minorHAnsi" w:hAnsiTheme="minorHAnsi" w:eastAsiaTheme="minorEastAsia" w:cstheme="minorBidi"/>
                <w:b/>
                <w:color w:val="FFFFFF" w:themeColor="background1"/>
                <w:rPrChange w:author="Unknown" w16du:dateUtc="2025-06-10T12:06:00Z" w:id="856">
                  <w:rPr>
                    <w:rFonts w:cstheme="minorHAnsi"/>
                    <w:b/>
                    <w:bCs/>
                    <w:color w:val="000000" w:themeColor="text1"/>
                  </w:rPr>
                </w:rPrChange>
              </w:rPr>
            </w:pPr>
            <w:r>
              <w:br/>
            </w:r>
            <w:r w:rsidRPr="64A2491A">
              <w:rPr>
                <w:rStyle w:val="Strong"/>
                <w:rFonts w:asciiTheme="minorHAnsi" w:hAnsiTheme="minorHAnsi" w:eastAsiaTheme="minorEastAsia" w:cstheme="minorBidi"/>
                <w:color w:val="FFFFFF" w:themeColor="background1"/>
              </w:rPr>
              <w:t>ECTS weighting</w:t>
            </w:r>
          </w:p>
        </w:tc>
        <w:tc>
          <w:tcPr>
            <w:tcW w:w="6136" w:type="dxa"/>
            <w:vAlign w:val="center"/>
          </w:tcPr>
          <w:p w:rsidRPr="00F01509" w:rsidR="00E71143" w:rsidP="6C456869" w:rsidRDefault="00E71143" w14:paraId="133D4C4B" w14:textId="77777777">
            <w:pPr>
              <w:rPr>
                <w:rFonts w:asciiTheme="minorHAnsi" w:hAnsiTheme="minorHAnsi" w:cstheme="minorBidi"/>
                <w:color w:val="000000" w:themeColor="text1"/>
                <w:rPrChange w:author="Unknown" w16du:dateUtc="2025-06-10T12:06:00Z" w:id="857">
                  <w:rPr>
                    <w:rFonts w:cstheme="minorHAnsi"/>
                    <w:color w:val="000000" w:themeColor="text1"/>
                  </w:rPr>
                </w:rPrChange>
              </w:rPr>
            </w:pPr>
            <w:r w:rsidRPr="6C456869">
              <w:rPr>
                <w:rFonts w:asciiTheme="minorHAnsi" w:hAnsiTheme="minorHAnsi" w:cstheme="minorBidi"/>
                <w:color w:val="000000" w:themeColor="text1"/>
              </w:rPr>
              <w:t xml:space="preserve">10 </w:t>
            </w:r>
          </w:p>
        </w:tc>
      </w:tr>
      <w:tr w:rsidRPr="00F01509" w:rsidR="00E71143" w:rsidTr="64A2491A" w14:paraId="763299EC" w14:textId="77777777">
        <w:tc>
          <w:tcPr>
            <w:tcW w:w="2880" w:type="dxa"/>
            <w:shd w:val="clear" w:color="auto" w:fill="0569B9"/>
          </w:tcPr>
          <w:p w:rsidRPr="00F01509" w:rsidR="00E71143" w:rsidP="6C456869" w:rsidRDefault="00E71143" w14:paraId="11F95866" w14:textId="77777777">
            <w:pPr>
              <w:rPr>
                <w:rFonts w:asciiTheme="minorHAnsi" w:hAnsiTheme="minorHAnsi" w:eastAsiaTheme="minorEastAsia" w:cstheme="minorBidi"/>
                <w:b/>
                <w:color w:val="FFFFFF" w:themeColor="background1"/>
                <w:rPrChange w:author="Unknown" w16du:dateUtc="2025-06-10T12:06:00Z" w:id="858">
                  <w:rPr>
                    <w:rFonts w:cstheme="minorHAnsi"/>
                    <w:b/>
                    <w:bCs/>
                    <w:color w:val="000000" w:themeColor="text1"/>
                  </w:rPr>
                </w:rPrChange>
              </w:rPr>
            </w:pPr>
            <w:r>
              <w:br/>
            </w:r>
            <w:r w:rsidRPr="64A2491A">
              <w:rPr>
                <w:rStyle w:val="Strong"/>
                <w:rFonts w:asciiTheme="minorHAnsi" w:hAnsiTheme="minorHAnsi" w:eastAsiaTheme="minorEastAsia" w:cstheme="minorBidi"/>
                <w:color w:val="FFFFFF" w:themeColor="background1"/>
              </w:rPr>
              <w:t>Semester/term taught</w:t>
            </w:r>
          </w:p>
        </w:tc>
        <w:tc>
          <w:tcPr>
            <w:tcW w:w="6136" w:type="dxa"/>
            <w:vAlign w:val="center"/>
          </w:tcPr>
          <w:p w:rsidRPr="00F01509" w:rsidR="00E71143" w:rsidP="6C456869" w:rsidRDefault="00E71143" w14:paraId="25C0F2E2" w14:textId="77777777">
            <w:pPr>
              <w:rPr>
                <w:rFonts w:asciiTheme="minorHAnsi" w:hAnsiTheme="minorHAnsi" w:cstheme="minorBidi"/>
                <w:color w:val="000000" w:themeColor="text1"/>
                <w:rPrChange w:author="Unknown" w16du:dateUtc="2025-06-10T12:06:00Z" w:id="859">
                  <w:rPr>
                    <w:rFonts w:cstheme="minorHAnsi"/>
                    <w:color w:val="000000" w:themeColor="text1"/>
                  </w:rPr>
                </w:rPrChange>
              </w:rPr>
            </w:pPr>
            <w:r w:rsidRPr="6C456869">
              <w:rPr>
                <w:rFonts w:asciiTheme="minorHAnsi" w:hAnsiTheme="minorHAnsi" w:cstheme="minorBidi"/>
                <w:color w:val="000000" w:themeColor="text1"/>
              </w:rPr>
              <w:t>MT</w:t>
            </w:r>
          </w:p>
        </w:tc>
      </w:tr>
      <w:tr w:rsidRPr="00F01509" w:rsidR="00E71143" w:rsidTr="64A2491A" w14:paraId="767EE102" w14:textId="77777777">
        <w:tc>
          <w:tcPr>
            <w:tcW w:w="2880" w:type="dxa"/>
            <w:shd w:val="clear" w:color="auto" w:fill="0569B9"/>
          </w:tcPr>
          <w:p w:rsidRPr="00F01509" w:rsidR="00E71143" w:rsidP="6C456869" w:rsidRDefault="00E71143" w14:paraId="0E47DA10" w14:textId="77777777">
            <w:pPr>
              <w:rPr>
                <w:rFonts w:asciiTheme="minorHAnsi" w:hAnsiTheme="minorHAnsi" w:eastAsiaTheme="minorEastAsia" w:cstheme="minorBidi"/>
                <w:b/>
                <w:color w:val="FFFFFF" w:themeColor="background1"/>
                <w:rPrChange w:author="Unknown" w16du:dateUtc="2025-06-10T12:06:00Z" w:id="860">
                  <w:rPr>
                    <w:rFonts w:cstheme="minorHAnsi"/>
                    <w:b/>
                    <w:bCs/>
                    <w:color w:val="000000" w:themeColor="text1"/>
                  </w:rPr>
                </w:rPrChange>
              </w:rPr>
            </w:pPr>
            <w:r>
              <w:br/>
            </w:r>
            <w:r w:rsidRPr="64A2491A">
              <w:rPr>
                <w:rStyle w:val="Strong"/>
                <w:rFonts w:asciiTheme="minorHAnsi" w:hAnsiTheme="minorHAnsi" w:eastAsiaTheme="minorEastAsia" w:cstheme="minorBidi"/>
                <w:color w:val="FFFFFF" w:themeColor="background1"/>
              </w:rPr>
              <w:t>Contact Hours and Indicative Student Workload</w:t>
            </w:r>
          </w:p>
        </w:tc>
        <w:tc>
          <w:tcPr>
            <w:tcW w:w="6136" w:type="dxa"/>
            <w:vAlign w:val="center"/>
          </w:tcPr>
          <w:p w:rsidRPr="00F01509" w:rsidR="00E71143" w:rsidP="6C456869" w:rsidRDefault="00E71143" w14:paraId="75855DDE" w14:textId="77777777">
            <w:pPr>
              <w:rPr>
                <w:rFonts w:asciiTheme="minorHAnsi" w:hAnsiTheme="minorHAnsi" w:cstheme="minorBidi"/>
                <w:color w:val="000000" w:themeColor="text1"/>
                <w:rPrChange w:author="Unknown" w16du:dateUtc="2025-06-10T12:06:00Z" w:id="861">
                  <w:rPr>
                    <w:rFonts w:cstheme="minorHAnsi"/>
                    <w:color w:val="000000" w:themeColor="text1"/>
                  </w:rPr>
                </w:rPrChange>
              </w:rPr>
            </w:pPr>
            <w:r w:rsidRPr="6C456869">
              <w:rPr>
                <w:rFonts w:asciiTheme="minorHAnsi" w:hAnsiTheme="minorHAnsi" w:cstheme="minorBidi"/>
                <w:color w:val="000000" w:themeColor="text1"/>
              </w:rPr>
              <w:t xml:space="preserve">3 hours of lectures per week and </w:t>
            </w:r>
          </w:p>
          <w:p w:rsidRPr="00F01509" w:rsidR="00E71143" w:rsidP="6C456869" w:rsidRDefault="00E71143" w14:paraId="186F077C" w14:textId="3C9ED3A7">
            <w:pPr>
              <w:rPr>
                <w:rFonts w:asciiTheme="minorHAnsi" w:hAnsiTheme="minorHAnsi" w:cstheme="minorBidi"/>
                <w:color w:val="000000" w:themeColor="text1"/>
                <w:rPrChange w:author="Unknown" w16du:dateUtc="2025-06-10T12:06:00Z" w:id="862">
                  <w:rPr>
                    <w:rFonts w:cstheme="minorHAnsi"/>
                    <w:color w:val="000000" w:themeColor="text1"/>
                  </w:rPr>
                </w:rPrChange>
              </w:rPr>
            </w:pPr>
            <w:r w:rsidRPr="6C456869">
              <w:rPr>
                <w:rFonts w:asciiTheme="minorHAnsi" w:hAnsiTheme="minorHAnsi" w:cstheme="minorBidi"/>
                <w:color w:val="000000" w:themeColor="text1"/>
              </w:rPr>
              <w:t>4 hour</w:t>
            </w:r>
            <w:r w:rsidRPr="6C456869" w:rsidR="0398B3B3">
              <w:rPr>
                <w:rFonts w:asciiTheme="minorHAnsi" w:hAnsiTheme="minorHAnsi" w:cstheme="minorBidi"/>
                <w:color w:val="000000" w:themeColor="text1"/>
              </w:rPr>
              <w:t>s</w:t>
            </w:r>
            <w:r w:rsidRPr="6C456869">
              <w:rPr>
                <w:rFonts w:asciiTheme="minorHAnsi" w:hAnsiTheme="minorHAnsi" w:cstheme="minorBidi"/>
                <w:color w:val="000000" w:themeColor="text1"/>
              </w:rPr>
              <w:t xml:space="preserve"> of seminars in the 1</w:t>
            </w:r>
            <w:r w:rsidRPr="6C456869">
              <w:rPr>
                <w:rFonts w:asciiTheme="minorHAnsi" w:hAnsiTheme="minorHAnsi" w:cstheme="minorBidi"/>
                <w:color w:val="000000" w:themeColor="text1"/>
                <w:vertAlign w:val="superscript"/>
              </w:rPr>
              <w:t>st</w:t>
            </w:r>
            <w:r w:rsidRPr="6C456869">
              <w:rPr>
                <w:rFonts w:asciiTheme="minorHAnsi" w:hAnsiTheme="minorHAnsi" w:cstheme="minorBidi"/>
                <w:color w:val="000000" w:themeColor="text1"/>
              </w:rPr>
              <w:t xml:space="preserve"> semester</w:t>
            </w:r>
          </w:p>
        </w:tc>
      </w:tr>
      <w:tr w:rsidRPr="00F01509" w:rsidR="00E71143" w:rsidTr="64A2491A" w14:paraId="2D083188" w14:textId="77777777">
        <w:tc>
          <w:tcPr>
            <w:tcW w:w="2880" w:type="dxa"/>
            <w:shd w:val="clear" w:color="auto" w:fill="0569B9"/>
          </w:tcPr>
          <w:p w:rsidRPr="00F01509" w:rsidR="00E71143" w:rsidP="6C456869" w:rsidRDefault="00E71143" w14:paraId="7C8AF612" w14:textId="77777777">
            <w:pPr>
              <w:rPr>
                <w:rFonts w:asciiTheme="minorHAnsi" w:hAnsiTheme="minorHAnsi" w:eastAsiaTheme="minorEastAsia" w:cstheme="minorBidi"/>
                <w:b/>
                <w:color w:val="FFFFFF" w:themeColor="background1"/>
                <w:rPrChange w:author="Unknown" w16du:dateUtc="2025-06-10T12:06:00Z" w:id="863">
                  <w:rPr>
                    <w:rFonts w:cstheme="minorHAnsi"/>
                    <w:b/>
                    <w:bCs/>
                    <w:color w:val="000000" w:themeColor="text1"/>
                  </w:rPr>
                </w:rPrChange>
              </w:rPr>
            </w:pPr>
            <w:r>
              <w:br/>
            </w:r>
            <w:r w:rsidRPr="64A2491A">
              <w:rPr>
                <w:rStyle w:val="Strong"/>
                <w:rFonts w:asciiTheme="minorHAnsi" w:hAnsiTheme="minorHAnsi" w:eastAsiaTheme="minorEastAsia" w:cstheme="minorBidi"/>
                <w:color w:val="FFFFFF" w:themeColor="background1"/>
              </w:rPr>
              <w:t>Module Coordinator/Owner</w:t>
            </w:r>
          </w:p>
        </w:tc>
        <w:tc>
          <w:tcPr>
            <w:tcW w:w="6136" w:type="dxa"/>
            <w:vAlign w:val="center"/>
          </w:tcPr>
          <w:p w:rsidRPr="00F01509" w:rsidR="00E71143" w:rsidP="6C456869" w:rsidRDefault="00E71143" w14:paraId="7A0F038D" w14:textId="06711E2A">
            <w:pPr>
              <w:rPr>
                <w:rFonts w:asciiTheme="minorHAnsi" w:hAnsiTheme="minorHAnsi" w:cstheme="minorBidi"/>
                <w:color w:val="000000" w:themeColor="text1"/>
                <w:rPrChange w:author="Unknown" w16du:dateUtc="2025-06-10T12:06:00Z" w:id="864">
                  <w:rPr>
                    <w:rFonts w:cstheme="minorHAnsi"/>
                    <w:color w:val="000000" w:themeColor="text1"/>
                  </w:rPr>
                </w:rPrChange>
              </w:rPr>
            </w:pPr>
            <w:r w:rsidRPr="6C456869">
              <w:rPr>
                <w:rFonts w:asciiTheme="minorHAnsi" w:hAnsiTheme="minorHAnsi" w:cstheme="minorBidi"/>
                <w:color w:val="000000" w:themeColor="text1"/>
              </w:rPr>
              <w:t>Dr Catherine Donnelly</w:t>
            </w:r>
            <w:r w:rsidRPr="6C456869" w:rsidR="0398B3B3">
              <w:rPr>
                <w:rFonts w:asciiTheme="minorHAnsi" w:hAnsiTheme="minorHAnsi" w:cstheme="minorBidi"/>
                <w:color w:val="000000" w:themeColor="text1"/>
              </w:rPr>
              <w:t xml:space="preserve"> &amp;</w:t>
            </w:r>
            <w:r w:rsidRPr="6C456869">
              <w:rPr>
                <w:rFonts w:asciiTheme="minorHAnsi" w:hAnsiTheme="minorHAnsi" w:cstheme="minorBidi"/>
                <w:color w:val="000000" w:themeColor="text1"/>
              </w:rPr>
              <w:t xml:space="preserve"> Prof Hilary Biehler </w:t>
            </w:r>
          </w:p>
        </w:tc>
      </w:tr>
      <w:tr w:rsidRPr="00F01509" w:rsidR="00E71143" w:rsidTr="64A2491A" w14:paraId="3EB00AC3" w14:textId="77777777">
        <w:tc>
          <w:tcPr>
            <w:tcW w:w="2880" w:type="dxa"/>
            <w:shd w:val="clear" w:color="auto" w:fill="0569B9"/>
          </w:tcPr>
          <w:p w:rsidRPr="00F01509" w:rsidR="00E71143" w:rsidP="6C456869" w:rsidRDefault="00E71143" w14:paraId="2E610B3E" w14:textId="77777777">
            <w:pPr>
              <w:rPr>
                <w:rFonts w:asciiTheme="minorHAnsi" w:hAnsiTheme="minorHAnsi" w:eastAsiaTheme="minorEastAsia" w:cstheme="minorBidi"/>
                <w:b/>
                <w:color w:val="FFFFFF" w:themeColor="background1"/>
                <w:rPrChange w:author="Unknown" w16du:dateUtc="2025-06-10T12:06:00Z" w:id="865">
                  <w:rPr>
                    <w:rFonts w:cstheme="minorHAnsi"/>
                    <w:b/>
                    <w:bCs/>
                    <w:color w:val="000000" w:themeColor="text1"/>
                  </w:rPr>
                </w:rPrChange>
              </w:rPr>
            </w:pPr>
            <w:r>
              <w:br/>
            </w:r>
            <w:r w:rsidRPr="64A2491A">
              <w:rPr>
                <w:rStyle w:val="Strong"/>
                <w:rFonts w:asciiTheme="minorHAnsi" w:hAnsiTheme="minorHAnsi" w:eastAsiaTheme="minorEastAsia" w:cstheme="minorBidi"/>
                <w:color w:val="FFFFFF" w:themeColor="background1"/>
              </w:rPr>
              <w:t>Learning Outcomes</w:t>
            </w:r>
          </w:p>
        </w:tc>
        <w:tc>
          <w:tcPr>
            <w:tcW w:w="6136" w:type="dxa"/>
            <w:vAlign w:val="center"/>
          </w:tcPr>
          <w:p w:rsidRPr="00F01509" w:rsidR="00E71143" w:rsidP="6C456869" w:rsidRDefault="00E71143" w14:paraId="5BF92562" w14:textId="77777777">
            <w:pPr>
              <w:spacing w:after="59"/>
              <w:ind w:right="15"/>
              <w:rPr>
                <w:rFonts w:asciiTheme="minorHAnsi" w:hAnsiTheme="minorHAnsi" w:cstheme="minorBidi"/>
                <w:rPrChange w:author="Unknown" w16du:dateUtc="2025-06-10T12:06:00Z" w:id="866">
                  <w:rPr>
                    <w:rFonts w:cstheme="minorHAnsi"/>
                  </w:rPr>
                </w:rPrChange>
              </w:rPr>
            </w:pPr>
            <w:r w:rsidRPr="6C456869">
              <w:rPr>
                <w:rFonts w:asciiTheme="minorHAnsi" w:hAnsiTheme="minorHAnsi" w:cstheme="minorBidi"/>
              </w:rPr>
              <w:t xml:space="preserve">Having successfully completed this module, students should be able to: </w:t>
            </w:r>
          </w:p>
          <w:p w:rsidRPr="00F01509" w:rsidR="00E71143" w:rsidP="6C456869" w:rsidRDefault="00E71143" w14:paraId="001C14F8" w14:textId="77777777">
            <w:pPr>
              <w:numPr>
                <w:ilvl w:val="0"/>
                <w:numId w:val="22"/>
              </w:numPr>
              <w:spacing w:after="31" w:line="276" w:lineRule="auto"/>
              <w:ind w:right="15" w:hanging="708"/>
              <w:rPr>
                <w:rFonts w:asciiTheme="minorHAnsi" w:hAnsiTheme="minorHAnsi" w:cstheme="minorBidi"/>
                <w:rPrChange w:author="Unknown" w16du:dateUtc="2025-06-10T12:06:00Z" w:id="867">
                  <w:rPr>
                    <w:rFonts w:cstheme="minorHAnsi"/>
                  </w:rPr>
                </w:rPrChange>
              </w:rPr>
            </w:pPr>
            <w:r w:rsidRPr="6C456869">
              <w:rPr>
                <w:rFonts w:asciiTheme="minorHAnsi" w:hAnsiTheme="minorHAnsi" w:cstheme="minorBidi"/>
              </w:rPr>
              <w:t xml:space="preserve">Describe and assess the rationale for judicial supervision of administrative action. </w:t>
            </w:r>
          </w:p>
          <w:p w:rsidRPr="00F01509" w:rsidR="00E71143" w:rsidP="6C456869" w:rsidRDefault="00E71143" w14:paraId="505D24F1" w14:textId="77777777">
            <w:pPr>
              <w:numPr>
                <w:ilvl w:val="0"/>
                <w:numId w:val="22"/>
              </w:numPr>
              <w:spacing w:after="56" w:line="276" w:lineRule="auto"/>
              <w:ind w:right="15" w:hanging="708"/>
              <w:rPr>
                <w:rFonts w:asciiTheme="minorHAnsi" w:hAnsiTheme="minorHAnsi" w:cstheme="minorBidi"/>
                <w:rPrChange w:author="Unknown" w16du:dateUtc="2025-06-10T12:06:00Z" w:id="868">
                  <w:rPr>
                    <w:rFonts w:cstheme="minorHAnsi"/>
                  </w:rPr>
                </w:rPrChange>
              </w:rPr>
            </w:pPr>
            <w:r w:rsidRPr="6C456869">
              <w:rPr>
                <w:rFonts w:asciiTheme="minorHAnsi" w:hAnsiTheme="minorHAnsi" w:cstheme="minorBidi"/>
              </w:rPr>
              <w:t xml:space="preserve">Discuss the substantive case law in a manner that incorporates the principles and theory of administrative law. </w:t>
            </w:r>
          </w:p>
          <w:p w:rsidRPr="00F01509" w:rsidR="00E71143" w:rsidP="6C456869" w:rsidRDefault="00E71143" w14:paraId="205F09E5" w14:textId="77777777">
            <w:pPr>
              <w:numPr>
                <w:ilvl w:val="0"/>
                <w:numId w:val="22"/>
              </w:numPr>
              <w:spacing w:after="31" w:line="276" w:lineRule="auto"/>
              <w:ind w:right="15" w:hanging="708"/>
              <w:rPr>
                <w:rFonts w:asciiTheme="minorHAnsi" w:hAnsiTheme="minorHAnsi" w:cstheme="minorBidi"/>
                <w:rPrChange w:author="Unknown" w16du:dateUtc="2025-06-10T12:06:00Z" w:id="869">
                  <w:rPr>
                    <w:rFonts w:cstheme="minorHAnsi"/>
                  </w:rPr>
                </w:rPrChange>
              </w:rPr>
            </w:pPr>
            <w:r w:rsidRPr="6C456869">
              <w:rPr>
                <w:rFonts w:asciiTheme="minorHAnsi" w:hAnsiTheme="minorHAnsi" w:cstheme="minorBidi"/>
              </w:rPr>
              <w:t xml:space="preserve">Classify and compare the grounds for judicial review. </w:t>
            </w:r>
          </w:p>
          <w:p w:rsidRPr="00F01509" w:rsidR="00E71143" w:rsidP="6C456869" w:rsidRDefault="00E71143" w14:paraId="790B5DF8" w14:textId="77777777">
            <w:pPr>
              <w:numPr>
                <w:ilvl w:val="0"/>
                <w:numId w:val="22"/>
              </w:numPr>
              <w:spacing w:after="32" w:line="276" w:lineRule="auto"/>
              <w:ind w:right="15" w:hanging="708"/>
              <w:rPr>
                <w:rFonts w:asciiTheme="minorHAnsi" w:hAnsiTheme="minorHAnsi" w:cstheme="minorBidi"/>
                <w:rPrChange w:author="Unknown" w16du:dateUtc="2025-06-10T12:06:00Z" w:id="870">
                  <w:rPr>
                    <w:rFonts w:cstheme="minorHAnsi"/>
                  </w:rPr>
                </w:rPrChange>
              </w:rPr>
            </w:pPr>
            <w:r w:rsidRPr="6C456869">
              <w:rPr>
                <w:rFonts w:asciiTheme="minorHAnsi" w:hAnsiTheme="minorHAnsi" w:cstheme="minorBidi"/>
              </w:rPr>
              <w:t xml:space="preserve">Synthesise and evaluate case law on each of the main grounds of review. </w:t>
            </w:r>
          </w:p>
          <w:p w:rsidRPr="00F01509" w:rsidR="00E71143" w:rsidP="6C456869" w:rsidRDefault="00E71143" w14:paraId="3F33BB95" w14:textId="3860FB64">
            <w:pPr>
              <w:numPr>
                <w:ilvl w:val="0"/>
                <w:numId w:val="22"/>
              </w:numPr>
              <w:spacing w:after="9" w:line="276" w:lineRule="auto"/>
              <w:ind w:right="15" w:hanging="708"/>
              <w:rPr>
                <w:rFonts w:asciiTheme="minorHAnsi" w:hAnsiTheme="minorHAnsi" w:cstheme="minorBidi"/>
                <w:rPrChange w:author="Unknown" w16du:dateUtc="2025-06-10T12:06:00Z" w:id="871">
                  <w:rPr>
                    <w:rFonts w:cstheme="minorHAnsi"/>
                  </w:rPr>
                </w:rPrChange>
              </w:rPr>
            </w:pPr>
            <w:r w:rsidRPr="6C456869">
              <w:rPr>
                <w:rFonts w:asciiTheme="minorHAnsi" w:hAnsiTheme="minorHAnsi" w:cstheme="minorBidi"/>
              </w:rPr>
              <w:t xml:space="preserve">Apply the relevant principles and predict legal outcomes in factual situations </w:t>
            </w:r>
          </w:p>
        </w:tc>
      </w:tr>
      <w:tr w:rsidRPr="00F01509" w:rsidR="00E71143" w:rsidTr="64A2491A" w14:paraId="05376B2E" w14:textId="77777777">
        <w:tc>
          <w:tcPr>
            <w:tcW w:w="2880" w:type="dxa"/>
            <w:shd w:val="clear" w:color="auto" w:fill="0569B9"/>
          </w:tcPr>
          <w:p w:rsidRPr="00F01509" w:rsidR="00E71143" w:rsidP="6C456869" w:rsidRDefault="00E71143" w14:paraId="0299A732" w14:textId="77777777">
            <w:pPr>
              <w:rPr>
                <w:rFonts w:asciiTheme="minorHAnsi" w:hAnsiTheme="minorHAnsi" w:eastAsiaTheme="minorEastAsia" w:cstheme="minorBidi"/>
                <w:b/>
                <w:color w:val="FFFFFF" w:themeColor="background1"/>
                <w:rPrChange w:author="Unknown" w16du:dateUtc="2025-06-10T12:06:00Z" w:id="872">
                  <w:rPr>
                    <w:rFonts w:cstheme="minorHAnsi"/>
                    <w:b/>
                    <w:bCs/>
                    <w:color w:val="000000" w:themeColor="text1"/>
                  </w:rPr>
                </w:rPrChange>
              </w:rPr>
            </w:pPr>
            <w:r>
              <w:br/>
            </w:r>
            <w:r w:rsidRPr="64A2491A">
              <w:rPr>
                <w:rStyle w:val="Strong"/>
                <w:rFonts w:asciiTheme="minorHAnsi" w:hAnsiTheme="minorHAnsi" w:eastAsiaTheme="minorEastAsia" w:cstheme="minorBidi"/>
                <w:color w:val="FFFFFF" w:themeColor="background1"/>
              </w:rPr>
              <w:t>Module Learning Aims</w:t>
            </w:r>
          </w:p>
        </w:tc>
        <w:tc>
          <w:tcPr>
            <w:tcW w:w="6136" w:type="dxa"/>
            <w:vAlign w:val="center"/>
          </w:tcPr>
          <w:p w:rsidRPr="00F01509" w:rsidR="00E71143" w:rsidP="6C456869" w:rsidRDefault="78948804" w14:paraId="5BAFE029" w14:textId="623C2D88">
            <w:pPr>
              <w:spacing w:line="276" w:lineRule="auto"/>
              <w:rPr>
                <w:rFonts w:asciiTheme="minorHAnsi" w:hAnsiTheme="minorHAnsi" w:cstheme="minorBidi"/>
                <w:color w:val="000000" w:themeColor="text1"/>
                <w:rPrChange w:author="Unknown" w16du:dateUtc="2025-06-10T12:06:00Z" w:id="873">
                  <w:rPr>
                    <w:color w:val="000000" w:themeColor="text1"/>
                  </w:rPr>
                </w:rPrChange>
              </w:rPr>
            </w:pPr>
            <w:r w:rsidRPr="6C456869">
              <w:rPr>
                <w:rFonts w:asciiTheme="minorHAnsi" w:hAnsiTheme="minorHAnsi" w:cstheme="minorBidi"/>
              </w:rPr>
              <w:t xml:space="preserve">Administrative law in Ireland is primarily judge-made. It is a public law subject and is often concerned with issues that are politically contentious and raise separation of powers concerns. Students will need to develop the ability to navigate the complex tapestry of public law principles that have developed in Irish administrative law jurisprudence.  </w:t>
            </w:r>
          </w:p>
        </w:tc>
      </w:tr>
      <w:tr w:rsidRPr="00F01509" w:rsidR="00E71143" w:rsidTr="64A2491A" w14:paraId="7925F35D" w14:textId="77777777">
        <w:tc>
          <w:tcPr>
            <w:tcW w:w="2880" w:type="dxa"/>
            <w:shd w:val="clear" w:color="auto" w:fill="0569B9"/>
          </w:tcPr>
          <w:p w:rsidRPr="00F01509" w:rsidR="00E71143" w:rsidP="6C456869" w:rsidRDefault="00E71143" w14:paraId="3A176581" w14:textId="77777777">
            <w:pPr>
              <w:rPr>
                <w:rFonts w:asciiTheme="minorHAnsi" w:hAnsiTheme="minorHAnsi" w:eastAsiaTheme="minorEastAsia" w:cstheme="minorBidi"/>
                <w:b/>
                <w:color w:val="FFFFFF" w:themeColor="background1"/>
                <w:rPrChange w:author="Unknown" w16du:dateUtc="2025-06-10T12:06:00Z" w:id="874">
                  <w:rPr>
                    <w:rFonts w:cstheme="minorHAnsi"/>
                    <w:b/>
                    <w:bCs/>
                    <w:color w:val="000000" w:themeColor="text1"/>
                  </w:rPr>
                </w:rPrChange>
              </w:rPr>
            </w:pPr>
            <w:r>
              <w:br/>
            </w:r>
            <w:r w:rsidRPr="64A2491A">
              <w:rPr>
                <w:rStyle w:val="Strong"/>
                <w:rFonts w:asciiTheme="minorHAnsi" w:hAnsiTheme="minorHAnsi" w:eastAsiaTheme="minorEastAsia" w:cstheme="minorBidi"/>
                <w:color w:val="FFFFFF" w:themeColor="background1"/>
              </w:rPr>
              <w:t>Module Content</w:t>
            </w:r>
          </w:p>
        </w:tc>
        <w:tc>
          <w:tcPr>
            <w:tcW w:w="6136" w:type="dxa"/>
            <w:vAlign w:val="center"/>
          </w:tcPr>
          <w:p w:rsidRPr="00F01509" w:rsidR="00E71143" w:rsidP="6C456869" w:rsidRDefault="78948804" w14:paraId="2E9DDCA2" w14:textId="1F175634">
            <w:pPr>
              <w:spacing w:line="276" w:lineRule="auto"/>
              <w:ind w:right="245"/>
              <w:rPr>
                <w:rFonts w:asciiTheme="minorHAnsi" w:hAnsiTheme="minorHAnsi" w:cstheme="minorBidi"/>
                <w:rPrChange w:author="Unknown" w16du:dateUtc="2025-06-10T12:06:00Z" w:id="875">
                  <w:rPr/>
                </w:rPrChange>
              </w:rPr>
            </w:pPr>
            <w:r w:rsidRPr="6C456869">
              <w:rPr>
                <w:rFonts w:asciiTheme="minorHAnsi" w:hAnsiTheme="minorHAnsi" w:cstheme="minorBidi"/>
              </w:rPr>
              <w:t xml:space="preserve">This module examines public administration and the role of judicial review of administrative action. The module addresses the position of the administration in separation of powers. The bulk of the module is concerned with the control of administrative action through judicial review. It will consider in depth the reach of judicial review and in particular, the main grounds of judicial review. The module will also address judicial review procedures and remedies. Throughout this module, comparisons will be made between the English and Irish case law. </w:t>
            </w:r>
          </w:p>
        </w:tc>
      </w:tr>
      <w:tr w:rsidRPr="00F01509" w:rsidR="00E71143" w:rsidTr="64A2491A" w14:paraId="54F676EC" w14:textId="77777777">
        <w:tc>
          <w:tcPr>
            <w:tcW w:w="2880" w:type="dxa"/>
            <w:shd w:val="clear" w:color="auto" w:fill="0569B9"/>
          </w:tcPr>
          <w:p w:rsidRPr="00F01509" w:rsidR="00E71143" w:rsidP="6C456869" w:rsidRDefault="00E71143" w14:paraId="3FF61FAF" w14:textId="77777777">
            <w:pPr>
              <w:rPr>
                <w:rFonts w:asciiTheme="minorHAnsi" w:hAnsiTheme="minorHAnsi" w:eastAsiaTheme="minorEastAsia" w:cstheme="minorBidi"/>
                <w:b/>
                <w:color w:val="FFFFFF" w:themeColor="background1"/>
                <w:rPrChange w:author="Unknown" w16du:dateUtc="2025-06-10T12:06:00Z" w:id="876">
                  <w:rPr>
                    <w:rFonts w:cstheme="minorHAnsi"/>
                    <w:b/>
                    <w:bCs/>
                    <w:color w:val="000000" w:themeColor="text1"/>
                  </w:rPr>
                </w:rPrChange>
              </w:rPr>
            </w:pPr>
            <w:r>
              <w:br/>
            </w:r>
            <w:r w:rsidRPr="64A2491A">
              <w:rPr>
                <w:rStyle w:val="Strong"/>
                <w:rFonts w:asciiTheme="minorHAnsi" w:hAnsiTheme="minorHAnsi" w:eastAsiaTheme="minorEastAsia" w:cstheme="minorBidi"/>
                <w:color w:val="FFFFFF" w:themeColor="background1"/>
              </w:rPr>
              <w:t>Recommended Reading List</w:t>
            </w:r>
          </w:p>
        </w:tc>
        <w:tc>
          <w:tcPr>
            <w:tcW w:w="6136" w:type="dxa"/>
            <w:vAlign w:val="center"/>
          </w:tcPr>
          <w:p w:rsidRPr="00F01509" w:rsidR="00E71143" w:rsidP="6C456869" w:rsidRDefault="00E71143" w14:paraId="602A61CD" w14:textId="77777777">
            <w:pPr>
              <w:rPr>
                <w:rFonts w:asciiTheme="minorHAnsi" w:hAnsiTheme="minorHAnsi" w:cstheme="minorBidi"/>
                <w:b/>
                <w:bCs/>
                <w:lang w:val="en-US"/>
                <w:rPrChange w:author="Unknown" w16du:dateUtc="2025-06-10T12:06:00Z" w:id="877">
                  <w:rPr>
                    <w:rFonts w:cstheme="minorHAnsi"/>
                    <w:b/>
                    <w:lang w:val="en-US"/>
                  </w:rPr>
                </w:rPrChange>
              </w:rPr>
            </w:pPr>
            <w:r w:rsidRPr="6C456869">
              <w:rPr>
                <w:rFonts w:asciiTheme="minorHAnsi" w:hAnsiTheme="minorHAnsi" w:cstheme="minorBidi"/>
                <w:b/>
                <w:bCs/>
                <w:lang w:val="en-US"/>
              </w:rPr>
              <w:t>Recommended Texts</w:t>
            </w:r>
          </w:p>
          <w:p w:rsidRPr="00F01509" w:rsidR="00E71143" w:rsidP="6C456869" w:rsidRDefault="00E71143" w14:paraId="54F6DE85" w14:textId="77777777">
            <w:pPr>
              <w:ind w:left="360"/>
              <w:rPr>
                <w:rFonts w:asciiTheme="minorHAnsi" w:hAnsiTheme="minorHAnsi" w:cstheme="minorBidi"/>
                <w:lang w:val="en-US"/>
                <w:rPrChange w:author="Unknown" w16du:dateUtc="2025-06-10T12:06:00Z" w:id="878">
                  <w:rPr>
                    <w:rFonts w:cstheme="minorHAnsi"/>
                    <w:lang w:val="en-US"/>
                  </w:rPr>
                </w:rPrChange>
              </w:rPr>
            </w:pPr>
          </w:p>
          <w:p w:rsidRPr="00F01509" w:rsidR="00E71143" w:rsidP="6C456869" w:rsidRDefault="00E71143" w14:paraId="1DC3877C" w14:textId="77777777">
            <w:pPr>
              <w:rPr>
                <w:rFonts w:asciiTheme="minorHAnsi" w:hAnsiTheme="minorHAnsi" w:cstheme="minorBidi"/>
                <w:lang w:val="en-US"/>
                <w:rPrChange w:author="Unknown" w16du:dateUtc="2025-06-10T12:06:00Z" w:id="879">
                  <w:rPr>
                    <w:rFonts w:cstheme="minorHAnsi"/>
                    <w:lang w:val="en-US"/>
                  </w:rPr>
                </w:rPrChange>
              </w:rPr>
            </w:pPr>
            <w:r w:rsidRPr="6C456869">
              <w:rPr>
                <w:rFonts w:asciiTheme="minorHAnsi" w:hAnsiTheme="minorHAnsi" w:cstheme="minorBidi"/>
                <w:lang w:val="en-US"/>
              </w:rPr>
              <w:t xml:space="preserve">Hogan &amp; Morgan, </w:t>
            </w:r>
            <w:r w:rsidRPr="6C456869">
              <w:rPr>
                <w:rFonts w:asciiTheme="minorHAnsi" w:hAnsiTheme="minorHAnsi" w:cstheme="minorBidi"/>
                <w:i/>
                <w:iCs/>
                <w:lang w:val="en-US"/>
              </w:rPr>
              <w:t>Administrative Law in Ireland</w:t>
            </w:r>
            <w:r w:rsidRPr="6C456869">
              <w:rPr>
                <w:rFonts w:asciiTheme="minorHAnsi" w:hAnsiTheme="minorHAnsi" w:cstheme="minorBidi"/>
                <w:lang w:val="en-US"/>
              </w:rPr>
              <w:t xml:space="preserve"> (5th ed., 2019)</w:t>
            </w:r>
          </w:p>
          <w:p w:rsidRPr="00F01509" w:rsidR="00E71143" w:rsidP="6C456869" w:rsidRDefault="00E71143" w14:paraId="3281B3EC" w14:textId="1B229150">
            <w:pPr>
              <w:rPr>
                <w:rFonts w:asciiTheme="minorHAnsi" w:hAnsiTheme="minorHAnsi" w:cstheme="minorBidi"/>
                <w:lang w:val="en-US"/>
                <w:rPrChange w:author="Unknown" w16du:dateUtc="2025-06-10T12:06:00Z" w:id="880">
                  <w:rPr>
                    <w:lang w:val="en-US"/>
                  </w:rPr>
                </w:rPrChange>
              </w:rPr>
            </w:pPr>
          </w:p>
          <w:p w:rsidRPr="00F01509" w:rsidR="00E71143" w:rsidP="6C456869" w:rsidRDefault="7A255B26" w14:paraId="71315A7D" w14:textId="7819CF2A">
            <w:pPr>
              <w:rPr>
                <w:rFonts w:asciiTheme="minorHAnsi" w:hAnsiTheme="minorHAnsi" w:eastAsiaTheme="minorEastAsia" w:cstheme="minorBidi"/>
                <w:lang w:val="en-US"/>
                <w:rPrChange w:author="Unknown" w16du:dateUtc="2025-06-10T12:06:00Z" w:id="881">
                  <w:rPr>
                    <w:rFonts w:eastAsiaTheme="minorEastAsia"/>
                    <w:lang w:val="en-US"/>
                  </w:rPr>
                </w:rPrChange>
              </w:rPr>
            </w:pPr>
            <w:r w:rsidRPr="6C456869">
              <w:rPr>
                <w:rFonts w:asciiTheme="minorHAnsi" w:hAnsiTheme="minorHAnsi" w:eastAsiaTheme="minorEastAsia" w:cstheme="minorBidi"/>
                <w:lang w:val="en-US"/>
              </w:rPr>
              <w:t xml:space="preserve">Hare, Donnelly, Bell and Carnwath, </w:t>
            </w:r>
            <w:r w:rsidRPr="6C456869">
              <w:rPr>
                <w:rFonts w:asciiTheme="minorHAnsi" w:hAnsiTheme="minorHAnsi" w:eastAsiaTheme="minorEastAsia" w:cstheme="minorBidi"/>
                <w:i/>
                <w:iCs/>
                <w:lang w:val="en-US"/>
              </w:rPr>
              <w:t>De Smith’s Judicial Review</w:t>
            </w:r>
            <w:r w:rsidRPr="6C456869">
              <w:rPr>
                <w:rFonts w:asciiTheme="minorHAnsi" w:hAnsiTheme="minorHAnsi" w:eastAsiaTheme="minorEastAsia" w:cstheme="minorBidi"/>
                <w:lang w:val="en-US"/>
              </w:rPr>
              <w:t xml:space="preserve"> (9</w:t>
            </w:r>
            <w:r w:rsidRPr="6C456869">
              <w:rPr>
                <w:rFonts w:asciiTheme="minorHAnsi" w:hAnsiTheme="minorHAnsi" w:eastAsiaTheme="minorEastAsia" w:cstheme="minorBidi"/>
                <w:vertAlign w:val="superscript"/>
                <w:lang w:val="en-US"/>
              </w:rPr>
              <w:t>th</w:t>
            </w:r>
            <w:r w:rsidRPr="6C456869">
              <w:rPr>
                <w:rFonts w:asciiTheme="minorHAnsi" w:hAnsiTheme="minorHAnsi" w:eastAsiaTheme="minorEastAsia" w:cstheme="minorBidi"/>
                <w:lang w:val="en-US"/>
              </w:rPr>
              <w:t xml:space="preserve"> ed., 2023)</w:t>
            </w:r>
          </w:p>
          <w:p w:rsidRPr="00F01509" w:rsidR="00E71143" w:rsidP="6C456869" w:rsidRDefault="00E71143" w14:paraId="0D696154" w14:textId="77777777">
            <w:pPr>
              <w:rPr>
                <w:rFonts w:asciiTheme="minorHAnsi" w:hAnsiTheme="minorHAnsi" w:cstheme="minorBidi"/>
                <w:lang w:val="en-US"/>
                <w:rPrChange w:author="Unknown" w16du:dateUtc="2025-06-10T12:06:00Z" w:id="882">
                  <w:rPr>
                    <w:rFonts w:cstheme="minorHAnsi"/>
                    <w:lang w:val="en-US"/>
                  </w:rPr>
                </w:rPrChange>
              </w:rPr>
            </w:pPr>
            <w:r w:rsidRPr="6C456869">
              <w:rPr>
                <w:rFonts w:asciiTheme="minorHAnsi" w:hAnsiTheme="minorHAnsi" w:cstheme="minorBidi"/>
                <w:lang w:val="en-US"/>
              </w:rPr>
              <w:t xml:space="preserve">Biehler, </w:t>
            </w:r>
            <w:r w:rsidRPr="6C456869">
              <w:rPr>
                <w:rFonts w:asciiTheme="minorHAnsi" w:hAnsiTheme="minorHAnsi" w:cstheme="minorBidi"/>
                <w:i/>
                <w:iCs/>
              </w:rPr>
              <w:t>Judicial</w:t>
            </w:r>
            <w:r w:rsidRPr="6C456869">
              <w:rPr>
                <w:rFonts w:asciiTheme="minorHAnsi" w:hAnsiTheme="minorHAnsi" w:cstheme="minorBidi"/>
                <w:i/>
                <w:iCs/>
                <w:lang w:val="en-US"/>
              </w:rPr>
              <w:t xml:space="preserve"> Review of Administrative Action</w:t>
            </w:r>
            <w:r w:rsidRPr="6C456869">
              <w:rPr>
                <w:rFonts w:asciiTheme="minorHAnsi" w:hAnsiTheme="minorHAnsi" w:cstheme="minorBidi"/>
                <w:lang w:val="en-US"/>
              </w:rPr>
              <w:t xml:space="preserve"> (3rd ed., 2013)</w:t>
            </w:r>
          </w:p>
          <w:p w:rsidRPr="00F01509" w:rsidR="00E71143" w:rsidP="6C456869" w:rsidRDefault="00E71143" w14:paraId="1EC786FE" w14:textId="70D4E3CD">
            <w:pPr>
              <w:rPr>
                <w:rFonts w:asciiTheme="minorHAnsi" w:hAnsiTheme="minorHAnsi" w:cstheme="minorBidi"/>
                <w:lang w:val="en-US"/>
                <w:rPrChange w:author="Unknown" w16du:dateUtc="2025-06-10T12:06:00Z" w:id="883">
                  <w:rPr>
                    <w:lang w:val="en-US"/>
                  </w:rPr>
                </w:rPrChange>
              </w:rPr>
            </w:pPr>
          </w:p>
          <w:p w:rsidRPr="00F01509" w:rsidR="00E71143" w:rsidP="6C456869" w:rsidRDefault="33929C93" w14:paraId="67928FF1" w14:textId="44A8D22A">
            <w:pPr>
              <w:ind w:right="-360"/>
              <w:rPr>
                <w:rFonts w:asciiTheme="minorHAnsi" w:hAnsiTheme="minorHAnsi" w:eastAsiaTheme="minorEastAsia" w:cstheme="minorBidi"/>
                <w:lang w:val="en-US"/>
                <w:rPrChange w:author="Unknown" w16du:dateUtc="2025-06-10T12:06:00Z" w:id="884">
                  <w:rPr>
                    <w:rFonts w:eastAsiaTheme="minorEastAsia"/>
                    <w:lang w:val="en-US"/>
                  </w:rPr>
                </w:rPrChange>
              </w:rPr>
            </w:pPr>
            <w:r w:rsidRPr="6C456869">
              <w:rPr>
                <w:rFonts w:asciiTheme="minorHAnsi" w:hAnsiTheme="minorHAnsi" w:eastAsiaTheme="minorEastAsia" w:cstheme="minorBidi"/>
                <w:lang w:val="en-US"/>
              </w:rPr>
              <w:t xml:space="preserve">Donnelly and Hare, </w:t>
            </w:r>
            <w:r w:rsidRPr="6C456869">
              <w:rPr>
                <w:rFonts w:asciiTheme="minorHAnsi" w:hAnsiTheme="minorHAnsi" w:eastAsiaTheme="minorEastAsia" w:cstheme="minorBidi"/>
                <w:i/>
                <w:iCs/>
                <w:lang w:val="en-US"/>
              </w:rPr>
              <w:t>Principles of Judicial Review</w:t>
            </w:r>
            <w:r w:rsidRPr="6C456869">
              <w:rPr>
                <w:rFonts w:asciiTheme="minorHAnsi" w:hAnsiTheme="minorHAnsi" w:eastAsiaTheme="minorEastAsia" w:cstheme="minorBidi"/>
                <w:lang w:val="en-US"/>
              </w:rPr>
              <w:t xml:space="preserve"> (2</w:t>
            </w:r>
            <w:r w:rsidRPr="6C456869">
              <w:rPr>
                <w:rFonts w:asciiTheme="minorHAnsi" w:hAnsiTheme="minorHAnsi" w:eastAsiaTheme="minorEastAsia" w:cstheme="minorBidi"/>
                <w:vertAlign w:val="superscript"/>
                <w:lang w:val="en-US"/>
              </w:rPr>
              <w:t>nd</w:t>
            </w:r>
            <w:r w:rsidRPr="6C456869">
              <w:rPr>
                <w:rFonts w:asciiTheme="minorHAnsi" w:hAnsiTheme="minorHAnsi" w:eastAsiaTheme="minorEastAsia" w:cstheme="minorBidi"/>
                <w:lang w:val="en-US"/>
              </w:rPr>
              <w:t xml:space="preserve"> ed., 2020)</w:t>
            </w:r>
          </w:p>
          <w:p w:rsidRPr="00F01509" w:rsidR="00E71143" w:rsidP="6C456869" w:rsidRDefault="00E71143" w14:paraId="7CA9104D" w14:textId="77777777">
            <w:pPr>
              <w:rPr>
                <w:rFonts w:asciiTheme="minorHAnsi" w:hAnsiTheme="minorHAnsi" w:cstheme="minorBidi"/>
                <w:b/>
                <w:bCs/>
                <w:lang w:val="en-US"/>
                <w:rPrChange w:author="Unknown" w16du:dateUtc="2025-06-10T12:06:00Z" w:id="885">
                  <w:rPr>
                    <w:rFonts w:cstheme="minorHAnsi"/>
                    <w:b/>
                    <w:lang w:val="en-US"/>
                  </w:rPr>
                </w:rPrChange>
              </w:rPr>
            </w:pPr>
            <w:r w:rsidRPr="6C456869">
              <w:rPr>
                <w:rFonts w:asciiTheme="minorHAnsi" w:hAnsiTheme="minorHAnsi" w:cstheme="minorBidi"/>
                <w:b/>
                <w:bCs/>
                <w:lang w:val="en-US"/>
              </w:rPr>
              <w:t>Other General Reading</w:t>
            </w:r>
          </w:p>
          <w:p w:rsidRPr="00F01509" w:rsidR="00E71143" w:rsidP="6C456869" w:rsidRDefault="00E71143" w14:paraId="7CE34E8F" w14:textId="569E2381">
            <w:pPr>
              <w:spacing w:line="276" w:lineRule="auto"/>
              <w:rPr>
                <w:rFonts w:asciiTheme="minorHAnsi" w:hAnsiTheme="minorHAnsi" w:cstheme="minorBidi"/>
                <w:lang w:val="en-US"/>
                <w:rPrChange w:author="Unknown" w16du:dateUtc="2025-06-10T12:06:00Z" w:id="886">
                  <w:rPr>
                    <w:lang w:val="en-US"/>
                  </w:rPr>
                </w:rPrChange>
              </w:rPr>
            </w:pPr>
            <w:r w:rsidRPr="6C456869">
              <w:rPr>
                <w:rFonts w:asciiTheme="minorHAnsi" w:hAnsiTheme="minorHAnsi" w:cstheme="minorBidi"/>
                <w:lang w:val="en-US"/>
              </w:rPr>
              <w:t xml:space="preserve">Craig, </w:t>
            </w:r>
            <w:r w:rsidRPr="6C456869">
              <w:rPr>
                <w:rFonts w:asciiTheme="minorHAnsi" w:hAnsiTheme="minorHAnsi" w:cstheme="minorBidi"/>
                <w:i/>
                <w:iCs/>
                <w:lang w:val="en-US"/>
              </w:rPr>
              <w:t>Administrative Law</w:t>
            </w:r>
            <w:r w:rsidRPr="6C456869">
              <w:rPr>
                <w:rFonts w:asciiTheme="minorHAnsi" w:hAnsiTheme="minorHAnsi" w:cstheme="minorBidi"/>
                <w:lang w:val="en-US"/>
              </w:rPr>
              <w:t xml:space="preserve"> (</w:t>
            </w:r>
            <w:r w:rsidRPr="6C456869" w:rsidR="629C5F2E">
              <w:rPr>
                <w:rFonts w:asciiTheme="minorHAnsi" w:hAnsiTheme="minorHAnsi" w:cstheme="minorBidi"/>
                <w:lang w:val="en-US"/>
              </w:rPr>
              <w:t>9</w:t>
            </w:r>
            <w:r w:rsidRPr="6C456869">
              <w:rPr>
                <w:rFonts w:asciiTheme="minorHAnsi" w:hAnsiTheme="minorHAnsi" w:cstheme="minorBidi"/>
                <w:lang w:val="en-US"/>
              </w:rPr>
              <w:t>th ed., 20</w:t>
            </w:r>
            <w:r w:rsidRPr="6C456869" w:rsidR="327FD106">
              <w:rPr>
                <w:rFonts w:asciiTheme="minorHAnsi" w:hAnsiTheme="minorHAnsi" w:cstheme="minorBidi"/>
                <w:lang w:val="en-US"/>
              </w:rPr>
              <w:t>21</w:t>
            </w:r>
            <w:r w:rsidRPr="6C456869">
              <w:rPr>
                <w:rFonts w:asciiTheme="minorHAnsi" w:hAnsiTheme="minorHAnsi" w:cstheme="minorBidi"/>
                <w:lang w:val="en-US"/>
              </w:rPr>
              <w:t>)</w:t>
            </w:r>
          </w:p>
          <w:p w:rsidRPr="00F01509" w:rsidR="00E71143" w:rsidP="6C456869" w:rsidRDefault="00E71143" w14:paraId="21DA763B" w14:textId="0DB3D96F">
            <w:pPr>
              <w:spacing w:line="276" w:lineRule="auto"/>
              <w:rPr>
                <w:rFonts w:asciiTheme="minorHAnsi" w:hAnsiTheme="minorHAnsi" w:cstheme="minorBidi"/>
                <w:lang w:val="en-US"/>
                <w:rPrChange w:author="Unknown" w16du:dateUtc="2025-06-10T12:06:00Z" w:id="887">
                  <w:rPr>
                    <w:lang w:val="en-US"/>
                  </w:rPr>
                </w:rPrChange>
              </w:rPr>
            </w:pPr>
            <w:r w:rsidRPr="6C456869">
              <w:rPr>
                <w:rFonts w:asciiTheme="minorHAnsi" w:hAnsiTheme="minorHAnsi" w:cstheme="minorBidi"/>
                <w:lang w:val="en-US"/>
              </w:rPr>
              <w:t xml:space="preserve">Endicott, </w:t>
            </w:r>
            <w:r w:rsidRPr="6C456869">
              <w:rPr>
                <w:rFonts w:asciiTheme="minorHAnsi" w:hAnsiTheme="minorHAnsi" w:cstheme="minorBidi"/>
                <w:i/>
                <w:iCs/>
                <w:lang w:val="en-US"/>
              </w:rPr>
              <w:t>Administrative Law</w:t>
            </w:r>
            <w:r w:rsidRPr="6C456869">
              <w:rPr>
                <w:rFonts w:asciiTheme="minorHAnsi" w:hAnsiTheme="minorHAnsi" w:cstheme="minorBidi"/>
                <w:lang w:val="en-US"/>
              </w:rPr>
              <w:t xml:space="preserve"> (</w:t>
            </w:r>
            <w:r w:rsidRPr="6C456869" w:rsidR="0E30F726">
              <w:rPr>
                <w:rFonts w:asciiTheme="minorHAnsi" w:hAnsiTheme="minorHAnsi" w:cstheme="minorBidi"/>
                <w:lang w:val="en-US"/>
              </w:rPr>
              <w:t>5</w:t>
            </w:r>
            <w:r w:rsidRPr="6C456869">
              <w:rPr>
                <w:rFonts w:asciiTheme="minorHAnsi" w:hAnsiTheme="minorHAnsi" w:cstheme="minorBidi"/>
                <w:lang w:val="en-US"/>
              </w:rPr>
              <w:t>th ed., 20</w:t>
            </w:r>
            <w:r w:rsidRPr="6C456869" w:rsidR="2B8D2C1A">
              <w:rPr>
                <w:rFonts w:asciiTheme="minorHAnsi" w:hAnsiTheme="minorHAnsi" w:cstheme="minorBidi"/>
                <w:lang w:val="en-US"/>
              </w:rPr>
              <w:t>21</w:t>
            </w:r>
            <w:r w:rsidRPr="6C456869">
              <w:rPr>
                <w:rFonts w:asciiTheme="minorHAnsi" w:hAnsiTheme="minorHAnsi" w:cstheme="minorBidi"/>
                <w:lang w:val="en-US"/>
              </w:rPr>
              <w:t>)</w:t>
            </w:r>
          </w:p>
        </w:tc>
      </w:tr>
      <w:tr w:rsidRPr="00F01509" w:rsidR="00E71143" w:rsidTr="64A2491A" w14:paraId="1729414C" w14:textId="77777777">
        <w:tc>
          <w:tcPr>
            <w:tcW w:w="2880" w:type="dxa"/>
            <w:shd w:val="clear" w:color="auto" w:fill="0569B9"/>
          </w:tcPr>
          <w:p w:rsidRPr="00F01509" w:rsidR="00E71143" w:rsidP="6C456869" w:rsidRDefault="78948804" w14:paraId="767A0023" w14:textId="07E75AB6">
            <w:pPr>
              <w:rPr>
                <w:rFonts w:asciiTheme="minorHAnsi" w:hAnsiTheme="minorHAnsi" w:eastAsiaTheme="minorEastAsia" w:cstheme="minorBidi"/>
                <w:b/>
                <w:color w:val="FFFFFF" w:themeColor="background1"/>
                <w:rPrChange w:author="Unknown" w16du:dateUtc="2025-06-10T12:06:00Z" w:id="888">
                  <w:rPr>
                    <w:b/>
                    <w:bCs/>
                    <w:color w:val="000000" w:themeColor="text1"/>
                  </w:rPr>
                </w:rPrChange>
              </w:rPr>
            </w:pPr>
            <w:r w:rsidRPr="64A2491A">
              <w:rPr>
                <w:rStyle w:val="Strong"/>
                <w:rFonts w:asciiTheme="minorHAnsi" w:hAnsiTheme="minorHAnsi" w:eastAsiaTheme="minorEastAsia" w:cstheme="minorBidi"/>
                <w:color w:val="FFFFFF" w:themeColor="background1"/>
              </w:rPr>
              <w:t>Assessment Details</w:t>
            </w:r>
          </w:p>
        </w:tc>
        <w:tc>
          <w:tcPr>
            <w:tcW w:w="6136" w:type="dxa"/>
            <w:vAlign w:val="center"/>
          </w:tcPr>
          <w:p w:rsidRPr="00F01509" w:rsidR="00E71143" w:rsidP="6C456869" w:rsidRDefault="77175C4F" w14:paraId="3C0B437F" w14:textId="7BA80C03">
            <w:pPr>
              <w:rPr>
                <w:rFonts w:asciiTheme="minorHAnsi" w:hAnsiTheme="minorHAnsi" w:cstheme="minorBidi"/>
                <w:color w:val="000000" w:themeColor="text1"/>
                <w:rPrChange w:author="Unknown" w16du:dateUtc="2025-06-10T12:06:00Z" w:id="889">
                  <w:rPr>
                    <w:color w:val="000000" w:themeColor="text1"/>
                  </w:rPr>
                </w:rPrChange>
              </w:rPr>
            </w:pPr>
            <w:r w:rsidRPr="6C456869">
              <w:rPr>
                <w:rFonts w:asciiTheme="minorHAnsi" w:hAnsiTheme="minorHAnsi" w:cstheme="minorBidi"/>
              </w:rPr>
              <w:t>Examination (1 x 2 hour paper) - 100%</w:t>
            </w:r>
          </w:p>
        </w:tc>
      </w:tr>
      <w:tr w:rsidRPr="00F01509" w:rsidR="009B6741" w:rsidTr="64A2491A" w14:paraId="2EC4344C" w14:textId="77777777">
        <w:tc>
          <w:tcPr>
            <w:tcW w:w="2880" w:type="dxa"/>
            <w:shd w:val="clear" w:color="auto" w:fill="0569B9"/>
          </w:tcPr>
          <w:p w:rsidRPr="00F01509" w:rsidR="009B6741" w:rsidP="6C456869" w:rsidRDefault="52DB23D2" w14:paraId="29CE72A0" w14:textId="77777777">
            <w:pPr>
              <w:rPr>
                <w:rFonts w:asciiTheme="minorHAnsi" w:hAnsiTheme="minorHAnsi" w:eastAsiaTheme="minorEastAsia" w:cstheme="minorBidi"/>
                <w:b/>
                <w:color w:val="FFFFFF" w:themeColor="background1"/>
                <w:rPrChange w:author="Unknown" w16du:dateUtc="2025-06-10T12:06:00Z" w:id="890">
                  <w:rPr>
                    <w:rFonts w:cstheme="minorHAnsi"/>
                    <w:b/>
                    <w:bCs/>
                    <w:color w:val="000000" w:themeColor="text1"/>
                  </w:rPr>
                </w:rPrChange>
              </w:rPr>
            </w:pPr>
            <w:r w:rsidRPr="64A2491A">
              <w:rPr>
                <w:rFonts w:asciiTheme="minorHAnsi" w:hAnsiTheme="minorHAnsi" w:eastAsiaTheme="minorEastAsia" w:cstheme="minorBidi"/>
                <w:b/>
                <w:color w:val="FFFFFF" w:themeColor="background1"/>
              </w:rPr>
              <w:t>Reassessment</w:t>
            </w:r>
          </w:p>
          <w:p w:rsidRPr="00F01509" w:rsidR="009B6741" w:rsidP="6C456869" w:rsidRDefault="009B6741" w14:paraId="116AEE4A" w14:textId="397071E7">
            <w:pPr>
              <w:rPr>
                <w:rFonts w:asciiTheme="minorHAnsi" w:hAnsiTheme="minorHAnsi" w:eastAsiaTheme="minorEastAsia" w:cstheme="minorBidi"/>
                <w:b/>
                <w:color w:val="FFFFFF" w:themeColor="background1"/>
                <w:rPrChange w:author="Unknown" w16du:dateUtc="2025-06-10T12:06:00Z" w:id="891">
                  <w:rPr>
                    <w:rFonts w:cstheme="minorHAnsi"/>
                    <w:b/>
                    <w:bCs/>
                    <w:color w:val="000000" w:themeColor="text1"/>
                  </w:rPr>
                </w:rPrChange>
              </w:rPr>
            </w:pPr>
          </w:p>
        </w:tc>
        <w:tc>
          <w:tcPr>
            <w:tcW w:w="6136" w:type="dxa"/>
            <w:vAlign w:val="center"/>
          </w:tcPr>
          <w:p w:rsidRPr="00F01509" w:rsidR="009B6741" w:rsidP="6C456869" w:rsidRDefault="7E77E4ED" w14:paraId="47544A04" w14:textId="1402AAC0">
            <w:pPr>
              <w:rPr>
                <w:rFonts w:asciiTheme="minorHAnsi" w:hAnsiTheme="minorHAnsi" w:cstheme="minorBidi"/>
                <w:rPrChange w:author="Unknown" w16du:dateUtc="2025-06-10T12:06:00Z" w:id="892">
                  <w:rPr>
                    <w:rFonts w:cstheme="minorHAnsi"/>
                  </w:rPr>
                </w:rPrChange>
              </w:rPr>
            </w:pPr>
            <w:r w:rsidRPr="6C456869">
              <w:rPr>
                <w:rFonts w:asciiTheme="minorHAnsi" w:hAnsiTheme="minorHAnsi" w:cstheme="minorBidi"/>
              </w:rPr>
              <w:t>As above</w:t>
            </w:r>
          </w:p>
          <w:p w:rsidRPr="00F01509" w:rsidR="009B6741" w:rsidP="6C456869" w:rsidRDefault="009B6741" w14:paraId="4E4456D6" w14:textId="36827F24">
            <w:pPr>
              <w:rPr>
                <w:rFonts w:asciiTheme="minorHAnsi" w:hAnsiTheme="minorHAnsi" w:cstheme="minorBidi"/>
                <w:rPrChange w:author="Unknown" w16du:dateUtc="2025-06-10T12:06:00Z" w:id="893">
                  <w:rPr>
                    <w:rFonts w:cstheme="minorHAnsi"/>
                  </w:rPr>
                </w:rPrChange>
              </w:rPr>
            </w:pPr>
          </w:p>
        </w:tc>
      </w:tr>
      <w:tr w:rsidRPr="00F01509" w:rsidR="00E71143" w:rsidTr="64A2491A" w14:paraId="0AE5CAC3" w14:textId="77777777">
        <w:tc>
          <w:tcPr>
            <w:tcW w:w="2880" w:type="dxa"/>
            <w:shd w:val="clear" w:color="auto" w:fill="0569B9"/>
          </w:tcPr>
          <w:p w:rsidRPr="00F01509" w:rsidR="00E71143" w:rsidP="6C456869" w:rsidRDefault="00E71143" w14:paraId="24BAB224" w14:textId="77777777">
            <w:pPr>
              <w:rPr>
                <w:rFonts w:asciiTheme="minorHAnsi" w:hAnsiTheme="minorHAnsi" w:eastAsiaTheme="minorEastAsia" w:cstheme="minorBidi"/>
                <w:b/>
                <w:color w:val="FFFFFF" w:themeColor="background1"/>
                <w:rPrChange w:author="Unknown" w16du:dateUtc="2025-06-10T12:06:00Z" w:id="894">
                  <w:rPr>
                    <w:rFonts w:cstheme="minorHAnsi"/>
                    <w:b/>
                    <w:bCs/>
                    <w:color w:val="000000" w:themeColor="text1"/>
                  </w:rPr>
                </w:rPrChange>
              </w:rPr>
            </w:pPr>
            <w:r>
              <w:br/>
            </w:r>
            <w:r w:rsidRPr="64A2491A">
              <w:rPr>
                <w:rStyle w:val="Strong"/>
                <w:rFonts w:asciiTheme="minorHAnsi" w:hAnsiTheme="minorHAnsi" w:eastAsiaTheme="minorEastAsia" w:cstheme="minorBidi"/>
                <w:color w:val="FFFFFF" w:themeColor="background1"/>
              </w:rPr>
              <w:t>Module Website</w:t>
            </w:r>
          </w:p>
        </w:tc>
        <w:tc>
          <w:tcPr>
            <w:tcW w:w="6136" w:type="dxa"/>
            <w:vAlign w:val="center"/>
          </w:tcPr>
          <w:p w:rsidRPr="00F01509" w:rsidR="00E71143" w:rsidP="6C456869" w:rsidRDefault="00E71143" w14:paraId="2950C507" w14:textId="77777777">
            <w:pPr>
              <w:rPr>
                <w:rFonts w:asciiTheme="minorHAnsi" w:hAnsiTheme="minorHAnsi" w:cstheme="minorBidi"/>
                <w:color w:val="000000" w:themeColor="text1"/>
                <w:rPrChange w:author="Unknown" w16du:dateUtc="2025-06-10T12:06:00Z" w:id="895">
                  <w:rPr>
                    <w:rFonts w:cstheme="minorHAnsi"/>
                    <w:color w:val="000000" w:themeColor="text1"/>
                  </w:rPr>
                </w:rPrChange>
              </w:rPr>
            </w:pPr>
            <w:r w:rsidRPr="6C456869">
              <w:rPr>
                <w:rFonts w:asciiTheme="minorHAnsi" w:hAnsiTheme="minorHAnsi" w:cstheme="minorBidi"/>
                <w:color w:val="000000" w:themeColor="text1"/>
              </w:rPr>
              <w:t>https://www.tcd.ie/law/programmes/undergraduate/modules</w:t>
            </w:r>
          </w:p>
          <w:p w:rsidRPr="00F01509" w:rsidR="00E71143" w:rsidP="6C456869" w:rsidRDefault="00E71143" w14:paraId="1AA36EFE" w14:textId="77777777">
            <w:pPr>
              <w:rPr>
                <w:rFonts w:asciiTheme="minorHAnsi" w:hAnsiTheme="minorHAnsi" w:cstheme="minorBidi"/>
                <w:color w:val="000000" w:themeColor="text1"/>
                <w:rPrChange w:author="Unknown" w16du:dateUtc="2025-06-10T12:06:00Z" w:id="896">
                  <w:rPr>
                    <w:rFonts w:cstheme="minorHAnsi"/>
                    <w:color w:val="000000" w:themeColor="text1"/>
                  </w:rPr>
                </w:rPrChange>
              </w:rPr>
            </w:pPr>
            <w:r w:rsidRPr="6C456869">
              <w:rPr>
                <w:rFonts w:asciiTheme="minorHAnsi" w:hAnsiTheme="minorHAnsi" w:cstheme="minorBidi"/>
                <w:color w:val="000000" w:themeColor="text1"/>
              </w:rPr>
              <w:t>https://tcd.blackboard.com/</w:t>
            </w:r>
          </w:p>
        </w:tc>
      </w:tr>
    </w:tbl>
    <w:p w:rsidRPr="00F01509" w:rsidR="00E71143" w:rsidP="6C456869" w:rsidRDefault="00E71143" w14:paraId="49261EEE" w14:textId="242564CC">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Change w:author="Unknown" w16du:dateUtc="2025-06-10T12:06:00Z" w:id="897">
            <w:rPr>
              <w:rFonts w:cstheme="minorHAnsi"/>
              <w:b/>
              <w:color w:val="000000"/>
              <w:lang w:val="en-GB" w:eastAsia="en-IE"/>
            </w:rPr>
          </w:rPrChange>
        </w:rPr>
      </w:pPr>
    </w:p>
    <w:p w:rsidRPr="00F01509" w:rsidR="00B02C3D" w:rsidP="6C456869" w:rsidRDefault="00B02C3D" w14:paraId="3FA1633D"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Change w:author="Unknown" w16du:dateUtc="2025-06-10T12:06:00Z" w:id="898">
            <w:rPr>
              <w:rFonts w:cstheme="minorHAnsi"/>
              <w:b/>
              <w:color w:val="000000"/>
              <w:lang w:val="en-GB" w:eastAsia="en-IE"/>
            </w:rPr>
          </w:rPrChange>
        </w:rPr>
      </w:pPr>
    </w:p>
    <w:tbl>
      <w:tblPr>
        <w:tblStyle w:val="TableGrid"/>
        <w:tblW w:w="9016" w:type="dxa"/>
        <w:tblLook w:val="04A0" w:firstRow="1" w:lastRow="0" w:firstColumn="1" w:lastColumn="0" w:noHBand="0" w:noVBand="1"/>
      </w:tblPr>
      <w:tblGrid>
        <w:gridCol w:w="2669"/>
        <w:gridCol w:w="6347"/>
      </w:tblGrid>
      <w:tr w:rsidRPr="00F01509" w:rsidR="00CF02B6" w:rsidTr="64A2491A" w14:paraId="66EE9ABA" w14:textId="77777777">
        <w:tc>
          <w:tcPr>
            <w:tcW w:w="2895" w:type="dxa"/>
            <w:shd w:val="clear" w:color="auto" w:fill="0569B9"/>
          </w:tcPr>
          <w:p w:rsidRPr="00F01509" w:rsidR="00CF02B6" w:rsidP="6C456869" w:rsidRDefault="376F8372" w14:paraId="27C5E88C" w14:textId="77777777">
            <w:pPr>
              <w:spacing w:line="276" w:lineRule="auto"/>
              <w:rPr>
                <w:rFonts w:asciiTheme="minorHAnsi" w:hAnsiTheme="minorHAnsi" w:eastAsiaTheme="minorEastAsia" w:cstheme="minorBidi"/>
                <w:b/>
                <w:color w:val="FFFFFF" w:themeColor="background1"/>
                <w:rPrChange w:author="Unknown" w16du:dateUtc="2025-06-10T12:06:00Z" w:id="899">
                  <w:rPr>
                    <w:rFonts w:cstheme="minorHAnsi"/>
                    <w:b/>
                    <w:bCs/>
                    <w:color w:val="000000" w:themeColor="text1"/>
                  </w:rPr>
                </w:rPrChange>
              </w:rPr>
            </w:pPr>
            <w:r w:rsidRPr="64A2491A">
              <w:rPr>
                <w:rFonts w:asciiTheme="minorHAnsi" w:hAnsiTheme="minorHAnsi" w:eastAsiaTheme="minorEastAsia" w:cstheme="minorBidi"/>
                <w:b/>
                <w:color w:val="FFFFFF" w:themeColor="background1"/>
              </w:rPr>
              <w:t>Module Code</w:t>
            </w:r>
          </w:p>
        </w:tc>
        <w:tc>
          <w:tcPr>
            <w:tcW w:w="6121" w:type="dxa"/>
            <w:vAlign w:val="center"/>
          </w:tcPr>
          <w:p w:rsidRPr="00F01509" w:rsidR="00CF02B6" w:rsidP="6C456869" w:rsidRDefault="376F8372" w14:paraId="6E770458" w14:textId="77777777">
            <w:pPr>
              <w:spacing w:line="276" w:lineRule="auto"/>
              <w:rPr>
                <w:rFonts w:asciiTheme="minorHAnsi" w:hAnsiTheme="minorHAnsi" w:cstheme="minorBidi"/>
                <w:color w:val="000000" w:themeColor="text1"/>
                <w:rPrChange w:author="Unknown" w16du:dateUtc="2025-06-10T12:06:00Z" w:id="900">
                  <w:rPr>
                    <w:rFonts w:cstheme="minorHAnsi"/>
                    <w:color w:val="000000" w:themeColor="text1"/>
                  </w:rPr>
                </w:rPrChange>
              </w:rPr>
            </w:pPr>
            <w:r w:rsidRPr="6C456869">
              <w:rPr>
                <w:rFonts w:asciiTheme="minorHAnsi" w:hAnsiTheme="minorHAnsi" w:cstheme="minorBidi"/>
                <w:color w:val="000000" w:themeColor="text1"/>
              </w:rPr>
              <w:t>LAU33041</w:t>
            </w:r>
          </w:p>
        </w:tc>
      </w:tr>
      <w:tr w:rsidRPr="00F01509" w:rsidR="00CF02B6" w:rsidTr="64A2491A" w14:paraId="7813C0CC" w14:textId="77777777">
        <w:tc>
          <w:tcPr>
            <w:tcW w:w="2895" w:type="dxa"/>
            <w:shd w:val="clear" w:color="auto" w:fill="0569B9"/>
          </w:tcPr>
          <w:p w:rsidRPr="00F01509" w:rsidR="00CF02B6" w:rsidP="6C456869" w:rsidRDefault="00CF02B6" w14:paraId="6AB2CE06" w14:textId="77777777">
            <w:pPr>
              <w:spacing w:line="276" w:lineRule="auto"/>
              <w:rPr>
                <w:rFonts w:asciiTheme="minorHAnsi" w:hAnsiTheme="minorHAnsi" w:eastAsiaTheme="minorEastAsia" w:cstheme="minorBidi"/>
                <w:color w:val="FFFFFF" w:themeColor="background1"/>
                <w:rPrChange w:author="Unknown" w16du:dateUtc="2025-06-10T12:06:00Z" w:id="901">
                  <w:rPr>
                    <w:rFonts w:cstheme="minorHAnsi"/>
                    <w:color w:val="000000" w:themeColor="text1"/>
                  </w:rPr>
                </w:rPrChange>
              </w:rPr>
            </w:pPr>
            <w:r>
              <w:br/>
            </w:r>
            <w:r w:rsidRPr="64A2491A" w:rsidR="376F8372">
              <w:rPr>
                <w:rStyle w:val="Strong"/>
                <w:rFonts w:asciiTheme="minorHAnsi" w:hAnsiTheme="minorHAnsi" w:eastAsiaTheme="minorEastAsia" w:cstheme="minorBidi"/>
                <w:color w:val="FFFFFF" w:themeColor="background1"/>
              </w:rPr>
              <w:t>Module Name</w:t>
            </w:r>
          </w:p>
        </w:tc>
        <w:tc>
          <w:tcPr>
            <w:tcW w:w="6121" w:type="dxa"/>
            <w:vAlign w:val="center"/>
          </w:tcPr>
          <w:p w:rsidRPr="00F01509" w:rsidR="00CF02B6" w:rsidP="6C456869" w:rsidRDefault="376F8372" w14:paraId="6896B111" w14:textId="77777777">
            <w:pPr>
              <w:spacing w:line="276" w:lineRule="auto"/>
              <w:rPr>
                <w:rFonts w:asciiTheme="minorHAnsi" w:hAnsiTheme="minorHAnsi" w:cstheme="minorBidi"/>
                <w:color w:val="000000" w:themeColor="text1"/>
                <w:rPrChange w:author="Unknown" w16du:dateUtc="2025-06-10T12:06:00Z" w:id="902">
                  <w:rPr>
                    <w:rFonts w:cstheme="minorHAnsi"/>
                    <w:color w:val="000000" w:themeColor="text1"/>
                  </w:rPr>
                </w:rPrChange>
              </w:rPr>
            </w:pPr>
            <w:r w:rsidRPr="6C456869">
              <w:rPr>
                <w:rFonts w:asciiTheme="minorHAnsi" w:hAnsiTheme="minorHAnsi" w:cstheme="minorBidi"/>
                <w:color w:val="000000" w:themeColor="text1"/>
              </w:rPr>
              <w:t>Commercial Law</w:t>
            </w:r>
          </w:p>
        </w:tc>
      </w:tr>
      <w:tr w:rsidRPr="00F01509" w:rsidR="00F01509" w:rsidTr="64A2491A" w14:paraId="68D9E5B0" w14:textId="77777777">
        <w:trPr>
          <w:trHeight w:val="300"/>
        </w:trPr>
        <w:tc>
          <w:tcPr>
            <w:tcW w:w="2895" w:type="dxa"/>
            <w:shd w:val="clear" w:color="auto" w:fill="0569B9"/>
          </w:tcPr>
          <w:p w:rsidRPr="00F01509" w:rsidR="00486977" w:rsidP="6C456869" w:rsidRDefault="732FF594" w14:paraId="0AE5CFBF" w14:textId="77777777">
            <w:pPr>
              <w:spacing w:line="276" w:lineRule="auto"/>
              <w:rPr>
                <w:rStyle w:val="Strong"/>
                <w:rFonts w:asciiTheme="minorHAnsi" w:hAnsiTheme="minorHAnsi" w:eastAsiaTheme="minorEastAsia" w:cstheme="minorBidi"/>
                <w:color w:val="FFFFFF" w:themeColor="background1"/>
                <w:rPrChange w:author="Catherine Finnegan" w:date="2025-06-10T13:06:00Z" w16du:dateUtc="2025-06-10T12:06:00Z" w:id="903">
                  <w:rPr>
                    <w:rStyle w:val="Strong"/>
                    <w:rFonts w:cstheme="minorBidi"/>
                    <w:color w:val="000000" w:themeColor="text1"/>
                  </w:rPr>
                </w:rPrChange>
              </w:rPr>
            </w:pPr>
            <w:r w:rsidRPr="64A2491A">
              <w:rPr>
                <w:rStyle w:val="Strong"/>
                <w:rFonts w:asciiTheme="minorHAnsi" w:hAnsiTheme="minorHAnsi" w:eastAsiaTheme="minorEastAsia" w:cstheme="minorBidi"/>
                <w:color w:val="FFFFFF" w:themeColor="background1"/>
              </w:rPr>
              <w:t>Cohorts Available:</w:t>
            </w:r>
          </w:p>
        </w:tc>
        <w:tc>
          <w:tcPr>
            <w:tcW w:w="6121" w:type="dxa"/>
            <w:vAlign w:val="center"/>
          </w:tcPr>
          <w:p w:rsidRPr="00F01509" w:rsidR="00486977" w:rsidP="6C456869" w:rsidRDefault="732FF594" w14:paraId="2D5F8963" w14:textId="01BBDA43">
            <w:pPr>
              <w:spacing w:line="276" w:lineRule="auto"/>
              <w:rPr>
                <w:rFonts w:asciiTheme="minorHAnsi" w:hAnsiTheme="minorHAnsi" w:cstheme="minorBidi"/>
                <w:color w:val="000000"/>
                <w:lang w:val="en-GB" w:eastAsia="en-IE"/>
                <w:rPrChange w:author="Unknown" w16du:dateUtc="2025-06-10T12:06:00Z" w:id="904">
                  <w:rPr>
                    <w:rFonts w:cstheme="minorHAnsi"/>
                    <w:color w:val="000000"/>
                    <w:lang w:val="en-GB" w:eastAsia="en-IE"/>
                  </w:rPr>
                </w:rPrChange>
              </w:rPr>
            </w:pPr>
            <w:r w:rsidRPr="6C456869">
              <w:rPr>
                <w:rFonts w:asciiTheme="minorHAnsi" w:hAnsiTheme="minorHAnsi" w:cstheme="minorBidi"/>
                <w:color w:val="000000" w:themeColor="text1"/>
                <w:lang w:val="en-GB" w:eastAsia="en-IE"/>
              </w:rPr>
              <w:t>JS / SS Single Honours, Law Major B</w:t>
            </w:r>
          </w:p>
          <w:p w:rsidRPr="00F01509" w:rsidR="00486977" w:rsidP="6C456869" w:rsidRDefault="732FF594" w14:paraId="25C93A73" w14:textId="27766823">
            <w:pPr>
              <w:spacing w:line="276" w:lineRule="auto"/>
              <w:rPr>
                <w:rFonts w:asciiTheme="minorHAnsi" w:hAnsiTheme="minorHAnsi" w:cstheme="minorBidi"/>
                <w:color w:val="000000"/>
                <w:lang w:val="en-GB" w:eastAsia="en-IE"/>
                <w:rPrChange w:author="Unknown" w16du:dateUtc="2025-06-10T12:06:00Z" w:id="905">
                  <w:rPr>
                    <w:rFonts w:cstheme="minorHAnsi"/>
                    <w:color w:val="000000"/>
                    <w:lang w:val="en-GB" w:eastAsia="en-IE"/>
                  </w:rPr>
                </w:rPrChange>
              </w:rPr>
            </w:pPr>
            <w:r w:rsidRPr="6C456869">
              <w:rPr>
                <w:rFonts w:asciiTheme="minorHAnsi" w:hAnsiTheme="minorHAnsi" w:cstheme="minorBidi"/>
                <w:color w:val="000000" w:themeColor="text1"/>
                <w:lang w:val="en-GB" w:eastAsia="en-IE"/>
              </w:rPr>
              <w:t>JS Law Major A, Joint Honours, Law Minor</w:t>
            </w:r>
          </w:p>
        </w:tc>
      </w:tr>
      <w:tr w:rsidRPr="00F01509" w:rsidR="00CF02B6" w:rsidTr="64A2491A" w14:paraId="2D963FBB" w14:textId="77777777">
        <w:tc>
          <w:tcPr>
            <w:tcW w:w="2895" w:type="dxa"/>
            <w:shd w:val="clear" w:color="auto" w:fill="0569B9"/>
          </w:tcPr>
          <w:p w:rsidRPr="00F01509" w:rsidR="00CF02B6" w:rsidP="6C456869" w:rsidRDefault="00CF02B6" w14:paraId="28D85A55" w14:textId="77777777">
            <w:pPr>
              <w:spacing w:line="276" w:lineRule="auto"/>
              <w:rPr>
                <w:rFonts w:asciiTheme="minorHAnsi" w:hAnsiTheme="minorHAnsi" w:eastAsiaTheme="minorEastAsia" w:cstheme="minorBidi"/>
                <w:b/>
                <w:color w:val="FFFFFF" w:themeColor="background1"/>
                <w:rPrChange w:author="Unknown" w16du:dateUtc="2025-06-10T12:06:00Z" w:id="906">
                  <w:rPr>
                    <w:rFonts w:cstheme="minorHAnsi"/>
                    <w:b/>
                    <w:bCs/>
                    <w:color w:val="000000" w:themeColor="text1"/>
                  </w:rPr>
                </w:rPrChange>
              </w:rPr>
            </w:pPr>
            <w:r>
              <w:br/>
            </w:r>
            <w:r w:rsidRPr="64A2491A" w:rsidR="376F8372">
              <w:rPr>
                <w:rStyle w:val="Strong"/>
                <w:rFonts w:asciiTheme="minorHAnsi" w:hAnsiTheme="minorHAnsi" w:eastAsiaTheme="minorEastAsia" w:cstheme="minorBidi"/>
                <w:color w:val="FFFFFF" w:themeColor="background1"/>
              </w:rPr>
              <w:t>ECTS weighting</w:t>
            </w:r>
          </w:p>
        </w:tc>
        <w:tc>
          <w:tcPr>
            <w:tcW w:w="6121" w:type="dxa"/>
            <w:vAlign w:val="center"/>
          </w:tcPr>
          <w:p w:rsidRPr="00F01509" w:rsidR="00CF02B6" w:rsidP="6C456869" w:rsidRDefault="376F8372" w14:paraId="0F0E2B0D" w14:textId="77777777">
            <w:pPr>
              <w:spacing w:line="276" w:lineRule="auto"/>
              <w:rPr>
                <w:rFonts w:asciiTheme="minorHAnsi" w:hAnsiTheme="minorHAnsi" w:cstheme="minorBidi"/>
                <w:color w:val="000000" w:themeColor="text1"/>
                <w:rPrChange w:author="Unknown" w16du:dateUtc="2025-06-10T12:06:00Z" w:id="907">
                  <w:rPr>
                    <w:rFonts w:cstheme="minorHAnsi"/>
                    <w:color w:val="000000" w:themeColor="text1"/>
                  </w:rPr>
                </w:rPrChange>
              </w:rPr>
            </w:pPr>
            <w:r w:rsidRPr="6C456869">
              <w:rPr>
                <w:rFonts w:asciiTheme="minorHAnsi" w:hAnsiTheme="minorHAnsi" w:cstheme="minorBidi"/>
                <w:color w:val="000000" w:themeColor="text1"/>
              </w:rPr>
              <w:t>10</w:t>
            </w:r>
          </w:p>
        </w:tc>
      </w:tr>
      <w:tr w:rsidRPr="00F01509" w:rsidR="00CF02B6" w:rsidTr="64A2491A" w14:paraId="1C728ECC" w14:textId="77777777">
        <w:tc>
          <w:tcPr>
            <w:tcW w:w="2895" w:type="dxa"/>
            <w:shd w:val="clear" w:color="auto" w:fill="0569B9"/>
          </w:tcPr>
          <w:p w:rsidRPr="00F01509" w:rsidR="00CF02B6" w:rsidP="6C456869" w:rsidRDefault="00CF02B6" w14:paraId="7817B0A3" w14:textId="77777777">
            <w:pPr>
              <w:spacing w:line="276" w:lineRule="auto"/>
              <w:rPr>
                <w:rFonts w:asciiTheme="minorHAnsi" w:hAnsiTheme="minorHAnsi" w:eastAsiaTheme="minorEastAsia" w:cstheme="minorBidi"/>
                <w:b/>
                <w:color w:val="FFFFFF" w:themeColor="background1"/>
                <w:rPrChange w:author="Unknown" w16du:dateUtc="2025-06-10T12:06:00Z" w:id="908">
                  <w:rPr>
                    <w:rFonts w:cstheme="minorHAnsi"/>
                    <w:b/>
                    <w:bCs/>
                    <w:color w:val="000000" w:themeColor="text1"/>
                  </w:rPr>
                </w:rPrChange>
              </w:rPr>
            </w:pPr>
            <w:r>
              <w:br/>
            </w:r>
            <w:r w:rsidRPr="64A2491A" w:rsidR="376F8372">
              <w:rPr>
                <w:rStyle w:val="Strong"/>
                <w:rFonts w:asciiTheme="minorHAnsi" w:hAnsiTheme="minorHAnsi" w:eastAsiaTheme="minorEastAsia" w:cstheme="minorBidi"/>
                <w:color w:val="FFFFFF" w:themeColor="background1"/>
              </w:rPr>
              <w:t>Semester/term taught</w:t>
            </w:r>
          </w:p>
        </w:tc>
        <w:tc>
          <w:tcPr>
            <w:tcW w:w="6121" w:type="dxa"/>
            <w:vAlign w:val="center"/>
          </w:tcPr>
          <w:p w:rsidRPr="00F01509" w:rsidR="00CF02B6" w:rsidP="6C456869" w:rsidRDefault="376F8372" w14:paraId="3FE056E6" w14:textId="77777777">
            <w:pPr>
              <w:spacing w:line="276" w:lineRule="auto"/>
              <w:rPr>
                <w:rFonts w:asciiTheme="minorHAnsi" w:hAnsiTheme="minorHAnsi" w:cstheme="minorBidi"/>
                <w:color w:val="000000" w:themeColor="text1"/>
                <w:rPrChange w:author="Unknown" w16du:dateUtc="2025-06-10T12:06:00Z" w:id="909">
                  <w:rPr>
                    <w:rFonts w:cstheme="minorHAnsi"/>
                    <w:color w:val="000000" w:themeColor="text1"/>
                  </w:rPr>
                </w:rPrChange>
              </w:rPr>
            </w:pPr>
            <w:r w:rsidRPr="6C456869">
              <w:rPr>
                <w:rFonts w:asciiTheme="minorHAnsi" w:hAnsiTheme="minorHAnsi" w:cstheme="minorBidi"/>
                <w:color w:val="000000" w:themeColor="text1"/>
              </w:rPr>
              <w:t>MT</w:t>
            </w:r>
          </w:p>
        </w:tc>
      </w:tr>
      <w:tr w:rsidRPr="00F01509" w:rsidR="00CF02B6" w:rsidTr="64A2491A" w14:paraId="53A92813" w14:textId="77777777">
        <w:tc>
          <w:tcPr>
            <w:tcW w:w="2895" w:type="dxa"/>
            <w:shd w:val="clear" w:color="auto" w:fill="0569B9"/>
          </w:tcPr>
          <w:p w:rsidRPr="00F01509" w:rsidR="00CF02B6" w:rsidP="6C456869" w:rsidRDefault="00CF02B6" w14:paraId="71DCE865" w14:textId="77777777">
            <w:pPr>
              <w:spacing w:line="276" w:lineRule="auto"/>
              <w:rPr>
                <w:rFonts w:asciiTheme="minorHAnsi" w:hAnsiTheme="minorHAnsi" w:eastAsiaTheme="minorEastAsia" w:cstheme="minorBidi"/>
                <w:b/>
                <w:color w:val="FFFFFF" w:themeColor="background1"/>
                <w:rPrChange w:author="Unknown" w16du:dateUtc="2025-06-10T12:06:00Z" w:id="910">
                  <w:rPr>
                    <w:rFonts w:cstheme="minorHAnsi"/>
                    <w:b/>
                    <w:bCs/>
                    <w:color w:val="000000" w:themeColor="text1"/>
                  </w:rPr>
                </w:rPrChange>
              </w:rPr>
            </w:pPr>
            <w:r>
              <w:br/>
            </w:r>
            <w:r w:rsidRPr="64A2491A" w:rsidR="376F8372">
              <w:rPr>
                <w:rStyle w:val="Strong"/>
                <w:rFonts w:asciiTheme="minorHAnsi" w:hAnsiTheme="minorHAnsi" w:eastAsiaTheme="minorEastAsia" w:cstheme="minorBidi"/>
                <w:color w:val="FFFFFF" w:themeColor="background1"/>
              </w:rPr>
              <w:t>Contact Hours and Indicative Student Workload</w:t>
            </w:r>
          </w:p>
        </w:tc>
        <w:tc>
          <w:tcPr>
            <w:tcW w:w="6121" w:type="dxa"/>
            <w:vAlign w:val="center"/>
          </w:tcPr>
          <w:p w:rsidRPr="00F01509" w:rsidR="00CF02B6" w:rsidP="6C456869" w:rsidRDefault="376F8372" w14:paraId="42CC650D" w14:textId="77777777">
            <w:pPr>
              <w:spacing w:line="276" w:lineRule="auto"/>
              <w:rPr>
                <w:rFonts w:asciiTheme="minorHAnsi" w:hAnsiTheme="minorHAnsi" w:cstheme="minorBidi"/>
                <w:color w:val="000000" w:themeColor="text1"/>
                <w:rPrChange w:author="Unknown" w16du:dateUtc="2025-06-10T12:06:00Z" w:id="911">
                  <w:rPr>
                    <w:rFonts w:cstheme="minorHAnsi"/>
                    <w:color w:val="000000" w:themeColor="text1"/>
                  </w:rPr>
                </w:rPrChange>
              </w:rPr>
            </w:pPr>
            <w:r w:rsidRPr="6C456869">
              <w:rPr>
                <w:rFonts w:asciiTheme="minorHAnsi" w:hAnsiTheme="minorHAnsi" w:cstheme="minorBidi"/>
                <w:color w:val="000000" w:themeColor="text1"/>
              </w:rPr>
              <w:t>3 hours of lectures per week in the 1</w:t>
            </w:r>
            <w:r w:rsidRPr="6C456869">
              <w:rPr>
                <w:rFonts w:asciiTheme="minorHAnsi" w:hAnsiTheme="minorHAnsi" w:cstheme="minorBidi"/>
                <w:color w:val="000000" w:themeColor="text1"/>
                <w:vertAlign w:val="superscript"/>
              </w:rPr>
              <w:t>st</w:t>
            </w:r>
            <w:r w:rsidRPr="6C456869">
              <w:rPr>
                <w:rFonts w:asciiTheme="minorHAnsi" w:hAnsiTheme="minorHAnsi" w:cstheme="minorBidi"/>
                <w:color w:val="000000" w:themeColor="text1"/>
              </w:rPr>
              <w:t xml:space="preserve"> Semester</w:t>
            </w:r>
          </w:p>
          <w:p w:rsidRPr="00F01509" w:rsidR="00CF02B6" w:rsidP="6C456869" w:rsidRDefault="00CF02B6" w14:paraId="364D6F07" w14:textId="77777777">
            <w:pPr>
              <w:spacing w:line="276" w:lineRule="auto"/>
              <w:rPr>
                <w:rFonts w:asciiTheme="minorHAnsi" w:hAnsiTheme="minorHAnsi" w:cstheme="minorBidi"/>
                <w:color w:val="000000" w:themeColor="text1"/>
                <w:rPrChange w:author="Unknown" w16du:dateUtc="2025-06-10T12:06:00Z" w:id="912">
                  <w:rPr>
                    <w:rFonts w:cstheme="minorHAnsi"/>
                    <w:color w:val="000000" w:themeColor="text1"/>
                  </w:rPr>
                </w:rPrChange>
              </w:rPr>
            </w:pPr>
          </w:p>
        </w:tc>
      </w:tr>
      <w:tr w:rsidRPr="00F01509" w:rsidR="00CF02B6" w:rsidTr="64A2491A" w14:paraId="17398BAE" w14:textId="77777777">
        <w:tc>
          <w:tcPr>
            <w:tcW w:w="2895" w:type="dxa"/>
            <w:shd w:val="clear" w:color="auto" w:fill="0569B9"/>
          </w:tcPr>
          <w:p w:rsidRPr="00F01509" w:rsidR="00CF02B6" w:rsidP="6C456869" w:rsidRDefault="00CF02B6" w14:paraId="1B733426" w14:textId="77777777">
            <w:pPr>
              <w:spacing w:line="276" w:lineRule="auto"/>
              <w:rPr>
                <w:rFonts w:asciiTheme="minorHAnsi" w:hAnsiTheme="minorHAnsi" w:eastAsiaTheme="minorEastAsia" w:cstheme="minorBidi"/>
                <w:b/>
                <w:color w:val="FFFFFF" w:themeColor="background1"/>
                <w:rPrChange w:author="Unknown" w16du:dateUtc="2025-06-10T12:06:00Z" w:id="913">
                  <w:rPr>
                    <w:rFonts w:cstheme="minorHAnsi"/>
                    <w:b/>
                    <w:bCs/>
                    <w:color w:val="000000" w:themeColor="text1"/>
                  </w:rPr>
                </w:rPrChange>
              </w:rPr>
            </w:pPr>
            <w:r>
              <w:br/>
            </w:r>
            <w:r w:rsidRPr="64A2491A" w:rsidR="376F8372">
              <w:rPr>
                <w:rStyle w:val="Strong"/>
                <w:rFonts w:asciiTheme="minorHAnsi" w:hAnsiTheme="minorHAnsi" w:eastAsiaTheme="minorEastAsia" w:cstheme="minorBidi"/>
                <w:color w:val="FFFFFF" w:themeColor="background1"/>
              </w:rPr>
              <w:t>Module Coordinator/Owner</w:t>
            </w:r>
          </w:p>
        </w:tc>
        <w:tc>
          <w:tcPr>
            <w:tcW w:w="6121" w:type="dxa"/>
            <w:vAlign w:val="center"/>
          </w:tcPr>
          <w:p w:rsidRPr="00F01509" w:rsidR="00CF02B6" w:rsidP="6C456869" w:rsidRDefault="376F8372" w14:paraId="2DA46814" w14:textId="77777777">
            <w:pPr>
              <w:spacing w:line="276" w:lineRule="auto"/>
              <w:rPr>
                <w:rFonts w:asciiTheme="minorHAnsi" w:hAnsiTheme="minorHAnsi" w:cstheme="minorBidi"/>
                <w:color w:val="000000" w:themeColor="text1"/>
                <w:rPrChange w:author="Unknown" w16du:dateUtc="2025-06-10T12:06:00Z" w:id="914">
                  <w:rPr>
                    <w:rFonts w:cstheme="minorHAnsi"/>
                    <w:color w:val="000000" w:themeColor="text1"/>
                  </w:rPr>
                </w:rPrChange>
              </w:rPr>
            </w:pPr>
            <w:r w:rsidRPr="6C456869">
              <w:rPr>
                <w:rFonts w:asciiTheme="minorHAnsi" w:hAnsiTheme="minorHAnsi" w:cstheme="minorBidi"/>
                <w:color w:val="000000" w:themeColor="text1"/>
              </w:rPr>
              <w:t xml:space="preserve">Prof Deirdre Ahern </w:t>
            </w:r>
          </w:p>
        </w:tc>
      </w:tr>
      <w:tr w:rsidRPr="00F01509" w:rsidR="00CF02B6" w:rsidTr="64A2491A" w14:paraId="0F5E899E" w14:textId="77777777">
        <w:tc>
          <w:tcPr>
            <w:tcW w:w="2895" w:type="dxa"/>
            <w:shd w:val="clear" w:color="auto" w:fill="0569B9"/>
          </w:tcPr>
          <w:p w:rsidRPr="00F01509" w:rsidR="00CF02B6" w:rsidP="6C456869" w:rsidRDefault="00CF02B6" w14:paraId="15B03F78" w14:textId="77777777">
            <w:pPr>
              <w:spacing w:line="276" w:lineRule="auto"/>
              <w:rPr>
                <w:rFonts w:asciiTheme="minorHAnsi" w:hAnsiTheme="minorHAnsi" w:eastAsiaTheme="minorEastAsia" w:cstheme="minorBidi"/>
                <w:b/>
                <w:color w:val="FFFFFF" w:themeColor="background1"/>
                <w:rPrChange w:author="Unknown" w16du:dateUtc="2025-06-10T12:06:00Z" w:id="915">
                  <w:rPr>
                    <w:rFonts w:cstheme="minorHAnsi"/>
                    <w:b/>
                    <w:bCs/>
                    <w:color w:val="000000" w:themeColor="text1"/>
                  </w:rPr>
                </w:rPrChange>
              </w:rPr>
            </w:pPr>
            <w:r>
              <w:br/>
            </w:r>
            <w:r w:rsidRPr="64A2491A" w:rsidR="376F8372">
              <w:rPr>
                <w:rStyle w:val="Strong"/>
                <w:rFonts w:asciiTheme="minorHAnsi" w:hAnsiTheme="minorHAnsi" w:eastAsiaTheme="minorEastAsia" w:cstheme="minorBidi"/>
                <w:color w:val="FFFFFF" w:themeColor="background1"/>
              </w:rPr>
              <w:t>Learning Outcomes</w:t>
            </w:r>
          </w:p>
        </w:tc>
        <w:tc>
          <w:tcPr>
            <w:tcW w:w="6121" w:type="dxa"/>
            <w:vAlign w:val="center"/>
          </w:tcPr>
          <w:p w:rsidRPr="00F01509" w:rsidR="00CF02B6" w:rsidP="6C456869" w:rsidRDefault="376F8372" w14:paraId="257FAD58" w14:textId="77777777">
            <w:pPr>
              <w:spacing w:after="120" w:line="276" w:lineRule="auto"/>
              <w:ind w:right="15"/>
              <w:rPr>
                <w:rFonts w:asciiTheme="minorHAnsi" w:hAnsiTheme="minorHAnsi" w:cstheme="minorBidi"/>
                <w:rPrChange w:author="Unknown" w16du:dateUtc="2025-06-10T12:06:00Z" w:id="916">
                  <w:rPr>
                    <w:rFonts w:cstheme="minorHAnsi"/>
                  </w:rPr>
                </w:rPrChange>
              </w:rPr>
            </w:pPr>
            <w:r w:rsidRPr="6C456869">
              <w:rPr>
                <w:rFonts w:asciiTheme="minorHAnsi" w:hAnsiTheme="minorHAnsi" w:cstheme="minorBidi"/>
              </w:rPr>
              <w:t xml:space="preserve">Upon completion of this module, students should be able to: </w:t>
            </w:r>
          </w:p>
          <w:p w:rsidRPr="00F01509" w:rsidR="00CF02B6" w:rsidP="6C456869" w:rsidRDefault="3644E301" w14:paraId="2E29DF23" w14:textId="2E6D59F8">
            <w:pPr>
              <w:numPr>
                <w:ilvl w:val="0"/>
                <w:numId w:val="24"/>
              </w:numPr>
              <w:spacing w:after="29" w:line="276" w:lineRule="auto"/>
              <w:ind w:left="325" w:right="15" w:hanging="284"/>
              <w:rPr>
                <w:rFonts w:asciiTheme="minorHAnsi" w:hAnsiTheme="minorHAnsi" w:cstheme="minorBidi"/>
                <w:rPrChange w:author="Unknown" w16du:dateUtc="2025-06-10T12:06:00Z" w:id="917">
                  <w:rPr/>
                </w:rPrChange>
              </w:rPr>
            </w:pPr>
            <w:r w:rsidRPr="6C456869">
              <w:rPr>
                <w:rFonts w:asciiTheme="minorHAnsi" w:hAnsiTheme="minorHAnsi" w:cstheme="minorBidi"/>
              </w:rPr>
              <w:t xml:space="preserve">Identify the relationship between law and the commercial world; </w:t>
            </w:r>
          </w:p>
          <w:p w:rsidRPr="00F01509" w:rsidR="00CF02B6" w:rsidP="6C456869" w:rsidRDefault="3644E301" w14:paraId="17621736" w14:textId="130FC618">
            <w:pPr>
              <w:numPr>
                <w:ilvl w:val="0"/>
                <w:numId w:val="24"/>
              </w:numPr>
              <w:spacing w:after="9" w:line="276" w:lineRule="auto"/>
              <w:ind w:left="325" w:right="15" w:hanging="284"/>
              <w:rPr>
                <w:rFonts w:asciiTheme="minorHAnsi" w:hAnsiTheme="minorHAnsi" w:cstheme="minorBidi"/>
                <w:rPrChange w:author="Unknown" w16du:dateUtc="2025-06-10T12:06:00Z" w:id="918">
                  <w:rPr/>
                </w:rPrChange>
              </w:rPr>
            </w:pPr>
            <w:r w:rsidRPr="6C456869">
              <w:rPr>
                <w:rFonts w:asciiTheme="minorHAnsi" w:hAnsiTheme="minorHAnsi" w:cstheme="minorBidi"/>
              </w:rPr>
              <w:t xml:space="preserve">Use appropriate legal concepts, case law and statute law to analyse and solve legal problems within the world of commerce; </w:t>
            </w:r>
          </w:p>
          <w:p w:rsidRPr="00F01509" w:rsidR="00CF02B6" w:rsidP="6C456869" w:rsidRDefault="376F8372" w14:paraId="29212FC3" w14:textId="77777777">
            <w:pPr>
              <w:numPr>
                <w:ilvl w:val="0"/>
                <w:numId w:val="24"/>
              </w:numPr>
              <w:spacing w:after="56" w:line="276" w:lineRule="auto"/>
              <w:ind w:left="325" w:right="15" w:hanging="284"/>
              <w:rPr>
                <w:rFonts w:asciiTheme="minorHAnsi" w:hAnsiTheme="minorHAnsi" w:cstheme="minorBidi"/>
                <w:rPrChange w:author="Unknown" w16du:dateUtc="2025-06-10T12:06:00Z" w:id="919">
                  <w:rPr>
                    <w:rFonts w:cstheme="minorHAnsi"/>
                  </w:rPr>
                </w:rPrChange>
              </w:rPr>
            </w:pPr>
            <w:r w:rsidRPr="6C456869">
              <w:rPr>
                <w:rFonts w:asciiTheme="minorHAnsi" w:hAnsiTheme="minorHAnsi" w:cstheme="minorBidi"/>
              </w:rPr>
              <w:t>Evaluate the contribution made by default rules provided by the law as opposed to choices made by parties using freedom of contract;</w:t>
            </w:r>
          </w:p>
          <w:p w:rsidRPr="00F01509" w:rsidR="00CF02B6" w:rsidP="6C456869" w:rsidRDefault="376F8372" w14:paraId="793207B4" w14:textId="77777777">
            <w:pPr>
              <w:numPr>
                <w:ilvl w:val="0"/>
                <w:numId w:val="24"/>
              </w:numPr>
              <w:spacing w:after="9" w:line="276" w:lineRule="auto"/>
              <w:ind w:left="325" w:right="15" w:hanging="284"/>
              <w:rPr>
                <w:rFonts w:asciiTheme="minorHAnsi" w:hAnsiTheme="minorHAnsi" w:cstheme="minorBidi"/>
                <w:rPrChange w:author="Unknown" w16du:dateUtc="2025-06-10T12:06:00Z" w:id="920">
                  <w:rPr>
                    <w:rFonts w:cstheme="minorHAnsi"/>
                  </w:rPr>
                </w:rPrChange>
              </w:rPr>
            </w:pPr>
            <w:r w:rsidRPr="6C456869">
              <w:rPr>
                <w:rFonts w:asciiTheme="minorHAnsi" w:hAnsiTheme="minorHAnsi" w:cstheme="minorBidi"/>
              </w:rPr>
              <w:t xml:space="preserve">Map the relationship between law and society in a commercial context, including the role of law in promoting and responding to social change. </w:t>
            </w:r>
          </w:p>
        </w:tc>
      </w:tr>
      <w:tr w:rsidRPr="00F01509" w:rsidR="00CF02B6" w:rsidTr="64A2491A" w14:paraId="1D6A63F0" w14:textId="77777777">
        <w:tc>
          <w:tcPr>
            <w:tcW w:w="2895" w:type="dxa"/>
            <w:shd w:val="clear" w:color="auto" w:fill="0569B9"/>
          </w:tcPr>
          <w:p w:rsidRPr="00F01509" w:rsidR="00CF02B6" w:rsidP="6C456869" w:rsidRDefault="00CF02B6" w14:paraId="38D22460" w14:textId="77777777">
            <w:pPr>
              <w:spacing w:line="276" w:lineRule="auto"/>
              <w:rPr>
                <w:rFonts w:asciiTheme="minorHAnsi" w:hAnsiTheme="minorHAnsi" w:eastAsiaTheme="minorEastAsia" w:cstheme="minorBidi"/>
                <w:b/>
                <w:color w:val="FFFFFF" w:themeColor="background1"/>
                <w:rPrChange w:author="Unknown" w16du:dateUtc="2025-06-10T12:06:00Z" w:id="921">
                  <w:rPr>
                    <w:rFonts w:cstheme="minorHAnsi"/>
                    <w:b/>
                    <w:bCs/>
                    <w:color w:val="000000" w:themeColor="text1"/>
                  </w:rPr>
                </w:rPrChange>
              </w:rPr>
            </w:pPr>
            <w:r>
              <w:br/>
            </w:r>
            <w:r w:rsidRPr="64A2491A" w:rsidR="376F8372">
              <w:rPr>
                <w:rStyle w:val="Strong"/>
                <w:rFonts w:asciiTheme="minorHAnsi" w:hAnsiTheme="minorHAnsi" w:eastAsiaTheme="minorEastAsia" w:cstheme="minorBidi"/>
                <w:color w:val="FFFFFF" w:themeColor="background1"/>
              </w:rPr>
              <w:t>Module Learning Aims</w:t>
            </w:r>
          </w:p>
        </w:tc>
        <w:tc>
          <w:tcPr>
            <w:tcW w:w="6121" w:type="dxa"/>
            <w:vAlign w:val="center"/>
          </w:tcPr>
          <w:p w:rsidRPr="00F01509" w:rsidR="00CF02B6" w:rsidP="6C456869" w:rsidRDefault="3644E301" w14:paraId="70CA56A1" w14:textId="5C4375FE">
            <w:pPr>
              <w:spacing w:line="276" w:lineRule="auto"/>
              <w:ind w:right="15"/>
              <w:rPr>
                <w:rFonts w:asciiTheme="minorHAnsi" w:hAnsiTheme="minorHAnsi" w:cstheme="minorBidi"/>
                <w:rPrChange w:author="Unknown" w16du:dateUtc="2025-06-10T12:06:00Z" w:id="922">
                  <w:rPr/>
                </w:rPrChange>
              </w:rPr>
            </w:pPr>
            <w:r w:rsidRPr="6C456869">
              <w:rPr>
                <w:rFonts w:asciiTheme="minorHAnsi" w:hAnsiTheme="minorHAnsi" w:cstheme="minorBidi"/>
              </w:rPr>
              <w:t>The objective of this module is to provide students with a good knowledge of key areas of commercial law.</w:t>
            </w:r>
          </w:p>
        </w:tc>
      </w:tr>
      <w:tr w:rsidRPr="00F01509" w:rsidR="00CF02B6" w:rsidTr="64A2491A" w14:paraId="3042B525" w14:textId="77777777">
        <w:tc>
          <w:tcPr>
            <w:tcW w:w="2895" w:type="dxa"/>
            <w:shd w:val="clear" w:color="auto" w:fill="0569B9"/>
          </w:tcPr>
          <w:p w:rsidRPr="00F01509" w:rsidR="00CF02B6" w:rsidP="6C456869" w:rsidRDefault="00CF02B6" w14:paraId="1588B4FF" w14:textId="77777777">
            <w:pPr>
              <w:spacing w:line="276" w:lineRule="auto"/>
              <w:rPr>
                <w:rFonts w:asciiTheme="minorHAnsi" w:hAnsiTheme="minorHAnsi" w:eastAsiaTheme="minorEastAsia" w:cstheme="minorBidi"/>
                <w:b/>
                <w:color w:val="FFFFFF" w:themeColor="background1"/>
                <w:rPrChange w:author="Unknown" w16du:dateUtc="2025-06-10T12:06:00Z" w:id="923">
                  <w:rPr>
                    <w:rFonts w:cstheme="minorHAnsi"/>
                    <w:b/>
                    <w:bCs/>
                    <w:color w:val="000000" w:themeColor="text1"/>
                  </w:rPr>
                </w:rPrChange>
              </w:rPr>
            </w:pPr>
            <w:r>
              <w:br/>
            </w:r>
            <w:r w:rsidRPr="64A2491A" w:rsidR="376F8372">
              <w:rPr>
                <w:rStyle w:val="Strong"/>
                <w:rFonts w:asciiTheme="minorHAnsi" w:hAnsiTheme="minorHAnsi" w:eastAsiaTheme="minorEastAsia" w:cstheme="minorBidi"/>
                <w:color w:val="FFFFFF" w:themeColor="background1"/>
              </w:rPr>
              <w:t>Module Content</w:t>
            </w:r>
          </w:p>
        </w:tc>
        <w:tc>
          <w:tcPr>
            <w:tcW w:w="6121" w:type="dxa"/>
            <w:vAlign w:val="center"/>
          </w:tcPr>
          <w:p w:rsidRPr="00F01509" w:rsidR="00CF02B6" w:rsidP="6C456869" w:rsidRDefault="376F8372" w14:paraId="38946710" w14:textId="77777777">
            <w:pPr>
              <w:spacing w:line="276" w:lineRule="auto"/>
              <w:ind w:right="112"/>
              <w:rPr>
                <w:rFonts w:asciiTheme="minorHAnsi" w:hAnsiTheme="minorHAnsi" w:cstheme="minorBidi"/>
                <w:rPrChange w:author="Unknown" w16du:dateUtc="2025-06-10T12:06:00Z" w:id="924">
                  <w:rPr>
                    <w:rFonts w:cstheme="minorHAnsi"/>
                  </w:rPr>
                </w:rPrChange>
              </w:rPr>
            </w:pPr>
            <w:r w:rsidRPr="6C456869">
              <w:rPr>
                <w:rFonts w:asciiTheme="minorHAnsi" w:hAnsiTheme="minorHAnsi" w:cstheme="minorBidi"/>
              </w:rPr>
              <w:t>Commercial Law is taught with a practical emphasis on what occurs in business life and will be of benefit to students who intend to go into professional practice in this area. The module begins with the history and nature of commercial law and moves on to consider legal regulation of a range of areas which are significant in the business world. These include the law of agency, insurance law and the banker-customer relationship. A particular emphasis is on the regulation of the sale of goods and supply of services.</w:t>
            </w:r>
          </w:p>
        </w:tc>
      </w:tr>
      <w:tr w:rsidRPr="00F01509" w:rsidR="00CF02B6" w:rsidTr="64A2491A" w14:paraId="262DE540" w14:textId="77777777">
        <w:tc>
          <w:tcPr>
            <w:tcW w:w="2895" w:type="dxa"/>
            <w:shd w:val="clear" w:color="auto" w:fill="0569B9"/>
          </w:tcPr>
          <w:p w:rsidRPr="00F01509" w:rsidR="00CF02B6" w:rsidP="6C456869" w:rsidRDefault="3644E301" w14:paraId="0A2C083D" w14:textId="17A2D6C2">
            <w:pPr>
              <w:spacing w:line="276" w:lineRule="auto"/>
              <w:rPr>
                <w:rFonts w:asciiTheme="minorHAnsi" w:hAnsiTheme="minorHAnsi" w:eastAsiaTheme="minorEastAsia" w:cstheme="minorBidi"/>
                <w:b/>
                <w:color w:val="FFFFFF" w:themeColor="background1"/>
                <w:rPrChange w:author="Unknown" w16du:dateUtc="2025-06-10T12:06:00Z" w:id="925">
                  <w:rPr>
                    <w:b/>
                    <w:bCs/>
                    <w:color w:val="000000" w:themeColor="text1"/>
                  </w:rPr>
                </w:rPrChange>
              </w:rPr>
            </w:pPr>
            <w:r w:rsidRPr="64A2491A">
              <w:rPr>
                <w:rStyle w:val="Strong"/>
                <w:rFonts w:asciiTheme="minorHAnsi" w:hAnsiTheme="minorHAnsi" w:eastAsiaTheme="minorEastAsia" w:cstheme="minorBidi"/>
                <w:color w:val="FFFFFF" w:themeColor="background1"/>
              </w:rPr>
              <w:t xml:space="preserve">Assessment </w:t>
            </w:r>
          </w:p>
        </w:tc>
        <w:tc>
          <w:tcPr>
            <w:tcW w:w="6121" w:type="dxa"/>
          </w:tcPr>
          <w:p w:rsidRPr="00F01509" w:rsidR="00CF02B6" w:rsidP="6C456869" w:rsidRDefault="07F12049" w14:paraId="5644BDB0" w14:textId="3D105413">
            <w:pPr>
              <w:spacing w:line="276" w:lineRule="auto"/>
              <w:rPr>
                <w:rFonts w:asciiTheme="minorHAnsi" w:hAnsiTheme="minorHAnsi" w:cstheme="minorBidi"/>
                <w:rPrChange w:author="Unknown" w16du:dateUtc="2025-06-10T12:06:00Z" w:id="926">
                  <w:rPr/>
                </w:rPrChange>
              </w:rPr>
            </w:pPr>
            <w:r w:rsidRPr="6C456869">
              <w:rPr>
                <w:rFonts w:asciiTheme="minorHAnsi" w:hAnsiTheme="minorHAnsi" w:cstheme="minorBidi"/>
              </w:rPr>
              <w:t xml:space="preserve">Essay (3,000 words) </w:t>
            </w:r>
            <w:r w:rsidRPr="6C456869" w:rsidR="47804018">
              <w:rPr>
                <w:rFonts w:asciiTheme="minorHAnsi" w:hAnsiTheme="minorHAnsi" w:cstheme="minorBidi"/>
              </w:rPr>
              <w:t>100%</w:t>
            </w:r>
          </w:p>
        </w:tc>
      </w:tr>
      <w:tr w:rsidRPr="00F01509" w:rsidR="00CF02B6" w:rsidTr="64A2491A" w14:paraId="0124476B" w14:textId="77777777">
        <w:tc>
          <w:tcPr>
            <w:tcW w:w="2895" w:type="dxa"/>
            <w:shd w:val="clear" w:color="auto" w:fill="0569B9"/>
          </w:tcPr>
          <w:p w:rsidRPr="00F01509" w:rsidR="00CF02B6" w:rsidP="6C456869" w:rsidRDefault="376F8372" w14:paraId="49C099B2" w14:textId="77777777">
            <w:pPr>
              <w:spacing w:line="276" w:lineRule="auto"/>
              <w:rPr>
                <w:rFonts w:asciiTheme="minorHAnsi" w:hAnsiTheme="minorHAnsi" w:eastAsiaTheme="minorEastAsia" w:cstheme="minorBidi"/>
                <w:b/>
                <w:color w:val="FFFFFF" w:themeColor="background1"/>
                <w:rPrChange w:author="Unknown" w16du:dateUtc="2025-06-10T12:06:00Z" w:id="927">
                  <w:rPr>
                    <w:rFonts w:cstheme="minorHAnsi"/>
                    <w:b/>
                    <w:bCs/>
                    <w:color w:val="000000" w:themeColor="text1"/>
                  </w:rPr>
                </w:rPrChange>
              </w:rPr>
            </w:pPr>
            <w:r w:rsidRPr="64A2491A">
              <w:rPr>
                <w:rFonts w:asciiTheme="minorHAnsi" w:hAnsiTheme="minorHAnsi" w:eastAsiaTheme="minorEastAsia" w:cstheme="minorBidi"/>
                <w:b/>
                <w:color w:val="FFFFFF" w:themeColor="background1"/>
              </w:rPr>
              <w:t>Reassessment</w:t>
            </w:r>
          </w:p>
        </w:tc>
        <w:tc>
          <w:tcPr>
            <w:tcW w:w="6121" w:type="dxa"/>
          </w:tcPr>
          <w:p w:rsidRPr="00F01509" w:rsidR="00CF02B6" w:rsidP="6C456869" w:rsidRDefault="07F12049" w14:paraId="7CD52C82" w14:textId="59E35331">
            <w:pPr>
              <w:spacing w:line="276" w:lineRule="auto"/>
              <w:rPr>
                <w:rFonts w:asciiTheme="minorHAnsi" w:hAnsiTheme="minorHAnsi" w:cstheme="minorBidi"/>
                <w:rPrChange w:author="Unknown" w16du:dateUtc="2025-06-10T12:06:00Z" w:id="928">
                  <w:rPr/>
                </w:rPrChange>
              </w:rPr>
            </w:pPr>
            <w:r w:rsidRPr="6C456869">
              <w:rPr>
                <w:rFonts w:asciiTheme="minorHAnsi" w:hAnsiTheme="minorHAnsi" w:cstheme="minorBidi"/>
              </w:rPr>
              <w:t xml:space="preserve"> Essay (3,000 words) </w:t>
            </w:r>
            <w:r w:rsidRPr="6C456869" w:rsidR="7C051D99">
              <w:rPr>
                <w:rFonts w:asciiTheme="minorHAnsi" w:hAnsiTheme="minorHAnsi" w:cstheme="minorBidi"/>
              </w:rPr>
              <w:t>100%</w:t>
            </w:r>
          </w:p>
          <w:p w:rsidRPr="00F01509" w:rsidR="00CF02B6" w:rsidP="6C456869" w:rsidRDefault="00CF02B6" w14:paraId="1919782E" w14:textId="77777777">
            <w:pPr>
              <w:spacing w:line="276" w:lineRule="auto"/>
              <w:rPr>
                <w:rFonts w:asciiTheme="minorHAnsi" w:hAnsiTheme="minorHAnsi" w:cstheme="minorBidi"/>
                <w:rPrChange w:author="Unknown" w16du:dateUtc="2025-06-10T12:06:00Z" w:id="929">
                  <w:rPr>
                    <w:rFonts w:cstheme="minorHAnsi"/>
                  </w:rPr>
                </w:rPrChange>
              </w:rPr>
            </w:pPr>
          </w:p>
        </w:tc>
      </w:tr>
      <w:tr w:rsidRPr="00F01509" w:rsidR="00CF02B6" w:rsidTr="64A2491A" w14:paraId="44BF8E7D" w14:textId="77777777">
        <w:tc>
          <w:tcPr>
            <w:tcW w:w="2895" w:type="dxa"/>
            <w:shd w:val="clear" w:color="auto" w:fill="0569B9"/>
          </w:tcPr>
          <w:p w:rsidRPr="00F01509" w:rsidR="00CF02B6" w:rsidP="6C456869" w:rsidRDefault="00CF02B6" w14:paraId="67D48B04" w14:textId="77777777">
            <w:pPr>
              <w:spacing w:line="276" w:lineRule="auto"/>
              <w:rPr>
                <w:rFonts w:asciiTheme="minorHAnsi" w:hAnsiTheme="minorHAnsi" w:eastAsiaTheme="minorEastAsia" w:cstheme="minorBidi"/>
                <w:b/>
                <w:color w:val="FFFFFF" w:themeColor="background1"/>
                <w:rPrChange w:author="Unknown" w16du:dateUtc="2025-06-10T12:06:00Z" w:id="930">
                  <w:rPr>
                    <w:rFonts w:cstheme="minorHAnsi"/>
                    <w:b/>
                    <w:bCs/>
                    <w:color w:val="000000" w:themeColor="text1"/>
                  </w:rPr>
                </w:rPrChange>
              </w:rPr>
            </w:pPr>
            <w:r>
              <w:br/>
            </w:r>
            <w:r w:rsidRPr="64A2491A" w:rsidR="376F8372">
              <w:rPr>
                <w:rStyle w:val="Strong"/>
                <w:rFonts w:asciiTheme="minorHAnsi" w:hAnsiTheme="minorHAnsi" w:eastAsiaTheme="minorEastAsia" w:cstheme="minorBidi"/>
                <w:color w:val="FFFFFF" w:themeColor="background1"/>
              </w:rPr>
              <w:t>Module Website</w:t>
            </w:r>
          </w:p>
        </w:tc>
        <w:tc>
          <w:tcPr>
            <w:tcW w:w="6121" w:type="dxa"/>
            <w:vAlign w:val="center"/>
          </w:tcPr>
          <w:p w:rsidRPr="00F01509" w:rsidR="00CF02B6" w:rsidP="6C456869" w:rsidRDefault="376F8372" w14:paraId="5FE60CAB" w14:textId="77777777">
            <w:pPr>
              <w:spacing w:line="276" w:lineRule="auto"/>
              <w:rPr>
                <w:rFonts w:asciiTheme="minorHAnsi" w:hAnsiTheme="minorHAnsi" w:cstheme="minorBidi"/>
                <w:color w:val="000000" w:themeColor="text1"/>
                <w:rPrChange w:author="Unknown" w16du:dateUtc="2025-06-10T12:06:00Z" w:id="931">
                  <w:rPr>
                    <w:rFonts w:cstheme="minorHAnsi"/>
                    <w:color w:val="000000" w:themeColor="text1"/>
                  </w:rPr>
                </w:rPrChange>
              </w:rPr>
            </w:pPr>
            <w:r w:rsidRPr="6C456869">
              <w:rPr>
                <w:rFonts w:asciiTheme="minorHAnsi" w:hAnsiTheme="minorHAnsi" w:cstheme="minorBidi"/>
                <w:color w:val="000000" w:themeColor="text1"/>
              </w:rPr>
              <w:t>https://www.tcd.ie/law/programmes/undergraduate/modules</w:t>
            </w:r>
          </w:p>
          <w:p w:rsidRPr="00F01509" w:rsidR="00CF02B6" w:rsidP="6C456869" w:rsidRDefault="376F8372" w14:paraId="1780D6DD" w14:textId="77777777">
            <w:pPr>
              <w:spacing w:line="276" w:lineRule="auto"/>
              <w:rPr>
                <w:rFonts w:asciiTheme="minorHAnsi" w:hAnsiTheme="minorHAnsi" w:cstheme="minorBidi"/>
                <w:color w:val="000000" w:themeColor="text1"/>
                <w:rPrChange w:author="Unknown" w16du:dateUtc="2025-06-10T12:06:00Z" w:id="932">
                  <w:rPr>
                    <w:rFonts w:cstheme="minorHAnsi"/>
                    <w:color w:val="000000" w:themeColor="text1"/>
                  </w:rPr>
                </w:rPrChange>
              </w:rPr>
            </w:pPr>
            <w:r w:rsidRPr="6C456869">
              <w:rPr>
                <w:rFonts w:asciiTheme="minorHAnsi" w:hAnsiTheme="minorHAnsi" w:cstheme="minorBidi"/>
                <w:color w:val="000000" w:themeColor="text1"/>
              </w:rPr>
              <w:t>https://tcd.blackboard.com/</w:t>
            </w:r>
          </w:p>
        </w:tc>
      </w:tr>
    </w:tbl>
    <w:p w:rsidRPr="00F01509" w:rsidR="00CF02B6" w:rsidP="6C456869" w:rsidRDefault="00CF02B6" w14:paraId="5F7F0A95"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Change w:author="Unknown" w16du:dateUtc="2025-06-10T12:06:00Z" w:id="933">
            <w:rPr>
              <w:rFonts w:cstheme="minorHAnsi"/>
              <w:b/>
              <w:color w:val="000000"/>
              <w:lang w:val="en-GB" w:eastAsia="en-IE"/>
            </w:rPr>
          </w:rPrChange>
        </w:rPr>
      </w:pPr>
    </w:p>
    <w:p w:rsidRPr="00F01509" w:rsidR="00CF02B6" w:rsidP="6C456869" w:rsidRDefault="00CF02B6" w14:paraId="1FCA4B1C"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Change w:author="Unknown" w16du:dateUtc="2025-06-10T12:06:00Z" w:id="934">
            <w:rPr>
              <w:rFonts w:cstheme="minorHAnsi"/>
              <w:b/>
              <w:color w:val="000000"/>
              <w:lang w:val="en-GB" w:eastAsia="en-IE"/>
            </w:rPr>
          </w:rPrChange>
        </w:rPr>
      </w:pPr>
    </w:p>
    <w:tbl>
      <w:tblPr>
        <w:tblStyle w:val="TableGrid"/>
        <w:tblW w:w="9016" w:type="dxa"/>
        <w:tblLook w:val="04A0" w:firstRow="1" w:lastRow="0" w:firstColumn="1" w:lastColumn="0" w:noHBand="0" w:noVBand="1"/>
      </w:tblPr>
      <w:tblGrid>
        <w:gridCol w:w="2615"/>
        <w:gridCol w:w="6401"/>
      </w:tblGrid>
      <w:tr w:rsidRPr="00F01509" w:rsidR="00EC70B7" w:rsidTr="749CF762" w14:paraId="52FD3702" w14:textId="77777777">
        <w:trPr>
          <w:trHeight w:val="300"/>
        </w:trPr>
        <w:tc>
          <w:tcPr>
            <w:tcW w:w="2895" w:type="dxa"/>
            <w:shd w:val="clear" w:color="auto" w:fill="0569B9"/>
          </w:tcPr>
          <w:p w:rsidRPr="00F01509" w:rsidR="00EC70B7" w:rsidP="6C456869" w:rsidRDefault="305F42F5" w14:paraId="211EDE72" w14:textId="77777777">
            <w:pPr>
              <w:rPr>
                <w:rFonts w:asciiTheme="minorHAnsi" w:hAnsiTheme="minorHAnsi" w:eastAsiaTheme="minorEastAsia" w:cstheme="minorBidi"/>
                <w:b/>
                <w:color w:val="FFFFFF" w:themeColor="background1"/>
                <w:rPrChange w:author="Unknown" w16du:dateUtc="2025-06-10T12:06:00Z" w:id="935">
                  <w:rPr>
                    <w:rFonts w:cstheme="minorHAnsi"/>
                    <w:b/>
                    <w:bCs/>
                    <w:color w:val="000000" w:themeColor="text1"/>
                  </w:rPr>
                </w:rPrChange>
              </w:rPr>
            </w:pPr>
            <w:r w:rsidRPr="749CF762">
              <w:rPr>
                <w:rFonts w:asciiTheme="minorHAnsi" w:hAnsiTheme="minorHAnsi" w:eastAsiaTheme="minorEastAsia" w:cstheme="minorBidi"/>
                <w:b/>
                <w:color w:val="FFFFFF" w:themeColor="background1"/>
              </w:rPr>
              <w:t>Module Code</w:t>
            </w:r>
          </w:p>
        </w:tc>
        <w:tc>
          <w:tcPr>
            <w:tcW w:w="6121" w:type="dxa"/>
            <w:vAlign w:val="center"/>
          </w:tcPr>
          <w:p w:rsidRPr="00F01509" w:rsidR="00EC70B7" w:rsidP="6C456869" w:rsidRDefault="305F42F5" w14:paraId="3848915C" w14:textId="77777777">
            <w:pPr>
              <w:rPr>
                <w:rFonts w:asciiTheme="minorHAnsi" w:hAnsiTheme="minorHAnsi" w:cstheme="minorBidi"/>
                <w:color w:val="000000" w:themeColor="text1"/>
                <w:rPrChange w:author="Unknown" w16du:dateUtc="2025-06-10T12:06:00Z" w:id="936">
                  <w:rPr>
                    <w:rFonts w:cstheme="minorHAnsi"/>
                    <w:color w:val="000000" w:themeColor="text1"/>
                  </w:rPr>
                </w:rPrChange>
              </w:rPr>
            </w:pPr>
            <w:r w:rsidRPr="6C456869">
              <w:rPr>
                <w:rFonts w:asciiTheme="minorHAnsi" w:hAnsiTheme="minorHAnsi" w:cstheme="minorBidi"/>
                <w:color w:val="000000" w:themeColor="text1"/>
              </w:rPr>
              <w:t>LAU44012</w:t>
            </w:r>
          </w:p>
        </w:tc>
      </w:tr>
      <w:tr w:rsidRPr="00F01509" w:rsidR="00EC70B7" w:rsidTr="749CF762" w14:paraId="4F979093" w14:textId="77777777">
        <w:trPr>
          <w:trHeight w:val="300"/>
        </w:trPr>
        <w:tc>
          <w:tcPr>
            <w:tcW w:w="2895" w:type="dxa"/>
            <w:shd w:val="clear" w:color="auto" w:fill="0569B9"/>
          </w:tcPr>
          <w:p w:rsidRPr="00F01509" w:rsidR="00EC70B7" w:rsidP="6C456869" w:rsidRDefault="00EC70B7" w14:paraId="57343798" w14:textId="77777777">
            <w:pPr>
              <w:rPr>
                <w:rFonts w:asciiTheme="minorHAnsi" w:hAnsiTheme="minorHAnsi" w:eastAsiaTheme="minorEastAsia" w:cstheme="minorBidi"/>
                <w:color w:val="FFFFFF" w:themeColor="background1"/>
                <w:rPrChange w:author="Unknown" w16du:dateUtc="2025-06-10T12:06:00Z" w:id="937">
                  <w:rPr>
                    <w:rFonts w:cstheme="minorHAnsi"/>
                    <w:color w:val="000000" w:themeColor="text1"/>
                  </w:rPr>
                </w:rPrChange>
              </w:rPr>
            </w:pPr>
            <w:r>
              <w:br/>
            </w:r>
            <w:r w:rsidRPr="749CF762" w:rsidR="305F42F5">
              <w:rPr>
                <w:rStyle w:val="Strong"/>
                <w:rFonts w:asciiTheme="minorHAnsi" w:hAnsiTheme="minorHAnsi" w:eastAsiaTheme="minorEastAsia" w:cstheme="minorBidi"/>
                <w:color w:val="FFFFFF" w:themeColor="background1"/>
              </w:rPr>
              <w:t>Module Name</w:t>
            </w:r>
          </w:p>
        </w:tc>
        <w:tc>
          <w:tcPr>
            <w:tcW w:w="6121" w:type="dxa"/>
            <w:vAlign w:val="center"/>
          </w:tcPr>
          <w:p w:rsidRPr="00F01509" w:rsidR="00EC70B7" w:rsidP="6C456869" w:rsidRDefault="305F42F5" w14:paraId="0945A354" w14:textId="77777777">
            <w:pPr>
              <w:rPr>
                <w:rFonts w:asciiTheme="minorHAnsi" w:hAnsiTheme="minorHAnsi" w:cstheme="minorBidi"/>
                <w:color w:val="000000" w:themeColor="text1"/>
                <w:rPrChange w:author="Unknown" w16du:dateUtc="2025-06-10T12:06:00Z" w:id="938">
                  <w:rPr>
                    <w:rFonts w:cstheme="minorHAnsi"/>
                    <w:color w:val="000000" w:themeColor="text1"/>
                  </w:rPr>
                </w:rPrChange>
              </w:rPr>
            </w:pPr>
            <w:r w:rsidRPr="6C456869">
              <w:rPr>
                <w:rFonts w:asciiTheme="minorHAnsi" w:hAnsiTheme="minorHAnsi" w:cstheme="minorBidi"/>
                <w:color w:val="000000" w:themeColor="text1"/>
              </w:rPr>
              <w:t>CLINICAL LEGAL EDUCATION</w:t>
            </w:r>
          </w:p>
        </w:tc>
      </w:tr>
      <w:tr w:rsidRPr="00F01509" w:rsidR="00520994" w:rsidTr="749CF762" w14:paraId="6A9D0D3B" w14:textId="77777777">
        <w:trPr>
          <w:trHeight w:val="300"/>
        </w:trPr>
        <w:tc>
          <w:tcPr>
            <w:tcW w:w="2895" w:type="dxa"/>
            <w:shd w:val="clear" w:color="auto" w:fill="0569B9"/>
          </w:tcPr>
          <w:p w:rsidRPr="00F01509" w:rsidR="00486977" w:rsidP="6C456869" w:rsidRDefault="732FF594" w14:paraId="23BB65AE" w14:textId="77777777">
            <w:pPr>
              <w:spacing w:line="276" w:lineRule="auto"/>
              <w:rPr>
                <w:rStyle w:val="Strong"/>
                <w:rFonts w:asciiTheme="minorHAnsi" w:hAnsiTheme="minorHAnsi" w:eastAsiaTheme="minorEastAsia" w:cstheme="minorBidi"/>
                <w:color w:val="FFFFFF" w:themeColor="background1"/>
                <w:rPrChange w:author="Catherine Finnegan" w:date="2025-06-10T13:06:00Z" w16du:dateUtc="2025-06-10T12:06:00Z" w:id="939">
                  <w:rPr>
                    <w:rStyle w:val="Strong"/>
                    <w:rFonts w:cstheme="minorBidi"/>
                    <w:color w:val="000000" w:themeColor="text1"/>
                  </w:rPr>
                </w:rPrChange>
              </w:rPr>
            </w:pPr>
            <w:r w:rsidRPr="749CF762">
              <w:rPr>
                <w:rStyle w:val="Strong"/>
                <w:rFonts w:asciiTheme="minorHAnsi" w:hAnsiTheme="minorHAnsi" w:eastAsiaTheme="minorEastAsia" w:cstheme="minorBidi"/>
                <w:color w:val="FFFFFF" w:themeColor="background1"/>
              </w:rPr>
              <w:t>Cohorts Available:</w:t>
            </w:r>
          </w:p>
        </w:tc>
        <w:tc>
          <w:tcPr>
            <w:tcW w:w="6121" w:type="dxa"/>
            <w:vAlign w:val="center"/>
          </w:tcPr>
          <w:p w:rsidRPr="00F01509" w:rsidR="00486977" w:rsidP="6C456869" w:rsidRDefault="732FF594" w14:paraId="00EEF797" w14:textId="35DF89F6">
            <w:pPr>
              <w:spacing w:line="276" w:lineRule="auto"/>
              <w:rPr>
                <w:rFonts w:asciiTheme="minorHAnsi" w:hAnsiTheme="minorHAnsi" w:cstheme="minorBidi"/>
                <w:color w:val="000000"/>
                <w:lang w:val="en-GB" w:eastAsia="en-IE"/>
                <w:rPrChange w:author="Unknown" w16du:dateUtc="2025-06-10T12:06:00Z" w:id="940">
                  <w:rPr>
                    <w:rFonts w:cstheme="minorHAnsi"/>
                    <w:color w:val="000000"/>
                    <w:lang w:val="en-GB" w:eastAsia="en-IE"/>
                  </w:rPr>
                </w:rPrChange>
              </w:rPr>
            </w:pPr>
            <w:r w:rsidRPr="6C456869">
              <w:rPr>
                <w:rFonts w:asciiTheme="minorHAnsi" w:hAnsiTheme="minorHAnsi" w:cstheme="minorBidi"/>
                <w:color w:val="000000" w:themeColor="text1"/>
                <w:lang w:val="en-GB" w:eastAsia="en-IE"/>
              </w:rPr>
              <w:t>SS Single Honours, Law Major only</w:t>
            </w:r>
          </w:p>
        </w:tc>
      </w:tr>
      <w:tr w:rsidRPr="00F01509" w:rsidR="00EC70B7" w:rsidTr="749CF762" w14:paraId="773F212D" w14:textId="77777777">
        <w:trPr>
          <w:trHeight w:val="300"/>
        </w:trPr>
        <w:tc>
          <w:tcPr>
            <w:tcW w:w="2895" w:type="dxa"/>
            <w:shd w:val="clear" w:color="auto" w:fill="0569B9"/>
          </w:tcPr>
          <w:p w:rsidRPr="00F01509" w:rsidR="00EC70B7" w:rsidP="6C456869" w:rsidRDefault="00EC70B7" w14:paraId="6159CCD0" w14:textId="77777777">
            <w:pPr>
              <w:rPr>
                <w:rFonts w:asciiTheme="minorHAnsi" w:hAnsiTheme="minorHAnsi" w:eastAsiaTheme="minorEastAsia" w:cstheme="minorBidi"/>
                <w:b/>
                <w:color w:val="FFFFFF" w:themeColor="background1"/>
                <w:rPrChange w:author="Unknown" w16du:dateUtc="2025-06-10T12:06:00Z" w:id="941">
                  <w:rPr>
                    <w:rFonts w:cstheme="minorHAnsi"/>
                    <w:b/>
                    <w:bCs/>
                    <w:color w:val="000000" w:themeColor="text1"/>
                  </w:rPr>
                </w:rPrChange>
              </w:rPr>
            </w:pPr>
            <w:r>
              <w:br/>
            </w:r>
            <w:r w:rsidRPr="749CF762" w:rsidR="305F42F5">
              <w:rPr>
                <w:rStyle w:val="Strong"/>
                <w:rFonts w:asciiTheme="minorHAnsi" w:hAnsiTheme="minorHAnsi" w:eastAsiaTheme="minorEastAsia" w:cstheme="minorBidi"/>
                <w:color w:val="FFFFFF" w:themeColor="background1"/>
              </w:rPr>
              <w:t>ECTS weighting</w:t>
            </w:r>
          </w:p>
        </w:tc>
        <w:tc>
          <w:tcPr>
            <w:tcW w:w="6121" w:type="dxa"/>
            <w:vAlign w:val="center"/>
          </w:tcPr>
          <w:p w:rsidRPr="00F01509" w:rsidR="00EC70B7" w:rsidP="6C456869" w:rsidRDefault="305F42F5" w14:paraId="4D1344B1" w14:textId="77777777">
            <w:pPr>
              <w:rPr>
                <w:rFonts w:asciiTheme="minorHAnsi" w:hAnsiTheme="minorHAnsi" w:cstheme="minorBidi"/>
                <w:color w:val="000000" w:themeColor="text1"/>
                <w:rPrChange w:author="Unknown" w16du:dateUtc="2025-06-10T12:06:00Z" w:id="942">
                  <w:rPr>
                    <w:rFonts w:cstheme="minorHAnsi"/>
                    <w:color w:val="000000" w:themeColor="text1"/>
                  </w:rPr>
                </w:rPrChange>
              </w:rPr>
            </w:pPr>
            <w:r w:rsidRPr="6C456869">
              <w:rPr>
                <w:rFonts w:asciiTheme="minorHAnsi" w:hAnsiTheme="minorHAnsi" w:cstheme="minorBidi"/>
                <w:color w:val="000000" w:themeColor="text1"/>
              </w:rPr>
              <w:t>10</w:t>
            </w:r>
          </w:p>
        </w:tc>
      </w:tr>
      <w:tr w:rsidRPr="00F01509" w:rsidR="00EC70B7" w:rsidTr="74DCABD3" w14:paraId="79AF4395" w14:textId="77777777">
        <w:trPr>
          <w:trHeight w:val="585"/>
        </w:trPr>
        <w:tc>
          <w:tcPr>
            <w:tcW w:w="2895" w:type="dxa"/>
            <w:shd w:val="clear" w:color="auto" w:fill="0569B9"/>
          </w:tcPr>
          <w:p w:rsidRPr="00F01509" w:rsidR="00EC70B7" w:rsidP="6C456869" w:rsidRDefault="00EC70B7" w14:paraId="4BE8A43F" w14:textId="77777777">
            <w:pPr>
              <w:rPr>
                <w:rFonts w:asciiTheme="minorHAnsi" w:hAnsiTheme="minorHAnsi" w:eastAsiaTheme="minorEastAsia" w:cstheme="minorBidi"/>
                <w:b/>
                <w:color w:val="FFFFFF" w:themeColor="background1"/>
                <w:rPrChange w:author="Unknown" w16du:dateUtc="2025-06-10T12:06:00Z" w:id="943">
                  <w:rPr>
                    <w:rFonts w:cstheme="minorHAnsi"/>
                    <w:b/>
                    <w:bCs/>
                    <w:color w:val="000000" w:themeColor="text1"/>
                  </w:rPr>
                </w:rPrChange>
              </w:rPr>
            </w:pPr>
            <w:r>
              <w:br/>
            </w:r>
            <w:r w:rsidRPr="749CF762" w:rsidR="305F42F5">
              <w:rPr>
                <w:rStyle w:val="Strong"/>
                <w:rFonts w:asciiTheme="minorHAnsi" w:hAnsiTheme="minorHAnsi" w:eastAsiaTheme="minorEastAsia" w:cstheme="minorBidi"/>
                <w:color w:val="FFFFFF" w:themeColor="background1"/>
              </w:rPr>
              <w:t>Semester/term taught</w:t>
            </w:r>
          </w:p>
        </w:tc>
        <w:tc>
          <w:tcPr>
            <w:tcW w:w="6121" w:type="dxa"/>
            <w:vAlign w:val="center"/>
          </w:tcPr>
          <w:p w:rsidRPr="00F01509" w:rsidR="00EC70B7" w:rsidP="6C456869" w:rsidRDefault="305F42F5" w14:paraId="36F1EA1E" w14:textId="77777777">
            <w:pPr>
              <w:rPr>
                <w:rFonts w:asciiTheme="minorHAnsi" w:hAnsiTheme="minorHAnsi" w:cstheme="minorBidi"/>
                <w:color w:val="000000" w:themeColor="text1"/>
                <w:rPrChange w:author="Unknown" w16du:dateUtc="2025-06-10T12:06:00Z" w:id="944">
                  <w:rPr>
                    <w:rFonts w:cstheme="minorHAnsi"/>
                    <w:color w:val="000000" w:themeColor="text1"/>
                  </w:rPr>
                </w:rPrChange>
              </w:rPr>
            </w:pPr>
            <w:r w:rsidRPr="6C456869">
              <w:rPr>
                <w:rFonts w:asciiTheme="minorHAnsi" w:hAnsiTheme="minorHAnsi" w:cstheme="minorBidi"/>
                <w:color w:val="000000" w:themeColor="text1"/>
              </w:rPr>
              <w:t>MT</w:t>
            </w:r>
          </w:p>
        </w:tc>
      </w:tr>
      <w:tr w:rsidRPr="00F01509" w:rsidR="00EC70B7" w:rsidTr="6C7A571B" w14:paraId="6241E2DE" w14:textId="77777777">
        <w:trPr>
          <w:trHeight w:val="465"/>
        </w:trPr>
        <w:tc>
          <w:tcPr>
            <w:tcW w:w="2895" w:type="dxa"/>
            <w:shd w:val="clear" w:color="auto" w:fill="0569B9"/>
          </w:tcPr>
          <w:p w:rsidRPr="00F01509" w:rsidR="00EC70B7" w:rsidP="6C456869" w:rsidRDefault="00EC70B7" w14:paraId="53C09E4B" w14:textId="77777777">
            <w:pPr>
              <w:rPr>
                <w:rFonts w:asciiTheme="minorHAnsi" w:hAnsiTheme="minorHAnsi" w:eastAsiaTheme="minorEastAsia" w:cstheme="minorBidi"/>
                <w:b/>
                <w:color w:val="FFFFFF" w:themeColor="background1"/>
                <w:rPrChange w:author="Unknown" w16du:dateUtc="2025-06-10T12:06:00Z" w:id="945">
                  <w:rPr>
                    <w:rFonts w:cstheme="minorHAnsi"/>
                    <w:b/>
                    <w:bCs/>
                    <w:color w:val="000000" w:themeColor="text1"/>
                  </w:rPr>
                </w:rPrChange>
              </w:rPr>
            </w:pPr>
            <w:r>
              <w:br/>
            </w:r>
            <w:r w:rsidRPr="749CF762" w:rsidR="305F42F5">
              <w:rPr>
                <w:rStyle w:val="Strong"/>
                <w:rFonts w:asciiTheme="minorHAnsi" w:hAnsiTheme="minorHAnsi" w:eastAsiaTheme="minorEastAsia" w:cstheme="minorBidi"/>
                <w:color w:val="FFFFFF" w:themeColor="background1"/>
              </w:rPr>
              <w:t>Contact Hours and Indicative Student Workload</w:t>
            </w:r>
          </w:p>
        </w:tc>
        <w:tc>
          <w:tcPr>
            <w:tcW w:w="6121" w:type="dxa"/>
            <w:vAlign w:val="center"/>
          </w:tcPr>
          <w:p w:rsidRPr="00F01509" w:rsidR="00EC70B7" w:rsidP="6C456869" w:rsidRDefault="305F42F5" w14:paraId="1F858421" w14:textId="77777777">
            <w:pPr>
              <w:rPr>
                <w:rFonts w:asciiTheme="minorHAnsi" w:hAnsiTheme="minorHAnsi" w:cstheme="minorBidi"/>
                <w:color w:val="000000"/>
                <w:lang w:val="en-GB" w:eastAsia="en-IE"/>
                <w:rPrChange w:author="Unknown" w16du:dateUtc="2025-06-10T12:06:00Z" w:id="946">
                  <w:rPr>
                    <w:rFonts w:cstheme="minorHAnsi"/>
                    <w:color w:val="000000"/>
                    <w:lang w:val="en-GB" w:eastAsia="en-IE"/>
                  </w:rPr>
                </w:rPrChange>
              </w:rPr>
            </w:pPr>
            <w:r w:rsidRPr="6C456869">
              <w:rPr>
                <w:rFonts w:asciiTheme="minorHAnsi" w:hAnsiTheme="minorHAnsi" w:cstheme="minorBidi"/>
                <w:color w:val="000000" w:themeColor="text1"/>
                <w:lang w:val="en-GB" w:eastAsia="en-IE"/>
              </w:rPr>
              <w:t>Placements will run for four weeks.</w:t>
            </w:r>
          </w:p>
          <w:p w:rsidRPr="00F01509" w:rsidR="00EC70B7" w:rsidP="6C456869" w:rsidRDefault="305F42F5" w14:paraId="602ABA81" w14:textId="77777777">
            <w:pPr>
              <w:rPr>
                <w:rFonts w:asciiTheme="minorHAnsi" w:hAnsiTheme="minorHAnsi" w:cstheme="minorBidi"/>
                <w:color w:val="000000" w:themeColor="text1"/>
                <w:rPrChange w:author="Unknown" w16du:dateUtc="2025-06-10T12:06:00Z" w:id="947">
                  <w:rPr>
                    <w:rFonts w:cstheme="minorHAnsi"/>
                    <w:color w:val="000000" w:themeColor="text1"/>
                  </w:rPr>
                </w:rPrChange>
              </w:rPr>
            </w:pPr>
            <w:r w:rsidRPr="6C456869">
              <w:rPr>
                <w:rFonts w:asciiTheme="minorHAnsi" w:hAnsiTheme="minorHAnsi" w:cstheme="minorBidi"/>
                <w:color w:val="000000" w:themeColor="text1"/>
                <w:lang w:val="en-GB" w:eastAsia="en-IE"/>
              </w:rPr>
              <w:t>There will be an introductory session prior to the commencement of placements as well as classes in Michaelmas term.</w:t>
            </w:r>
          </w:p>
        </w:tc>
      </w:tr>
      <w:tr w:rsidRPr="00F01509" w:rsidR="00EC70B7" w:rsidTr="749CF762" w14:paraId="444D7B94" w14:textId="77777777">
        <w:trPr>
          <w:trHeight w:val="300"/>
        </w:trPr>
        <w:tc>
          <w:tcPr>
            <w:tcW w:w="2895" w:type="dxa"/>
            <w:shd w:val="clear" w:color="auto" w:fill="0569B9"/>
          </w:tcPr>
          <w:p w:rsidRPr="00F01509" w:rsidR="00EC70B7" w:rsidP="6C456869" w:rsidRDefault="00EC70B7" w14:paraId="14A95018" w14:textId="77777777">
            <w:pPr>
              <w:rPr>
                <w:rFonts w:asciiTheme="minorHAnsi" w:hAnsiTheme="minorHAnsi" w:eastAsiaTheme="minorEastAsia" w:cstheme="minorBidi"/>
                <w:b/>
                <w:color w:val="FFFFFF" w:themeColor="background1"/>
                <w:rPrChange w:author="Unknown" w16du:dateUtc="2025-06-10T12:06:00Z" w:id="948">
                  <w:rPr>
                    <w:rFonts w:cstheme="minorHAnsi"/>
                    <w:b/>
                    <w:bCs/>
                    <w:color w:val="000000" w:themeColor="text1"/>
                  </w:rPr>
                </w:rPrChange>
              </w:rPr>
            </w:pPr>
            <w:r>
              <w:br/>
            </w:r>
            <w:r w:rsidRPr="749CF762" w:rsidR="305F42F5">
              <w:rPr>
                <w:rStyle w:val="Strong"/>
                <w:rFonts w:asciiTheme="minorHAnsi" w:hAnsiTheme="minorHAnsi" w:eastAsiaTheme="minorEastAsia" w:cstheme="minorBidi"/>
                <w:color w:val="FFFFFF" w:themeColor="background1"/>
              </w:rPr>
              <w:t>Module Coordinator/Owner</w:t>
            </w:r>
          </w:p>
        </w:tc>
        <w:tc>
          <w:tcPr>
            <w:tcW w:w="6121" w:type="dxa"/>
            <w:vAlign w:val="center"/>
          </w:tcPr>
          <w:p w:rsidRPr="00F01509" w:rsidR="00EC70B7" w:rsidP="6C456869" w:rsidRDefault="4D0C950D" w14:paraId="3E725C58" w14:textId="5D2749B0">
            <w:pPr>
              <w:rPr>
                <w:rFonts w:asciiTheme="minorHAnsi" w:hAnsiTheme="minorHAnsi" w:cstheme="minorBidi"/>
                <w:color w:val="000000" w:themeColor="text1"/>
                <w:rPrChange w:author="Unknown" w16du:dateUtc="2025-06-10T12:06:00Z" w:id="949">
                  <w:rPr>
                    <w:rFonts w:cstheme="minorHAnsi"/>
                    <w:color w:val="000000" w:themeColor="text1"/>
                  </w:rPr>
                </w:rPrChange>
              </w:rPr>
            </w:pPr>
            <w:r w:rsidRPr="6C456869">
              <w:rPr>
                <w:rFonts w:asciiTheme="minorHAnsi" w:hAnsiTheme="minorHAnsi" w:cstheme="minorBidi"/>
                <w:color w:val="000000" w:themeColor="text1"/>
              </w:rPr>
              <w:t>TBC</w:t>
            </w:r>
          </w:p>
        </w:tc>
      </w:tr>
      <w:tr w:rsidRPr="00F01509" w:rsidR="00EC70B7" w:rsidTr="749CF762" w14:paraId="3482FA1E" w14:textId="77777777">
        <w:trPr>
          <w:trHeight w:val="300"/>
        </w:trPr>
        <w:tc>
          <w:tcPr>
            <w:tcW w:w="2895" w:type="dxa"/>
            <w:shd w:val="clear" w:color="auto" w:fill="0569B9"/>
          </w:tcPr>
          <w:p w:rsidRPr="00F01509" w:rsidR="00EC70B7" w:rsidP="6C456869" w:rsidRDefault="00EC70B7" w14:paraId="6B8AADE9" w14:textId="77777777">
            <w:pPr>
              <w:rPr>
                <w:rFonts w:asciiTheme="minorHAnsi" w:hAnsiTheme="minorHAnsi" w:eastAsiaTheme="minorEastAsia" w:cstheme="minorBidi"/>
                <w:b/>
                <w:color w:val="FFFFFF" w:themeColor="background1"/>
                <w:rPrChange w:author="Unknown" w16du:dateUtc="2025-06-10T12:06:00Z" w:id="950">
                  <w:rPr>
                    <w:rFonts w:cstheme="minorHAnsi"/>
                    <w:b/>
                    <w:bCs/>
                    <w:color w:val="000000" w:themeColor="text1"/>
                  </w:rPr>
                </w:rPrChange>
              </w:rPr>
            </w:pPr>
            <w:r>
              <w:br/>
            </w:r>
            <w:r w:rsidRPr="749CF762" w:rsidR="305F42F5">
              <w:rPr>
                <w:rStyle w:val="Strong"/>
                <w:rFonts w:asciiTheme="minorHAnsi" w:hAnsiTheme="minorHAnsi" w:eastAsiaTheme="minorEastAsia" w:cstheme="minorBidi"/>
                <w:color w:val="FFFFFF" w:themeColor="background1"/>
              </w:rPr>
              <w:t>Learning Outcomes</w:t>
            </w:r>
          </w:p>
        </w:tc>
        <w:tc>
          <w:tcPr>
            <w:tcW w:w="6121" w:type="dxa"/>
            <w:vAlign w:val="center"/>
          </w:tcPr>
          <w:p w:rsidRPr="00F01509" w:rsidR="00EC70B7" w:rsidP="6C456869" w:rsidRDefault="305F42F5" w14:paraId="423EB8FC" w14:textId="77777777">
            <w:pPr>
              <w:spacing w:after="295"/>
              <w:ind w:right="15"/>
              <w:rPr>
                <w:rFonts w:asciiTheme="minorHAnsi" w:hAnsiTheme="minorHAnsi" w:cstheme="minorBidi"/>
                <w:color w:val="000000" w:themeColor="text1"/>
                <w:rPrChange w:author="Unknown" w16du:dateUtc="2025-06-10T12:06:00Z" w:id="951">
                  <w:rPr>
                    <w:rFonts w:cstheme="minorHAnsi"/>
                    <w:color w:val="000000" w:themeColor="text1"/>
                  </w:rPr>
                </w:rPrChange>
              </w:rPr>
            </w:pPr>
            <w:r w:rsidRPr="6C456869">
              <w:rPr>
                <w:rFonts w:asciiTheme="minorHAnsi" w:hAnsiTheme="minorHAnsi" w:cstheme="minorBidi"/>
                <w:color w:val="000000" w:themeColor="text1"/>
              </w:rPr>
              <w:t xml:space="preserve">By the end of this module, students should be able to: </w:t>
            </w:r>
          </w:p>
          <w:p w:rsidRPr="00F01509" w:rsidR="00EC70B7" w:rsidP="6C456869" w:rsidRDefault="305F42F5" w14:paraId="7B4B6067"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952">
                  <w:rPr>
                    <w:rFonts w:cstheme="minorHAnsi"/>
                    <w:color w:val="000000"/>
                    <w:lang w:val="en-US" w:eastAsia="en-IE"/>
                  </w:rPr>
                </w:rPrChange>
              </w:rPr>
            </w:pPr>
            <w:r w:rsidRPr="6C456869">
              <w:rPr>
                <w:rFonts w:asciiTheme="minorHAnsi" w:hAnsiTheme="minorHAnsi" w:cstheme="minorBidi"/>
                <w:color w:val="000000" w:themeColor="text1"/>
                <w:lang w:val="en-US" w:eastAsia="en-IE"/>
              </w:rPr>
              <w:t>Understand the range of persons and organisations engaged in legal practice and their role in the legal system and in society;</w:t>
            </w:r>
          </w:p>
          <w:p w:rsidRPr="00F01509" w:rsidR="00EC70B7" w:rsidP="6C456869" w:rsidRDefault="305F42F5" w14:paraId="15BE4CDA"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953">
                  <w:rPr>
                    <w:rFonts w:cstheme="minorHAnsi"/>
                    <w:color w:val="000000"/>
                    <w:lang w:val="en-US" w:eastAsia="en-IE"/>
                  </w:rPr>
                </w:rPrChange>
              </w:rPr>
            </w:pPr>
            <w:r w:rsidRPr="6C456869">
              <w:rPr>
                <w:rFonts w:asciiTheme="minorHAnsi" w:hAnsiTheme="minorHAnsi" w:cstheme="minorBidi"/>
                <w:color w:val="000000" w:themeColor="text1"/>
                <w:lang w:val="en-US" w:eastAsia="en-IE"/>
              </w:rPr>
              <w:t>Apply core legal skills in a practical context;</w:t>
            </w:r>
          </w:p>
          <w:p w:rsidRPr="00F01509" w:rsidR="00EC70B7" w:rsidP="6C456869" w:rsidRDefault="305F42F5" w14:paraId="4096FD5E"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954">
                  <w:rPr>
                    <w:rFonts w:cstheme="minorHAnsi"/>
                    <w:color w:val="000000"/>
                    <w:lang w:val="en-US" w:eastAsia="en-IE"/>
                  </w:rPr>
                </w:rPrChange>
              </w:rPr>
            </w:pPr>
            <w:r w:rsidRPr="6C456869">
              <w:rPr>
                <w:rFonts w:asciiTheme="minorHAnsi" w:hAnsiTheme="minorHAnsi" w:cstheme="minorBidi"/>
                <w:color w:val="000000" w:themeColor="text1"/>
                <w:lang w:val="en-US" w:eastAsia="en-IE"/>
              </w:rPr>
              <w:t>Apply legal knowledge in a practical context;</w:t>
            </w:r>
          </w:p>
          <w:p w:rsidRPr="00F01509" w:rsidR="00EC70B7" w:rsidP="6C456869" w:rsidRDefault="305F42F5" w14:paraId="7B82E57F"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955">
                  <w:rPr>
                    <w:rFonts w:cstheme="minorHAnsi"/>
                    <w:color w:val="000000"/>
                    <w:lang w:val="en-US" w:eastAsia="en-IE"/>
                  </w:rPr>
                </w:rPrChange>
              </w:rPr>
            </w:pPr>
            <w:r w:rsidRPr="6C456869">
              <w:rPr>
                <w:rFonts w:asciiTheme="minorHAnsi" w:hAnsiTheme="minorHAnsi" w:cstheme="minorBidi"/>
                <w:color w:val="000000" w:themeColor="text1"/>
                <w:lang w:val="en-US" w:eastAsia="en-IE"/>
              </w:rPr>
              <w:t>Develop their knowledge and skills through practical experience;</w:t>
            </w:r>
          </w:p>
          <w:p w:rsidRPr="00F01509" w:rsidR="00EC70B7" w:rsidP="6C456869" w:rsidRDefault="305F42F5" w14:paraId="67AB3DFC"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956">
                  <w:rPr>
                    <w:rFonts w:cstheme="minorHAnsi"/>
                    <w:color w:val="000000"/>
                    <w:lang w:val="en-US" w:eastAsia="en-IE"/>
                  </w:rPr>
                </w:rPrChange>
              </w:rPr>
            </w:pPr>
            <w:r w:rsidRPr="6C456869">
              <w:rPr>
                <w:rFonts w:asciiTheme="minorHAnsi" w:hAnsiTheme="minorHAnsi" w:cstheme="minorBidi"/>
                <w:color w:val="000000" w:themeColor="text1"/>
                <w:lang w:val="en-US" w:eastAsia="en-IE"/>
              </w:rPr>
              <w:t>Reflect upon practical experience in order to broaden and deepen their understanding of the law;</w:t>
            </w:r>
          </w:p>
          <w:p w:rsidRPr="00F01509" w:rsidR="00EC70B7" w:rsidP="6C456869" w:rsidRDefault="305F42F5" w14:paraId="2F75C856"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957">
                  <w:rPr>
                    <w:rFonts w:cstheme="minorHAnsi"/>
                    <w:color w:val="000000"/>
                    <w:lang w:val="en-US" w:eastAsia="en-IE"/>
                  </w:rPr>
                </w:rPrChange>
              </w:rPr>
            </w:pPr>
            <w:r w:rsidRPr="6C456869">
              <w:rPr>
                <w:rFonts w:asciiTheme="minorHAnsi" w:hAnsiTheme="minorHAnsi" w:cstheme="minorBidi"/>
                <w:color w:val="000000" w:themeColor="text1"/>
                <w:lang w:val="en-US" w:eastAsia="en-IE"/>
              </w:rPr>
              <w:t>Understand fundamental principles of legal ethics;</w:t>
            </w:r>
          </w:p>
          <w:p w:rsidRPr="00F01509" w:rsidR="00EC70B7" w:rsidP="6C456869" w:rsidRDefault="305F42F5" w14:paraId="54935246"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958">
                  <w:rPr>
                    <w:rFonts w:cstheme="minorHAnsi"/>
                    <w:color w:val="000000"/>
                    <w:lang w:val="en-US" w:eastAsia="en-IE"/>
                  </w:rPr>
                </w:rPrChange>
              </w:rPr>
            </w:pPr>
            <w:r w:rsidRPr="6C456869">
              <w:rPr>
                <w:rFonts w:asciiTheme="minorHAnsi" w:hAnsiTheme="minorHAnsi" w:cstheme="minorBidi"/>
                <w:color w:val="000000" w:themeColor="text1"/>
                <w:lang w:val="en-US" w:eastAsia="en-IE"/>
              </w:rPr>
              <w:t>Recognise and respond to ethical issues arising in legal practice;</w:t>
            </w:r>
          </w:p>
          <w:p w:rsidRPr="00F01509" w:rsidR="00EC70B7" w:rsidP="6C456869" w:rsidRDefault="305F42F5" w14:paraId="32C828C3"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959">
                  <w:rPr>
                    <w:rFonts w:cstheme="minorHAnsi"/>
                    <w:color w:val="000000"/>
                    <w:lang w:val="en-US" w:eastAsia="en-IE"/>
                  </w:rPr>
                </w:rPrChange>
              </w:rPr>
            </w:pPr>
            <w:r w:rsidRPr="6C456869">
              <w:rPr>
                <w:rFonts w:asciiTheme="minorHAnsi" w:hAnsiTheme="minorHAnsi" w:cstheme="minorBidi"/>
                <w:color w:val="000000" w:themeColor="text1"/>
                <w:lang w:val="en-US" w:eastAsia="en-IE"/>
              </w:rPr>
              <w:t xml:space="preserve">Work effectively in a professional setting and develop skills useful in a wide range of professional settings. </w:t>
            </w:r>
          </w:p>
          <w:p w:rsidRPr="00F01509" w:rsidR="00EC70B7" w:rsidP="6C456869" w:rsidRDefault="00EC70B7" w14:paraId="43D098CE" w14:textId="77777777">
            <w:pPr>
              <w:rPr>
                <w:rFonts w:asciiTheme="minorHAnsi" w:hAnsiTheme="minorHAnsi" w:cstheme="minorBidi"/>
                <w:color w:val="000000" w:themeColor="text1"/>
                <w:rPrChange w:author="Unknown" w16du:dateUtc="2025-06-10T12:06:00Z" w:id="960">
                  <w:rPr>
                    <w:rFonts w:cstheme="minorHAnsi"/>
                    <w:color w:val="000000" w:themeColor="text1"/>
                  </w:rPr>
                </w:rPrChange>
              </w:rPr>
            </w:pPr>
          </w:p>
        </w:tc>
      </w:tr>
      <w:tr w:rsidRPr="00F01509" w:rsidR="00EC70B7" w:rsidTr="749CF762" w14:paraId="42E99087" w14:textId="77777777">
        <w:trPr>
          <w:trHeight w:val="300"/>
        </w:trPr>
        <w:tc>
          <w:tcPr>
            <w:tcW w:w="2895" w:type="dxa"/>
            <w:shd w:val="clear" w:color="auto" w:fill="0569B9"/>
          </w:tcPr>
          <w:p w:rsidRPr="00F01509" w:rsidR="00EC70B7" w:rsidP="6C456869" w:rsidRDefault="00EC70B7" w14:paraId="1FC21E3A" w14:textId="77777777">
            <w:pPr>
              <w:rPr>
                <w:rFonts w:asciiTheme="minorHAnsi" w:hAnsiTheme="minorHAnsi" w:eastAsiaTheme="minorEastAsia" w:cstheme="minorBidi"/>
                <w:b/>
                <w:color w:val="FFFFFF" w:themeColor="background1"/>
                <w:rPrChange w:author="Unknown" w16du:dateUtc="2025-06-10T12:06:00Z" w:id="961">
                  <w:rPr>
                    <w:rFonts w:cstheme="minorHAnsi"/>
                    <w:b/>
                    <w:bCs/>
                    <w:color w:val="000000" w:themeColor="text1"/>
                  </w:rPr>
                </w:rPrChange>
              </w:rPr>
            </w:pPr>
            <w:r>
              <w:br/>
            </w:r>
            <w:r w:rsidRPr="749CF762" w:rsidR="305F42F5">
              <w:rPr>
                <w:rStyle w:val="Strong"/>
                <w:rFonts w:asciiTheme="minorHAnsi" w:hAnsiTheme="minorHAnsi" w:eastAsiaTheme="minorEastAsia" w:cstheme="minorBidi"/>
                <w:color w:val="FFFFFF" w:themeColor="background1"/>
              </w:rPr>
              <w:t>Module Learning Aims</w:t>
            </w:r>
          </w:p>
        </w:tc>
        <w:tc>
          <w:tcPr>
            <w:tcW w:w="6121" w:type="dxa"/>
            <w:vAlign w:val="center"/>
          </w:tcPr>
          <w:p w:rsidRPr="00F01509" w:rsidR="00EC70B7" w:rsidP="6C456869" w:rsidRDefault="6E1BE649" w14:paraId="750E5BED" w14:textId="4AEB8A16">
            <w:pPr>
              <w:rPr>
                <w:rFonts w:asciiTheme="minorHAnsi" w:hAnsiTheme="minorHAnsi" w:cstheme="minorBidi"/>
                <w:rPrChange w:author="Unknown" w16du:dateUtc="2025-06-10T12:06:00Z" w:id="962">
                  <w:rPr/>
                </w:rPrChange>
              </w:rPr>
            </w:pPr>
            <w:r w:rsidRPr="6C456869">
              <w:rPr>
                <w:rFonts w:asciiTheme="minorHAnsi" w:hAnsiTheme="minorHAnsi" w:cstheme="minorBidi"/>
              </w:rPr>
              <w:t xml:space="preserve">This module offers students an introduction to legal practice, allowing students the opportunity to develop core professional skills essential for a lawyer as well as to gain valuable practical experience in a legal environment. Students will undertake placements in a variety of organisations in the not-for-profit, private and public sectors. </w:t>
            </w:r>
          </w:p>
        </w:tc>
      </w:tr>
      <w:tr w:rsidRPr="00F01509" w:rsidR="00EC70B7" w:rsidTr="749CF762" w14:paraId="14C30B51" w14:textId="77777777">
        <w:trPr>
          <w:trHeight w:val="300"/>
        </w:trPr>
        <w:tc>
          <w:tcPr>
            <w:tcW w:w="2895" w:type="dxa"/>
            <w:shd w:val="clear" w:color="auto" w:fill="0569B9"/>
          </w:tcPr>
          <w:p w:rsidRPr="00F01509" w:rsidR="00EC70B7" w:rsidP="6C456869" w:rsidRDefault="00EC70B7" w14:paraId="155A6795" w14:textId="77777777">
            <w:pPr>
              <w:rPr>
                <w:rFonts w:asciiTheme="minorHAnsi" w:hAnsiTheme="minorHAnsi" w:eastAsiaTheme="minorEastAsia" w:cstheme="minorBidi"/>
                <w:b/>
                <w:color w:val="FFFFFF" w:themeColor="background1"/>
                <w:rPrChange w:author="Unknown" w16du:dateUtc="2025-06-10T12:06:00Z" w:id="963">
                  <w:rPr>
                    <w:rFonts w:cstheme="minorHAnsi"/>
                    <w:b/>
                    <w:bCs/>
                    <w:color w:val="000000" w:themeColor="text1"/>
                  </w:rPr>
                </w:rPrChange>
              </w:rPr>
            </w:pPr>
            <w:r>
              <w:br/>
            </w:r>
            <w:r w:rsidRPr="749CF762" w:rsidR="305F42F5">
              <w:rPr>
                <w:rStyle w:val="Strong"/>
                <w:rFonts w:asciiTheme="minorHAnsi" w:hAnsiTheme="minorHAnsi" w:eastAsiaTheme="minorEastAsia" w:cstheme="minorBidi"/>
                <w:color w:val="FFFFFF" w:themeColor="background1"/>
              </w:rPr>
              <w:t>Module Content</w:t>
            </w:r>
          </w:p>
        </w:tc>
        <w:tc>
          <w:tcPr>
            <w:tcW w:w="6121" w:type="dxa"/>
            <w:vAlign w:val="center"/>
          </w:tcPr>
          <w:p w:rsidRPr="00F01509" w:rsidR="00EC70B7" w:rsidP="6C456869" w:rsidRDefault="6E1BE649" w14:paraId="48447F1E" w14:textId="659C1295">
            <w:pPr>
              <w:rPr>
                <w:rFonts w:asciiTheme="minorHAnsi" w:hAnsiTheme="minorHAnsi" w:cstheme="minorBidi"/>
                <w:rPrChange w:author="Unknown" w16du:dateUtc="2025-06-10T12:06:00Z" w:id="964">
                  <w:rPr/>
                </w:rPrChange>
              </w:rPr>
            </w:pPr>
            <w:r w:rsidRPr="6C456869">
              <w:rPr>
                <w:rFonts w:asciiTheme="minorHAnsi" w:hAnsiTheme="minorHAnsi" w:cstheme="minorBidi"/>
              </w:rPr>
              <w:t xml:space="preserve">Under the supervision of experienced professionals, students will gain first-hand experience of legal practice, observing, assisting and participating in the organisations’ work. This gives students an opportunity to apply and develop their legal skills and knowledge in a practical way and to learn from this experience. Students will also attend a lawyering class which will focus on developing students’ professional legal skills, fostering an understanding of legal ethics and more broadly developing students’ understanding of the role of the lawyer in society. Students will give presentations on their experiences and engage in a process of reflection on these experiences, individually and as a group. </w:t>
            </w:r>
          </w:p>
          <w:p w:rsidRPr="00F01509" w:rsidR="00EC70B7" w:rsidP="6C456869" w:rsidRDefault="00EC70B7" w14:paraId="06CD8063" w14:textId="77777777">
            <w:pPr>
              <w:ind w:left="183"/>
              <w:rPr>
                <w:rFonts w:asciiTheme="minorHAnsi" w:hAnsiTheme="minorHAnsi" w:cstheme="minorBidi"/>
                <w:rPrChange w:author="Unknown" w16du:dateUtc="2025-06-10T12:06:00Z" w:id="965">
                  <w:rPr>
                    <w:rFonts w:cstheme="minorHAnsi"/>
                  </w:rPr>
                </w:rPrChange>
              </w:rPr>
            </w:pPr>
          </w:p>
        </w:tc>
      </w:tr>
      <w:tr w:rsidRPr="00F01509" w:rsidR="00EC70B7" w:rsidTr="749CF762" w14:paraId="03F387E1" w14:textId="77777777">
        <w:trPr>
          <w:trHeight w:val="300"/>
        </w:trPr>
        <w:tc>
          <w:tcPr>
            <w:tcW w:w="2895" w:type="dxa"/>
            <w:shd w:val="clear" w:color="auto" w:fill="0569B9"/>
          </w:tcPr>
          <w:p w:rsidRPr="00F01509" w:rsidR="00EC70B7" w:rsidP="6C456869" w:rsidRDefault="00EC70B7" w14:paraId="1995E27E" w14:textId="77777777">
            <w:pPr>
              <w:rPr>
                <w:rFonts w:asciiTheme="minorHAnsi" w:hAnsiTheme="minorHAnsi" w:eastAsiaTheme="minorEastAsia" w:cstheme="minorBidi"/>
                <w:b/>
                <w:color w:val="FFFFFF" w:themeColor="background1"/>
                <w:rPrChange w:author="Unknown" w16du:dateUtc="2025-06-10T12:06:00Z" w:id="966">
                  <w:rPr>
                    <w:rFonts w:cstheme="minorHAnsi"/>
                    <w:b/>
                    <w:bCs/>
                    <w:color w:val="000000" w:themeColor="text1"/>
                  </w:rPr>
                </w:rPrChange>
              </w:rPr>
            </w:pPr>
            <w:r>
              <w:br/>
            </w:r>
            <w:r w:rsidRPr="749CF762" w:rsidR="305F42F5">
              <w:rPr>
                <w:rStyle w:val="Strong"/>
                <w:rFonts w:asciiTheme="minorHAnsi" w:hAnsiTheme="minorHAnsi" w:eastAsiaTheme="minorEastAsia" w:cstheme="minorBidi"/>
                <w:color w:val="FFFFFF" w:themeColor="background1"/>
              </w:rPr>
              <w:t>Recommended Reading List</w:t>
            </w:r>
          </w:p>
        </w:tc>
        <w:tc>
          <w:tcPr>
            <w:tcW w:w="6121" w:type="dxa"/>
            <w:vAlign w:val="center"/>
          </w:tcPr>
          <w:p w:rsidRPr="00F01509" w:rsidR="00EC70B7" w:rsidP="6C456869" w:rsidRDefault="00EC70B7" w14:paraId="261EBADD" w14:textId="77777777">
            <w:pPr>
              <w:ind w:left="183"/>
              <w:rPr>
                <w:rFonts w:asciiTheme="minorHAnsi" w:hAnsiTheme="minorHAnsi" w:cstheme="minorBidi"/>
                <w:color w:val="000000" w:themeColor="text1"/>
                <w:rPrChange w:author="Unknown" w16du:dateUtc="2025-06-10T12:06:00Z" w:id="967">
                  <w:rPr>
                    <w:rFonts w:cstheme="minorHAnsi"/>
                    <w:color w:val="000000" w:themeColor="text1"/>
                  </w:rPr>
                </w:rPrChange>
              </w:rPr>
            </w:pPr>
          </w:p>
        </w:tc>
      </w:tr>
      <w:tr w:rsidRPr="00F01509" w:rsidR="00EC70B7" w:rsidTr="749CF762" w14:paraId="23468825" w14:textId="77777777">
        <w:trPr>
          <w:trHeight w:val="300"/>
        </w:trPr>
        <w:tc>
          <w:tcPr>
            <w:tcW w:w="2895" w:type="dxa"/>
            <w:shd w:val="clear" w:color="auto" w:fill="0569B9"/>
          </w:tcPr>
          <w:p w:rsidRPr="00F01509" w:rsidR="00EC70B7" w:rsidP="6C456869" w:rsidRDefault="00EC70B7" w14:paraId="30B0832E" w14:textId="77777777">
            <w:pPr>
              <w:rPr>
                <w:rFonts w:asciiTheme="minorHAnsi" w:hAnsiTheme="minorHAnsi" w:eastAsiaTheme="minorEastAsia" w:cstheme="minorBidi"/>
                <w:b/>
                <w:color w:val="FFFFFF" w:themeColor="background1"/>
                <w:rPrChange w:author="Unknown" w16du:dateUtc="2025-06-10T12:06:00Z" w:id="968">
                  <w:rPr>
                    <w:rFonts w:cstheme="minorHAnsi"/>
                    <w:b/>
                    <w:bCs/>
                    <w:color w:val="000000" w:themeColor="text1"/>
                  </w:rPr>
                </w:rPrChange>
              </w:rPr>
            </w:pPr>
            <w:r>
              <w:br/>
            </w:r>
            <w:r w:rsidRPr="749CF762" w:rsidR="305F42F5">
              <w:rPr>
                <w:rStyle w:val="Strong"/>
                <w:rFonts w:asciiTheme="minorHAnsi" w:hAnsiTheme="minorHAnsi" w:eastAsiaTheme="minorEastAsia" w:cstheme="minorBidi"/>
                <w:color w:val="FFFFFF" w:themeColor="background1"/>
              </w:rPr>
              <w:t>Module Pre-requisite</w:t>
            </w:r>
          </w:p>
        </w:tc>
        <w:tc>
          <w:tcPr>
            <w:tcW w:w="6121" w:type="dxa"/>
            <w:vAlign w:val="center"/>
          </w:tcPr>
          <w:p w:rsidRPr="00F01509" w:rsidR="00EC70B7" w:rsidP="6C456869" w:rsidRDefault="63DD0675" w14:paraId="7EA53747" w14:textId="3EAC0F2D">
            <w:pPr>
              <w:ind w:left="183"/>
              <w:rPr>
                <w:rFonts w:asciiTheme="minorHAnsi" w:hAnsiTheme="minorHAnsi" w:cstheme="minorBidi"/>
                <w:color w:val="000000" w:themeColor="text1"/>
                <w:rPrChange w:author="Unknown" w16du:dateUtc="2025-06-10T12:06:00Z" w:id="969">
                  <w:rPr>
                    <w:color w:val="000000" w:themeColor="text1"/>
                  </w:rPr>
                </w:rPrChange>
              </w:rPr>
            </w:pPr>
            <w:r w:rsidRPr="6C456869">
              <w:rPr>
                <w:rFonts w:asciiTheme="minorHAnsi" w:hAnsiTheme="minorHAnsi" w:cstheme="minorBidi"/>
                <w:color w:val="000000" w:themeColor="text1"/>
              </w:rPr>
              <w:t>Students must have completed the summer placement in order to select this module in Online Module Enrolment</w:t>
            </w:r>
          </w:p>
        </w:tc>
      </w:tr>
      <w:tr w:rsidRPr="00F01509" w:rsidR="00EC70B7" w:rsidTr="749CF762" w14:paraId="2193D485" w14:textId="77777777">
        <w:trPr>
          <w:trHeight w:val="300"/>
        </w:trPr>
        <w:tc>
          <w:tcPr>
            <w:tcW w:w="2895" w:type="dxa"/>
            <w:shd w:val="clear" w:color="auto" w:fill="0569B9"/>
          </w:tcPr>
          <w:p w:rsidRPr="00F01509" w:rsidR="00EC70B7" w:rsidP="6C456869" w:rsidRDefault="00EC70B7" w14:paraId="63E1B5E7" w14:textId="77777777">
            <w:pPr>
              <w:rPr>
                <w:rFonts w:asciiTheme="minorHAnsi" w:hAnsiTheme="minorHAnsi" w:eastAsiaTheme="minorEastAsia" w:cstheme="minorBidi"/>
                <w:b/>
                <w:color w:val="FFFFFF" w:themeColor="background1"/>
                <w:rPrChange w:author="Unknown" w16du:dateUtc="2025-06-10T12:06:00Z" w:id="970">
                  <w:rPr>
                    <w:rFonts w:cstheme="minorHAnsi"/>
                    <w:b/>
                    <w:bCs/>
                    <w:color w:val="000000" w:themeColor="text1"/>
                  </w:rPr>
                </w:rPrChange>
              </w:rPr>
            </w:pPr>
            <w:r>
              <w:br/>
            </w:r>
            <w:r w:rsidRPr="749CF762" w:rsidR="305F42F5">
              <w:rPr>
                <w:rStyle w:val="Strong"/>
                <w:rFonts w:asciiTheme="minorHAnsi" w:hAnsiTheme="minorHAnsi" w:eastAsiaTheme="minorEastAsia" w:cstheme="minorBidi"/>
                <w:color w:val="FFFFFF" w:themeColor="background1"/>
              </w:rPr>
              <w:t>Module Co Requisite</w:t>
            </w:r>
          </w:p>
        </w:tc>
        <w:tc>
          <w:tcPr>
            <w:tcW w:w="6121" w:type="dxa"/>
            <w:vAlign w:val="center"/>
          </w:tcPr>
          <w:p w:rsidRPr="00F01509" w:rsidR="00EC70B7" w:rsidP="6C456869" w:rsidRDefault="00EC70B7" w14:paraId="650C3D2D" w14:textId="77777777">
            <w:pPr>
              <w:ind w:left="183"/>
              <w:rPr>
                <w:rFonts w:asciiTheme="minorHAnsi" w:hAnsiTheme="minorHAnsi" w:cstheme="minorBidi"/>
                <w:color w:val="000000" w:themeColor="text1"/>
                <w:rPrChange w:author="Unknown" w16du:dateUtc="2025-06-10T12:06:00Z" w:id="971">
                  <w:rPr>
                    <w:rFonts w:cstheme="minorHAnsi"/>
                    <w:color w:val="000000" w:themeColor="text1"/>
                  </w:rPr>
                </w:rPrChange>
              </w:rPr>
            </w:pPr>
          </w:p>
        </w:tc>
      </w:tr>
      <w:tr w:rsidRPr="00F01509" w:rsidR="00EC70B7" w:rsidTr="749CF762" w14:paraId="6ABA3C0B" w14:textId="77777777">
        <w:trPr>
          <w:trHeight w:val="300"/>
        </w:trPr>
        <w:tc>
          <w:tcPr>
            <w:tcW w:w="2895" w:type="dxa"/>
            <w:shd w:val="clear" w:color="auto" w:fill="0569B9"/>
          </w:tcPr>
          <w:p w:rsidRPr="00F01509" w:rsidR="00EC70B7" w:rsidP="6C456869" w:rsidRDefault="00EC70B7" w14:paraId="3F4CBEBE" w14:textId="5D1591D0">
            <w:pPr>
              <w:rPr>
                <w:rFonts w:asciiTheme="minorHAnsi" w:hAnsiTheme="minorHAnsi" w:eastAsiaTheme="minorEastAsia" w:cstheme="minorBidi"/>
                <w:b/>
                <w:color w:val="FFFFFF" w:themeColor="background1"/>
                <w:rPrChange w:author="Unknown" w16du:dateUtc="2025-06-10T12:06:00Z" w:id="972">
                  <w:rPr>
                    <w:b/>
                    <w:bCs/>
                    <w:color w:val="000000" w:themeColor="text1"/>
                  </w:rPr>
                </w:rPrChange>
              </w:rPr>
            </w:pPr>
            <w:r>
              <w:br/>
            </w:r>
            <w:r w:rsidRPr="749CF762" w:rsidR="6E1BE649">
              <w:rPr>
                <w:rStyle w:val="Strong"/>
                <w:rFonts w:asciiTheme="minorHAnsi" w:hAnsiTheme="minorHAnsi" w:eastAsiaTheme="minorEastAsia" w:cstheme="minorBidi"/>
                <w:color w:val="FFFFFF" w:themeColor="background1"/>
              </w:rPr>
              <w:t xml:space="preserve">Assessment </w:t>
            </w:r>
          </w:p>
        </w:tc>
        <w:tc>
          <w:tcPr>
            <w:tcW w:w="6121" w:type="dxa"/>
            <w:vAlign w:val="center"/>
          </w:tcPr>
          <w:p w:rsidRPr="00F01509" w:rsidR="00EC70B7" w:rsidP="6C456869" w:rsidRDefault="305F42F5" w14:paraId="7E3E6359" w14:textId="77777777">
            <w:pPr>
              <w:ind w:left="183"/>
              <w:rPr>
                <w:rFonts w:asciiTheme="minorHAnsi" w:hAnsiTheme="minorHAnsi" w:cstheme="minorBidi"/>
                <w:color w:val="000000" w:themeColor="text1"/>
                <w:rPrChange w:author="Unknown" w16du:dateUtc="2025-06-10T12:06:00Z" w:id="973">
                  <w:rPr>
                    <w:rFonts w:cstheme="minorHAnsi"/>
                    <w:color w:val="000000" w:themeColor="text1"/>
                  </w:rPr>
                </w:rPrChange>
              </w:rPr>
            </w:pPr>
            <w:r w:rsidRPr="6C456869">
              <w:rPr>
                <w:rFonts w:asciiTheme="minorHAnsi" w:hAnsiTheme="minorHAnsi" w:cstheme="minorBidi"/>
                <w:color w:val="000000" w:themeColor="text1"/>
              </w:rPr>
              <w:t>Learning Journals</w:t>
            </w:r>
          </w:p>
          <w:p w:rsidRPr="00F01509" w:rsidR="00EC70B7" w:rsidP="6C456869" w:rsidRDefault="305F42F5" w14:paraId="3A7655DA" w14:textId="77777777">
            <w:pPr>
              <w:ind w:left="183"/>
              <w:rPr>
                <w:rFonts w:asciiTheme="minorHAnsi" w:hAnsiTheme="minorHAnsi" w:cstheme="minorBidi"/>
                <w:color w:val="000000" w:themeColor="text1"/>
                <w:rPrChange w:author="Unknown" w16du:dateUtc="2025-06-10T12:06:00Z" w:id="974">
                  <w:rPr>
                    <w:rFonts w:cstheme="minorHAnsi"/>
                    <w:color w:val="000000" w:themeColor="text1"/>
                  </w:rPr>
                </w:rPrChange>
              </w:rPr>
            </w:pPr>
            <w:r w:rsidRPr="6C456869">
              <w:rPr>
                <w:rFonts w:asciiTheme="minorHAnsi" w:hAnsiTheme="minorHAnsi" w:cstheme="minorBidi"/>
                <w:color w:val="000000" w:themeColor="text1"/>
              </w:rPr>
              <w:t>Reflection Paper</w:t>
            </w:r>
          </w:p>
          <w:p w:rsidRPr="00F01509" w:rsidR="00EC70B7" w:rsidP="6C456869" w:rsidRDefault="305F42F5" w14:paraId="68C8643C" w14:textId="77777777">
            <w:pPr>
              <w:ind w:left="183"/>
              <w:rPr>
                <w:rFonts w:asciiTheme="minorHAnsi" w:hAnsiTheme="minorHAnsi" w:cstheme="minorBidi"/>
                <w:color w:val="000000" w:themeColor="text1"/>
                <w:rPrChange w:author="Unknown" w16du:dateUtc="2025-06-10T12:06:00Z" w:id="975">
                  <w:rPr>
                    <w:rFonts w:cstheme="minorHAnsi"/>
                    <w:color w:val="000000" w:themeColor="text1"/>
                  </w:rPr>
                </w:rPrChange>
              </w:rPr>
            </w:pPr>
            <w:r w:rsidRPr="6C456869">
              <w:rPr>
                <w:rFonts w:asciiTheme="minorHAnsi" w:hAnsiTheme="minorHAnsi" w:cstheme="minorBidi"/>
                <w:color w:val="000000" w:themeColor="text1"/>
              </w:rPr>
              <w:t xml:space="preserve">Pass/Fail Module </w:t>
            </w:r>
          </w:p>
        </w:tc>
      </w:tr>
      <w:tr w:rsidRPr="00F01509" w:rsidR="00EC70B7" w:rsidTr="749CF762" w14:paraId="6358C195" w14:textId="77777777">
        <w:trPr>
          <w:trHeight w:val="300"/>
        </w:trPr>
        <w:tc>
          <w:tcPr>
            <w:tcW w:w="2895" w:type="dxa"/>
            <w:shd w:val="clear" w:color="auto" w:fill="0569B9"/>
          </w:tcPr>
          <w:p w:rsidRPr="00F01509" w:rsidR="00EC70B7" w:rsidP="6C456869" w:rsidRDefault="00EC70B7" w14:paraId="059E6191" w14:textId="77777777">
            <w:pPr>
              <w:rPr>
                <w:rFonts w:asciiTheme="minorHAnsi" w:hAnsiTheme="minorHAnsi" w:eastAsiaTheme="minorEastAsia" w:cstheme="minorBidi"/>
                <w:b/>
                <w:color w:val="FFFFFF" w:themeColor="background1"/>
                <w:rPrChange w:author="Unknown" w16du:dateUtc="2025-06-10T12:06:00Z" w:id="976">
                  <w:rPr>
                    <w:rFonts w:cstheme="minorHAnsi"/>
                    <w:b/>
                    <w:bCs/>
                    <w:color w:val="000000" w:themeColor="text1"/>
                  </w:rPr>
                </w:rPrChange>
              </w:rPr>
            </w:pPr>
            <w:r>
              <w:br/>
            </w:r>
            <w:r w:rsidRPr="749CF762" w:rsidR="305F42F5">
              <w:rPr>
                <w:rStyle w:val="Strong"/>
                <w:rFonts w:asciiTheme="minorHAnsi" w:hAnsiTheme="minorHAnsi" w:eastAsiaTheme="minorEastAsia" w:cstheme="minorBidi"/>
                <w:color w:val="FFFFFF" w:themeColor="background1"/>
              </w:rPr>
              <w:t>Module Website</w:t>
            </w:r>
          </w:p>
        </w:tc>
        <w:tc>
          <w:tcPr>
            <w:tcW w:w="6121" w:type="dxa"/>
            <w:vAlign w:val="center"/>
          </w:tcPr>
          <w:p w:rsidRPr="00F01509" w:rsidR="00EC70B7" w:rsidP="00A72AD0" w:rsidRDefault="00EC70B7" w14:paraId="2811BCE9" w14:textId="77777777">
            <w:pPr>
              <w:pStyle w:val="paragraph"/>
              <w:spacing w:before="0" w:beforeAutospacing="0" w:after="0" w:afterAutospacing="0"/>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EC70B7" w:rsidP="00A72AD0" w:rsidRDefault="00EC70B7" w14:paraId="4B890A30" w14:textId="77777777">
            <w:pPr>
              <w:pStyle w:val="paragraph"/>
              <w:spacing w:before="0" w:beforeAutospacing="0" w:after="0" w:afterAutospacing="0"/>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01509" w:rsidR="00EC70B7" w:rsidP="6C456869" w:rsidRDefault="00EC70B7" w14:paraId="4E3E342D"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Change w:author="Unknown" w16du:dateUtc="2025-06-10T12:06:00Z" w:id="977">
            <w:rPr>
              <w:rFonts w:cstheme="minorHAnsi"/>
              <w:b/>
              <w:color w:val="000000"/>
              <w:lang w:val="en-GB" w:eastAsia="en-IE"/>
            </w:rPr>
          </w:rPrChange>
        </w:rPr>
      </w:pPr>
    </w:p>
    <w:p w:rsidRPr="00F01509" w:rsidR="009751A4" w:rsidP="6C456869" w:rsidRDefault="009751A4" w14:paraId="50D635E7" w14:textId="77777777">
      <w:pPr>
        <w:widowControl w:val="0"/>
        <w:autoSpaceDE w:val="0"/>
        <w:autoSpaceDN w:val="0"/>
        <w:adjustRightInd w:val="0"/>
        <w:spacing w:line="276" w:lineRule="auto"/>
        <w:ind w:right="-674"/>
        <w:rPr>
          <w:rFonts w:eastAsia="MS Mincho" w:asciiTheme="minorHAnsi" w:hAnsiTheme="minorHAnsi" w:cstheme="minorBidi"/>
          <w:u w:val="single"/>
          <w:lang w:val="en-US" w:eastAsia="ja-JP"/>
          <w:rPrChange w:author="Unknown" w16du:dateUtc="2025-06-10T12:06:00Z" w:id="978">
            <w:rPr>
              <w:rFonts w:eastAsia="MS Mincho" w:cstheme="minorHAnsi"/>
              <w:u w:val="single"/>
              <w:lang w:val="en-US" w:eastAsia="ja-JP"/>
            </w:rPr>
          </w:rPrChange>
        </w:rPr>
      </w:pPr>
    </w:p>
    <w:tbl>
      <w:tblPr>
        <w:tblStyle w:val="TableGrid"/>
        <w:tblW w:w="9016" w:type="dxa"/>
        <w:tblLook w:val="04A0" w:firstRow="1" w:lastRow="0" w:firstColumn="1" w:lastColumn="0" w:noHBand="0" w:noVBand="1"/>
      </w:tblPr>
      <w:tblGrid>
        <w:gridCol w:w="2615"/>
        <w:gridCol w:w="6401"/>
      </w:tblGrid>
      <w:tr w:rsidRPr="00F01509" w:rsidR="009751A4" w:rsidTr="31CAB49A" w14:paraId="03B8A2D7" w14:textId="77777777">
        <w:trPr>
          <w:trHeight w:val="300"/>
        </w:trPr>
        <w:tc>
          <w:tcPr>
            <w:tcW w:w="2640" w:type="dxa"/>
            <w:shd w:val="clear" w:color="auto" w:fill="0569B9"/>
          </w:tcPr>
          <w:p w:rsidRPr="00F01509" w:rsidR="009751A4" w:rsidP="6C456869" w:rsidRDefault="45687332" w14:paraId="44DEB7A2" w14:textId="77777777">
            <w:pPr>
              <w:spacing w:line="276" w:lineRule="auto"/>
              <w:rPr>
                <w:rFonts w:asciiTheme="minorHAnsi" w:hAnsiTheme="minorHAnsi" w:eastAsiaTheme="minorEastAsia" w:cstheme="minorBidi"/>
                <w:b/>
                <w:color w:val="FFFFFF" w:themeColor="background1"/>
                <w:rPrChange w:author="Unknown" w16du:dateUtc="2025-06-10T12:06:00Z" w:id="979">
                  <w:rPr>
                    <w:rFonts w:cstheme="minorHAnsi"/>
                    <w:b/>
                    <w:bCs/>
                    <w:color w:val="000000" w:themeColor="text1"/>
                  </w:rPr>
                </w:rPrChange>
              </w:rPr>
            </w:pPr>
            <w:r w:rsidRPr="63CC1BC7">
              <w:rPr>
                <w:rFonts w:asciiTheme="minorHAnsi" w:hAnsiTheme="minorHAnsi" w:eastAsiaTheme="minorEastAsia" w:cstheme="minorBidi"/>
                <w:b/>
                <w:color w:val="FFFFFF" w:themeColor="background1"/>
              </w:rPr>
              <w:t>Module Code</w:t>
            </w:r>
          </w:p>
        </w:tc>
        <w:tc>
          <w:tcPr>
            <w:tcW w:w="6376" w:type="dxa"/>
            <w:vAlign w:val="center"/>
          </w:tcPr>
          <w:p w:rsidRPr="00F01509" w:rsidR="009751A4" w:rsidP="6C456869" w:rsidRDefault="45687332" w14:paraId="2F379E17" w14:textId="77777777">
            <w:pPr>
              <w:spacing w:line="276" w:lineRule="auto"/>
              <w:rPr>
                <w:rFonts w:asciiTheme="minorHAnsi" w:hAnsiTheme="minorHAnsi" w:cstheme="minorBidi"/>
                <w:color w:val="000000" w:themeColor="text1"/>
                <w:rPrChange w:author="Unknown" w16du:dateUtc="2025-06-10T12:06:00Z" w:id="980">
                  <w:rPr>
                    <w:rFonts w:cstheme="minorHAnsi"/>
                    <w:color w:val="000000" w:themeColor="text1"/>
                  </w:rPr>
                </w:rPrChange>
              </w:rPr>
            </w:pPr>
            <w:r w:rsidRPr="6C456869">
              <w:rPr>
                <w:rFonts w:asciiTheme="minorHAnsi" w:hAnsiTheme="minorHAnsi" w:cstheme="minorBidi"/>
                <w:color w:val="000000" w:themeColor="text1"/>
              </w:rPr>
              <w:t>LAU44351</w:t>
            </w:r>
          </w:p>
        </w:tc>
      </w:tr>
      <w:tr w:rsidRPr="00F01509" w:rsidR="009751A4" w:rsidTr="31CAB49A" w14:paraId="47198D02" w14:textId="77777777">
        <w:trPr>
          <w:trHeight w:val="300"/>
        </w:trPr>
        <w:tc>
          <w:tcPr>
            <w:tcW w:w="2640" w:type="dxa"/>
            <w:shd w:val="clear" w:color="auto" w:fill="0569B9"/>
          </w:tcPr>
          <w:p w:rsidRPr="00F01509" w:rsidR="009751A4" w:rsidP="6C456869" w:rsidRDefault="009751A4" w14:paraId="5D4BB459" w14:textId="77777777">
            <w:pPr>
              <w:spacing w:line="276" w:lineRule="auto"/>
              <w:rPr>
                <w:rFonts w:asciiTheme="minorHAnsi" w:hAnsiTheme="minorHAnsi" w:eastAsiaTheme="minorEastAsia" w:cstheme="minorBidi"/>
                <w:color w:val="FFFFFF" w:themeColor="background1"/>
                <w:rPrChange w:author="Unknown" w16du:dateUtc="2025-06-10T12:06:00Z" w:id="981">
                  <w:rPr>
                    <w:rFonts w:cstheme="minorHAnsi"/>
                    <w:color w:val="000000" w:themeColor="text1"/>
                  </w:rPr>
                </w:rPrChange>
              </w:rPr>
            </w:pPr>
            <w:r>
              <w:br/>
            </w:r>
            <w:r w:rsidRPr="63CC1BC7" w:rsidR="45687332">
              <w:rPr>
                <w:rStyle w:val="Strong"/>
                <w:rFonts w:asciiTheme="minorHAnsi" w:hAnsiTheme="minorHAnsi" w:eastAsiaTheme="minorEastAsia" w:cstheme="minorBidi"/>
                <w:color w:val="FFFFFF" w:themeColor="background1"/>
              </w:rPr>
              <w:t>Module Name</w:t>
            </w:r>
          </w:p>
        </w:tc>
        <w:tc>
          <w:tcPr>
            <w:tcW w:w="6376" w:type="dxa"/>
            <w:vAlign w:val="center"/>
          </w:tcPr>
          <w:p w:rsidRPr="00F01509" w:rsidR="009751A4" w:rsidP="6C456869" w:rsidRDefault="45687332" w14:paraId="3C52948C" w14:textId="77777777">
            <w:pPr>
              <w:spacing w:line="276" w:lineRule="auto"/>
              <w:rPr>
                <w:rFonts w:asciiTheme="minorHAnsi" w:hAnsiTheme="minorHAnsi" w:cstheme="minorBidi"/>
                <w:color w:val="000000" w:themeColor="text1"/>
                <w:rPrChange w:author="Unknown" w16du:dateUtc="2025-06-10T12:06:00Z" w:id="982">
                  <w:rPr>
                    <w:rFonts w:cstheme="minorHAnsi"/>
                    <w:color w:val="000000" w:themeColor="text1"/>
                  </w:rPr>
                </w:rPrChange>
              </w:rPr>
            </w:pPr>
            <w:r w:rsidRPr="6C456869">
              <w:rPr>
                <w:rFonts w:asciiTheme="minorHAnsi" w:hAnsiTheme="minorHAnsi" w:cstheme="minorBidi"/>
                <w:color w:val="000000" w:themeColor="text1"/>
              </w:rPr>
              <w:t>CORPORATE GOVERNANCE</w:t>
            </w:r>
          </w:p>
        </w:tc>
      </w:tr>
      <w:tr w:rsidRPr="00F01509" w:rsidR="00AA1D8D" w:rsidTr="31CAB49A" w14:paraId="5EE57411" w14:textId="77777777">
        <w:trPr>
          <w:trHeight w:val="300"/>
        </w:trPr>
        <w:tc>
          <w:tcPr>
            <w:tcW w:w="2640" w:type="dxa"/>
            <w:shd w:val="clear" w:color="auto" w:fill="0569B9"/>
          </w:tcPr>
          <w:p w:rsidRPr="00F01509" w:rsidR="00486977" w:rsidP="6C456869" w:rsidRDefault="732FF594" w14:paraId="0B0E1F92" w14:textId="77777777">
            <w:pPr>
              <w:spacing w:line="276" w:lineRule="auto"/>
              <w:rPr>
                <w:rStyle w:val="Strong"/>
                <w:rFonts w:asciiTheme="minorHAnsi" w:hAnsiTheme="minorHAnsi" w:eastAsiaTheme="minorEastAsia" w:cstheme="minorBidi"/>
                <w:color w:val="FFFFFF" w:themeColor="background1"/>
                <w:rPrChange w:author="Catherine Finnegan" w:date="2025-06-10T13:06:00Z" w16du:dateUtc="2025-06-10T12:06:00Z" w:id="983">
                  <w:rPr>
                    <w:rStyle w:val="Strong"/>
                    <w:rFonts w:cstheme="minorBidi"/>
                    <w:color w:val="000000" w:themeColor="text1"/>
                  </w:rPr>
                </w:rPrChange>
              </w:rPr>
            </w:pPr>
            <w:r w:rsidRPr="63CC1BC7">
              <w:rPr>
                <w:rStyle w:val="Strong"/>
                <w:rFonts w:asciiTheme="minorHAnsi" w:hAnsiTheme="minorHAnsi" w:eastAsiaTheme="minorEastAsia" w:cstheme="minorBidi"/>
                <w:color w:val="FFFFFF" w:themeColor="background1"/>
              </w:rPr>
              <w:t>Cohorts Available:</w:t>
            </w:r>
          </w:p>
        </w:tc>
        <w:tc>
          <w:tcPr>
            <w:tcW w:w="6376" w:type="dxa"/>
            <w:vAlign w:val="center"/>
          </w:tcPr>
          <w:p w:rsidRPr="00F01509" w:rsidR="00486977" w:rsidP="6C456869" w:rsidRDefault="732FF594" w14:paraId="37DDC96E" w14:textId="77777777">
            <w:pPr>
              <w:spacing w:line="276" w:lineRule="auto"/>
              <w:rPr>
                <w:rFonts w:asciiTheme="minorHAnsi" w:hAnsiTheme="minorHAnsi" w:cstheme="minorBidi"/>
                <w:color w:val="000000"/>
                <w:lang w:val="en-GB" w:eastAsia="en-IE"/>
                <w:rPrChange w:author="Unknown" w16du:dateUtc="2025-06-10T12:06:00Z" w:id="984">
                  <w:rPr>
                    <w:rFonts w:cstheme="minorHAnsi"/>
                    <w:color w:val="000000"/>
                    <w:lang w:val="en-GB" w:eastAsia="en-IE"/>
                  </w:rPr>
                </w:rPrChange>
              </w:rPr>
            </w:pPr>
            <w:r w:rsidRPr="6C456869">
              <w:rPr>
                <w:rFonts w:asciiTheme="minorHAnsi" w:hAnsiTheme="minorHAnsi" w:cstheme="minorBidi"/>
                <w:color w:val="000000" w:themeColor="text1"/>
                <w:lang w:val="en-GB" w:eastAsia="en-IE"/>
              </w:rPr>
              <w:t>JS / SS Single Honours, Law Major B</w:t>
            </w:r>
          </w:p>
          <w:p w:rsidRPr="00F01509" w:rsidR="00486977" w:rsidP="6C456869" w:rsidRDefault="732FF594" w14:paraId="52854CF0" w14:textId="77777777">
            <w:pPr>
              <w:spacing w:line="276" w:lineRule="auto"/>
              <w:rPr>
                <w:rFonts w:asciiTheme="minorHAnsi" w:hAnsiTheme="minorHAnsi" w:cstheme="minorBidi"/>
                <w:color w:val="000000"/>
                <w:lang w:val="en-GB" w:eastAsia="en-IE"/>
                <w:rPrChange w:author="Unknown" w16du:dateUtc="2025-06-10T12:06:00Z" w:id="985">
                  <w:rPr>
                    <w:rFonts w:cstheme="minorHAnsi"/>
                    <w:color w:val="000000"/>
                    <w:lang w:val="en-GB" w:eastAsia="en-IE"/>
                  </w:rPr>
                </w:rPrChange>
              </w:rPr>
            </w:pPr>
            <w:r w:rsidRPr="6C456869">
              <w:rPr>
                <w:rFonts w:asciiTheme="minorHAnsi" w:hAnsiTheme="minorHAnsi" w:cstheme="minorBidi"/>
                <w:color w:val="000000" w:themeColor="text1"/>
                <w:lang w:val="en-GB" w:eastAsia="en-IE"/>
              </w:rPr>
              <w:t>JS Law Major A, Joint Honours, Law Minor</w:t>
            </w:r>
          </w:p>
        </w:tc>
      </w:tr>
      <w:tr w:rsidRPr="00F01509" w:rsidR="009751A4" w:rsidTr="31CAB49A" w14:paraId="76012F76" w14:textId="77777777">
        <w:trPr>
          <w:trHeight w:val="300"/>
        </w:trPr>
        <w:tc>
          <w:tcPr>
            <w:tcW w:w="2640" w:type="dxa"/>
            <w:shd w:val="clear" w:color="auto" w:fill="0569B9"/>
          </w:tcPr>
          <w:p w:rsidRPr="00F01509" w:rsidR="009751A4" w:rsidP="6C456869" w:rsidRDefault="009751A4" w14:paraId="3A4370E0" w14:textId="77777777">
            <w:pPr>
              <w:spacing w:line="276" w:lineRule="auto"/>
              <w:rPr>
                <w:rFonts w:asciiTheme="minorHAnsi" w:hAnsiTheme="minorHAnsi" w:eastAsiaTheme="minorEastAsia" w:cstheme="minorBidi"/>
                <w:b/>
                <w:color w:val="FFFFFF" w:themeColor="background1"/>
                <w:rPrChange w:author="Unknown" w16du:dateUtc="2025-06-10T12:06:00Z" w:id="986">
                  <w:rPr>
                    <w:rFonts w:cstheme="minorHAnsi"/>
                    <w:b/>
                    <w:bCs/>
                    <w:color w:val="000000" w:themeColor="text1"/>
                  </w:rPr>
                </w:rPrChange>
              </w:rPr>
            </w:pPr>
            <w:r>
              <w:br/>
            </w:r>
            <w:r w:rsidRPr="63CC1BC7" w:rsidR="45687332">
              <w:rPr>
                <w:rStyle w:val="Strong"/>
                <w:rFonts w:asciiTheme="minorHAnsi" w:hAnsiTheme="minorHAnsi" w:eastAsiaTheme="minorEastAsia" w:cstheme="minorBidi"/>
                <w:color w:val="FFFFFF" w:themeColor="background1"/>
              </w:rPr>
              <w:t>ECTS weighting</w:t>
            </w:r>
          </w:p>
        </w:tc>
        <w:tc>
          <w:tcPr>
            <w:tcW w:w="6376" w:type="dxa"/>
            <w:vAlign w:val="center"/>
          </w:tcPr>
          <w:p w:rsidRPr="00F01509" w:rsidR="009751A4" w:rsidP="6C456869" w:rsidRDefault="45687332" w14:paraId="484E1179" w14:textId="77777777">
            <w:pPr>
              <w:spacing w:line="276" w:lineRule="auto"/>
              <w:rPr>
                <w:rFonts w:asciiTheme="minorHAnsi" w:hAnsiTheme="minorHAnsi" w:cstheme="minorBidi"/>
                <w:color w:val="000000" w:themeColor="text1"/>
                <w:rPrChange w:author="Unknown" w16du:dateUtc="2025-06-10T12:06:00Z" w:id="987">
                  <w:rPr>
                    <w:rFonts w:cstheme="minorHAnsi"/>
                    <w:color w:val="000000" w:themeColor="text1"/>
                  </w:rPr>
                </w:rPrChange>
              </w:rPr>
            </w:pPr>
            <w:r w:rsidRPr="6C456869">
              <w:rPr>
                <w:rFonts w:asciiTheme="minorHAnsi" w:hAnsiTheme="minorHAnsi" w:cstheme="minorBidi"/>
                <w:color w:val="000000" w:themeColor="text1"/>
              </w:rPr>
              <w:t>5</w:t>
            </w:r>
          </w:p>
        </w:tc>
      </w:tr>
      <w:tr w:rsidRPr="00F01509" w:rsidR="009751A4" w:rsidTr="31CAB49A" w14:paraId="61C12980" w14:textId="77777777">
        <w:trPr>
          <w:trHeight w:val="300"/>
        </w:trPr>
        <w:tc>
          <w:tcPr>
            <w:tcW w:w="2640" w:type="dxa"/>
            <w:shd w:val="clear" w:color="auto" w:fill="0569B9"/>
          </w:tcPr>
          <w:p w:rsidRPr="00F01509" w:rsidR="009751A4" w:rsidP="6C456869" w:rsidRDefault="009751A4" w14:paraId="2686C046" w14:textId="77777777">
            <w:pPr>
              <w:spacing w:line="276" w:lineRule="auto"/>
              <w:rPr>
                <w:rFonts w:asciiTheme="minorHAnsi" w:hAnsiTheme="minorHAnsi" w:eastAsiaTheme="minorEastAsia" w:cstheme="minorBidi"/>
                <w:b/>
                <w:color w:val="FFFFFF" w:themeColor="background1"/>
                <w:rPrChange w:author="Unknown" w16du:dateUtc="2025-06-10T12:06:00Z" w:id="988">
                  <w:rPr>
                    <w:rFonts w:cstheme="minorHAnsi"/>
                    <w:b/>
                    <w:bCs/>
                    <w:color w:val="000000" w:themeColor="text1"/>
                  </w:rPr>
                </w:rPrChange>
              </w:rPr>
            </w:pPr>
            <w:r>
              <w:br/>
            </w:r>
            <w:r w:rsidRPr="63CC1BC7" w:rsidR="45687332">
              <w:rPr>
                <w:rStyle w:val="Strong"/>
                <w:rFonts w:asciiTheme="minorHAnsi" w:hAnsiTheme="minorHAnsi" w:eastAsiaTheme="minorEastAsia" w:cstheme="minorBidi"/>
                <w:color w:val="FFFFFF" w:themeColor="background1"/>
              </w:rPr>
              <w:t>Semester/term taught</w:t>
            </w:r>
          </w:p>
        </w:tc>
        <w:tc>
          <w:tcPr>
            <w:tcW w:w="6376" w:type="dxa"/>
            <w:vAlign w:val="center"/>
          </w:tcPr>
          <w:p w:rsidRPr="00F01509" w:rsidR="009751A4" w:rsidP="6C456869" w:rsidRDefault="45687332" w14:paraId="1A8B0164" w14:textId="77777777">
            <w:pPr>
              <w:spacing w:line="276" w:lineRule="auto"/>
              <w:rPr>
                <w:rFonts w:asciiTheme="minorHAnsi" w:hAnsiTheme="minorHAnsi" w:cstheme="minorBidi"/>
                <w:color w:val="000000" w:themeColor="text1"/>
                <w:rPrChange w:author="Unknown" w16du:dateUtc="2025-06-10T12:06:00Z" w:id="989">
                  <w:rPr>
                    <w:rFonts w:cstheme="minorHAnsi"/>
                    <w:color w:val="000000" w:themeColor="text1"/>
                  </w:rPr>
                </w:rPrChange>
              </w:rPr>
            </w:pPr>
            <w:r w:rsidRPr="6C456869">
              <w:rPr>
                <w:rFonts w:asciiTheme="minorHAnsi" w:hAnsiTheme="minorHAnsi" w:cstheme="minorBidi"/>
                <w:color w:val="000000" w:themeColor="text1"/>
              </w:rPr>
              <w:t>MT</w:t>
            </w:r>
          </w:p>
        </w:tc>
      </w:tr>
      <w:tr w:rsidRPr="00F01509" w:rsidR="009751A4" w:rsidTr="31CAB49A" w14:paraId="35E96949" w14:textId="77777777">
        <w:trPr>
          <w:trHeight w:val="300"/>
        </w:trPr>
        <w:tc>
          <w:tcPr>
            <w:tcW w:w="2640" w:type="dxa"/>
            <w:shd w:val="clear" w:color="auto" w:fill="0569B9"/>
          </w:tcPr>
          <w:p w:rsidRPr="00F01509" w:rsidR="009751A4" w:rsidP="6C456869" w:rsidRDefault="009751A4" w14:paraId="4A61FAFA" w14:textId="77777777">
            <w:pPr>
              <w:spacing w:line="276" w:lineRule="auto"/>
              <w:rPr>
                <w:rFonts w:asciiTheme="minorHAnsi" w:hAnsiTheme="minorHAnsi" w:eastAsiaTheme="minorEastAsia" w:cstheme="minorBidi"/>
                <w:b/>
                <w:color w:val="FFFFFF" w:themeColor="background1"/>
                <w:rPrChange w:author="Unknown" w16du:dateUtc="2025-06-10T12:06:00Z" w:id="990">
                  <w:rPr>
                    <w:rFonts w:cstheme="minorHAnsi"/>
                    <w:b/>
                    <w:bCs/>
                    <w:color w:val="000000" w:themeColor="text1"/>
                  </w:rPr>
                </w:rPrChange>
              </w:rPr>
            </w:pPr>
            <w:r>
              <w:br/>
            </w:r>
            <w:r w:rsidRPr="63CC1BC7" w:rsidR="45687332">
              <w:rPr>
                <w:rStyle w:val="Strong"/>
                <w:rFonts w:asciiTheme="minorHAnsi" w:hAnsiTheme="minorHAnsi" w:eastAsiaTheme="minorEastAsia" w:cstheme="minorBidi"/>
                <w:color w:val="FFFFFF" w:themeColor="background1"/>
              </w:rPr>
              <w:t>Contact Hours and Indicative Student Workload</w:t>
            </w:r>
          </w:p>
        </w:tc>
        <w:tc>
          <w:tcPr>
            <w:tcW w:w="6376" w:type="dxa"/>
            <w:vAlign w:val="center"/>
          </w:tcPr>
          <w:p w:rsidRPr="00F01509" w:rsidR="009751A4" w:rsidP="6C456869" w:rsidRDefault="45687332" w14:paraId="2BE61CBE" w14:textId="1068B104">
            <w:pPr>
              <w:spacing w:line="276" w:lineRule="auto"/>
              <w:rPr>
                <w:rFonts w:asciiTheme="minorHAnsi" w:hAnsiTheme="minorHAnsi" w:cstheme="minorBidi"/>
                <w:color w:val="000000" w:themeColor="text1"/>
                <w:rPrChange w:author="Unknown" w16du:dateUtc="2025-06-10T12:06:00Z" w:id="991">
                  <w:rPr>
                    <w:rFonts w:cstheme="minorHAnsi"/>
                    <w:color w:val="000000" w:themeColor="text1"/>
                  </w:rPr>
                </w:rPrChange>
              </w:rPr>
            </w:pPr>
            <w:r w:rsidRPr="6C456869">
              <w:rPr>
                <w:rFonts w:asciiTheme="minorHAnsi" w:hAnsiTheme="minorHAnsi" w:cstheme="minorBidi"/>
                <w:color w:val="000000" w:themeColor="text1"/>
                <w:lang w:val="en-GB" w:eastAsia="en-IE"/>
              </w:rPr>
              <w:t xml:space="preserve">2 hours of lectures per week in the </w:t>
            </w:r>
            <w:r w:rsidRPr="6C456869" w:rsidR="4BCFDF6A">
              <w:rPr>
                <w:rFonts w:asciiTheme="minorHAnsi" w:hAnsiTheme="minorHAnsi" w:cstheme="minorBidi"/>
                <w:color w:val="000000" w:themeColor="text1"/>
                <w:lang w:val="en-GB" w:eastAsia="en-IE"/>
              </w:rPr>
              <w:t>1</w:t>
            </w:r>
            <w:r w:rsidRPr="6C456869" w:rsidR="4BCFDF6A">
              <w:rPr>
                <w:rFonts w:asciiTheme="minorHAnsi" w:hAnsiTheme="minorHAnsi" w:cstheme="minorBidi"/>
                <w:color w:val="000000" w:themeColor="text1"/>
                <w:vertAlign w:val="superscript"/>
                <w:lang w:val="en-GB" w:eastAsia="en-IE"/>
              </w:rPr>
              <w:t xml:space="preserve">st </w:t>
            </w:r>
            <w:r w:rsidRPr="6C456869">
              <w:rPr>
                <w:rFonts w:asciiTheme="minorHAnsi" w:hAnsiTheme="minorHAnsi" w:cstheme="minorBidi"/>
                <w:color w:val="000000" w:themeColor="text1"/>
                <w:lang w:val="en-GB" w:eastAsia="en-IE"/>
              </w:rPr>
              <w:t>Semester</w:t>
            </w:r>
          </w:p>
        </w:tc>
      </w:tr>
      <w:tr w:rsidRPr="00F01509" w:rsidR="009751A4" w:rsidTr="31CAB49A" w14:paraId="05262386" w14:textId="77777777">
        <w:trPr>
          <w:trHeight w:val="300"/>
        </w:trPr>
        <w:tc>
          <w:tcPr>
            <w:tcW w:w="2640" w:type="dxa"/>
            <w:shd w:val="clear" w:color="auto" w:fill="0569B9"/>
          </w:tcPr>
          <w:p w:rsidRPr="00F01509" w:rsidR="009751A4" w:rsidP="6C456869" w:rsidRDefault="009751A4" w14:paraId="5678DB34" w14:textId="77777777">
            <w:pPr>
              <w:spacing w:line="276" w:lineRule="auto"/>
              <w:rPr>
                <w:rFonts w:asciiTheme="minorHAnsi" w:hAnsiTheme="minorHAnsi" w:eastAsiaTheme="minorEastAsia" w:cstheme="minorBidi"/>
                <w:b/>
                <w:color w:val="FFFFFF" w:themeColor="background1"/>
                <w:rPrChange w:author="Unknown" w16du:dateUtc="2025-06-10T12:06:00Z" w:id="992">
                  <w:rPr>
                    <w:rFonts w:cstheme="minorHAnsi"/>
                    <w:b/>
                    <w:bCs/>
                    <w:color w:val="000000" w:themeColor="text1"/>
                  </w:rPr>
                </w:rPrChange>
              </w:rPr>
            </w:pPr>
            <w:r>
              <w:br/>
            </w:r>
            <w:r w:rsidRPr="63CC1BC7" w:rsidR="45687332">
              <w:rPr>
                <w:rStyle w:val="Strong"/>
                <w:rFonts w:asciiTheme="minorHAnsi" w:hAnsiTheme="minorHAnsi" w:eastAsiaTheme="minorEastAsia" w:cstheme="minorBidi"/>
                <w:color w:val="FFFFFF" w:themeColor="background1"/>
              </w:rPr>
              <w:t>Module Coordinator/Owner</w:t>
            </w:r>
          </w:p>
        </w:tc>
        <w:tc>
          <w:tcPr>
            <w:tcW w:w="6376" w:type="dxa"/>
            <w:vAlign w:val="center"/>
          </w:tcPr>
          <w:p w:rsidRPr="00F01509" w:rsidR="009751A4" w:rsidP="6C456869" w:rsidRDefault="45687332" w14:paraId="757E30E1" w14:textId="77777777">
            <w:pPr>
              <w:spacing w:line="276" w:lineRule="auto"/>
              <w:rPr>
                <w:rFonts w:asciiTheme="minorHAnsi" w:hAnsiTheme="minorHAnsi" w:cstheme="minorBidi"/>
                <w:color w:val="000000" w:themeColor="text1"/>
                <w:rPrChange w:author="Unknown" w16du:dateUtc="2025-06-10T12:06:00Z" w:id="993">
                  <w:rPr>
                    <w:rFonts w:cstheme="minorHAnsi"/>
                    <w:color w:val="000000" w:themeColor="text1"/>
                  </w:rPr>
                </w:rPrChange>
              </w:rPr>
            </w:pPr>
            <w:r w:rsidRPr="6C456869">
              <w:rPr>
                <w:rFonts w:asciiTheme="minorHAnsi" w:hAnsiTheme="minorHAnsi" w:cstheme="minorBidi"/>
                <w:color w:val="000000" w:themeColor="text1"/>
              </w:rPr>
              <w:t>Dr Ailbhe O’Neill</w:t>
            </w:r>
          </w:p>
        </w:tc>
      </w:tr>
      <w:tr w:rsidRPr="00F01509" w:rsidR="009751A4" w:rsidTr="31CAB49A" w14:paraId="5147F8B6" w14:textId="77777777">
        <w:trPr>
          <w:trHeight w:val="300"/>
        </w:trPr>
        <w:tc>
          <w:tcPr>
            <w:tcW w:w="2640" w:type="dxa"/>
            <w:shd w:val="clear" w:color="auto" w:fill="0569B9"/>
          </w:tcPr>
          <w:p w:rsidRPr="00F01509" w:rsidR="009751A4" w:rsidP="6C456869" w:rsidRDefault="009751A4" w14:paraId="232D81DB" w14:textId="77777777">
            <w:pPr>
              <w:spacing w:line="276" w:lineRule="auto"/>
              <w:rPr>
                <w:rFonts w:asciiTheme="minorHAnsi" w:hAnsiTheme="minorHAnsi" w:eastAsiaTheme="minorEastAsia" w:cstheme="minorBidi"/>
                <w:b/>
                <w:color w:val="FFFFFF" w:themeColor="background1"/>
                <w:rPrChange w:author="Unknown" w16du:dateUtc="2025-06-10T12:06:00Z" w:id="994">
                  <w:rPr>
                    <w:rFonts w:cstheme="minorHAnsi"/>
                    <w:b/>
                    <w:bCs/>
                    <w:color w:val="000000" w:themeColor="text1"/>
                  </w:rPr>
                </w:rPrChange>
              </w:rPr>
            </w:pPr>
            <w:r>
              <w:br/>
            </w:r>
            <w:r w:rsidRPr="63CC1BC7" w:rsidR="45687332">
              <w:rPr>
                <w:rStyle w:val="Strong"/>
                <w:rFonts w:asciiTheme="minorHAnsi" w:hAnsiTheme="minorHAnsi" w:eastAsiaTheme="minorEastAsia" w:cstheme="minorBidi"/>
                <w:color w:val="FFFFFF" w:themeColor="background1"/>
              </w:rPr>
              <w:t>Learning Outcomes</w:t>
            </w:r>
          </w:p>
        </w:tc>
        <w:tc>
          <w:tcPr>
            <w:tcW w:w="6376" w:type="dxa"/>
            <w:vAlign w:val="center"/>
          </w:tcPr>
          <w:p w:rsidRPr="00F01509" w:rsidR="009751A4" w:rsidP="6C456869" w:rsidRDefault="45687332" w14:paraId="23DB6E8D" w14:textId="77777777">
            <w:pPr>
              <w:spacing w:after="120" w:line="276" w:lineRule="auto"/>
              <w:ind w:right="15"/>
              <w:rPr>
                <w:rFonts w:asciiTheme="minorHAnsi" w:hAnsiTheme="minorHAnsi" w:cstheme="minorBidi"/>
                <w:color w:val="000000" w:themeColor="text1"/>
                <w:rPrChange w:author="Unknown" w16du:dateUtc="2025-06-10T12:06:00Z" w:id="995">
                  <w:rPr>
                    <w:rFonts w:cstheme="minorHAnsi"/>
                    <w:color w:val="000000" w:themeColor="text1"/>
                  </w:rPr>
                </w:rPrChange>
              </w:rPr>
            </w:pPr>
            <w:r w:rsidRPr="6C456869">
              <w:rPr>
                <w:rFonts w:asciiTheme="minorHAnsi" w:hAnsiTheme="minorHAnsi" w:cstheme="minorBidi"/>
                <w:color w:val="000000" w:themeColor="text1"/>
              </w:rPr>
              <w:t xml:space="preserve">By the end of this module, students should be able to: </w:t>
            </w:r>
          </w:p>
          <w:p w:rsidRPr="00F01509" w:rsidR="009751A4" w:rsidP="6C456869" w:rsidRDefault="45687332" w14:paraId="342CCF58"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Change w:author="Unknown" w16du:dateUtc="2025-06-10T12:06:00Z" w:id="996">
                  <w:rPr>
                    <w:rFonts w:cstheme="minorHAnsi"/>
                    <w:color w:val="000000"/>
                    <w:lang w:val="en-US" w:eastAsia="en-IE"/>
                  </w:rPr>
                </w:rPrChange>
              </w:rPr>
            </w:pPr>
            <w:r w:rsidRPr="6C456869">
              <w:rPr>
                <w:rFonts w:asciiTheme="minorHAnsi" w:hAnsiTheme="minorHAnsi" w:cstheme="minorBidi"/>
                <w:color w:val="000000" w:themeColor="text1"/>
                <w:lang w:val="en-US" w:eastAsia="en-IE"/>
              </w:rPr>
              <w:t>Identify and analyse the agency problems that arise in the modern corporation;</w:t>
            </w:r>
          </w:p>
          <w:p w:rsidRPr="00F01509" w:rsidR="009751A4" w:rsidP="6C456869" w:rsidRDefault="45687332" w14:paraId="361B3EAF"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Change w:author="Unknown" w16du:dateUtc="2025-06-10T12:06:00Z" w:id="997">
                  <w:rPr>
                    <w:rFonts w:cstheme="minorHAnsi"/>
                    <w:color w:val="000000"/>
                    <w:lang w:val="en-US" w:eastAsia="en-IE"/>
                  </w:rPr>
                </w:rPrChange>
              </w:rPr>
            </w:pPr>
            <w:r w:rsidRPr="6C456869">
              <w:rPr>
                <w:rFonts w:asciiTheme="minorHAnsi" w:hAnsiTheme="minorHAnsi" w:cstheme="minorBidi"/>
                <w:color w:val="000000" w:themeColor="text1"/>
                <w:lang w:val="en-US" w:eastAsia="en-IE"/>
              </w:rPr>
              <w:t>Evaluate the various solutions that have been proposed to these problems;</w:t>
            </w:r>
          </w:p>
          <w:p w:rsidRPr="00F01509" w:rsidR="009751A4" w:rsidP="6C456869" w:rsidRDefault="45687332" w14:paraId="4E407FA3"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Change w:author="Unknown" w16du:dateUtc="2025-06-10T12:06:00Z" w:id="998">
                  <w:rPr>
                    <w:rFonts w:cstheme="minorHAnsi"/>
                    <w:color w:val="000000"/>
                    <w:lang w:val="en-US" w:eastAsia="en-IE"/>
                  </w:rPr>
                </w:rPrChange>
              </w:rPr>
            </w:pPr>
            <w:r w:rsidRPr="6C456869">
              <w:rPr>
                <w:rFonts w:asciiTheme="minorHAnsi" w:hAnsiTheme="minorHAnsi" w:cstheme="minorBidi"/>
                <w:color w:val="000000" w:themeColor="text1"/>
                <w:lang w:val="en-US" w:eastAsia="en-IE"/>
              </w:rPr>
              <w:t>Map the connection between the regulatory, legal and economic environment and corporate governance in different jurisdictions and at different points in history</w:t>
            </w:r>
          </w:p>
          <w:p w:rsidRPr="00F01509" w:rsidR="009751A4" w:rsidP="6C456869" w:rsidRDefault="45687332" w14:paraId="1B6D75AC"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Change w:author="Unknown" w16du:dateUtc="2025-06-10T12:06:00Z" w:id="999">
                  <w:rPr>
                    <w:rFonts w:cstheme="minorHAnsi"/>
                    <w:color w:val="000000"/>
                    <w:lang w:val="en-US" w:eastAsia="en-IE"/>
                  </w:rPr>
                </w:rPrChange>
              </w:rPr>
            </w:pPr>
            <w:r w:rsidRPr="6C456869">
              <w:rPr>
                <w:rFonts w:asciiTheme="minorHAnsi" w:hAnsiTheme="minorHAnsi" w:cstheme="minorBidi"/>
                <w:color w:val="000000" w:themeColor="text1"/>
                <w:lang w:val="en-US" w:eastAsia="en-IE"/>
              </w:rPr>
              <w:t>Discuss and debate issues of corporate social responsibility and the interests of stakeholders</w:t>
            </w:r>
          </w:p>
        </w:tc>
      </w:tr>
      <w:tr w:rsidRPr="00F01509" w:rsidR="009751A4" w:rsidTr="31CAB49A" w14:paraId="2675EC53" w14:textId="77777777">
        <w:trPr>
          <w:trHeight w:val="300"/>
        </w:trPr>
        <w:tc>
          <w:tcPr>
            <w:tcW w:w="2640" w:type="dxa"/>
            <w:shd w:val="clear" w:color="auto" w:fill="0569B9"/>
          </w:tcPr>
          <w:p w:rsidRPr="00F01509" w:rsidR="009751A4" w:rsidP="6C456869" w:rsidRDefault="009751A4" w14:paraId="511D44EB" w14:textId="77777777">
            <w:pPr>
              <w:spacing w:line="276" w:lineRule="auto"/>
              <w:rPr>
                <w:rFonts w:asciiTheme="minorHAnsi" w:hAnsiTheme="minorHAnsi" w:eastAsiaTheme="minorEastAsia" w:cstheme="minorBidi"/>
                <w:b/>
                <w:color w:val="FFFFFF" w:themeColor="background1"/>
                <w:rPrChange w:author="Unknown" w16du:dateUtc="2025-06-10T12:06:00Z" w:id="1000">
                  <w:rPr>
                    <w:rFonts w:cstheme="minorHAnsi"/>
                    <w:b/>
                    <w:bCs/>
                    <w:color w:val="000000" w:themeColor="text1"/>
                  </w:rPr>
                </w:rPrChange>
              </w:rPr>
            </w:pPr>
            <w:r>
              <w:br/>
            </w:r>
            <w:r w:rsidRPr="63CC1BC7" w:rsidR="45687332">
              <w:rPr>
                <w:rStyle w:val="Strong"/>
                <w:rFonts w:asciiTheme="minorHAnsi" w:hAnsiTheme="minorHAnsi" w:eastAsiaTheme="minorEastAsia" w:cstheme="minorBidi"/>
                <w:color w:val="FFFFFF" w:themeColor="background1"/>
              </w:rPr>
              <w:t>Module Learning Aims</w:t>
            </w:r>
          </w:p>
        </w:tc>
        <w:tc>
          <w:tcPr>
            <w:tcW w:w="6376" w:type="dxa"/>
            <w:vAlign w:val="center"/>
          </w:tcPr>
          <w:p w:rsidRPr="00F01509" w:rsidR="009751A4" w:rsidP="6C456869" w:rsidRDefault="45687332" w14:paraId="6AE9CD4D" w14:textId="77777777">
            <w:pPr>
              <w:spacing w:line="276" w:lineRule="auto"/>
              <w:rPr>
                <w:rFonts w:asciiTheme="minorHAnsi" w:hAnsiTheme="minorHAnsi" w:cstheme="minorBidi"/>
                <w:rPrChange w:author="Unknown" w16du:dateUtc="2025-06-10T12:06:00Z" w:id="1001">
                  <w:rPr>
                    <w:rFonts w:cstheme="minorHAnsi"/>
                  </w:rPr>
                </w:rPrChange>
              </w:rPr>
            </w:pPr>
            <w:r w:rsidRPr="6C456869">
              <w:rPr>
                <w:rFonts w:asciiTheme="minorHAnsi" w:hAnsiTheme="minorHAnsi" w:cstheme="minorBidi"/>
              </w:rPr>
              <w:t>To understand the issues that arise in the modern corporation and to have a framework for analysing same.</w:t>
            </w:r>
          </w:p>
        </w:tc>
      </w:tr>
      <w:tr w:rsidRPr="00F01509" w:rsidR="009751A4" w:rsidTr="31CAB49A" w14:paraId="71AEB96A" w14:textId="77777777">
        <w:trPr>
          <w:trHeight w:val="300"/>
        </w:trPr>
        <w:tc>
          <w:tcPr>
            <w:tcW w:w="2640" w:type="dxa"/>
            <w:shd w:val="clear" w:color="auto" w:fill="0569B9"/>
          </w:tcPr>
          <w:p w:rsidRPr="00F01509" w:rsidR="009751A4" w:rsidP="6C456869" w:rsidRDefault="009751A4" w14:paraId="14F7EE9E" w14:textId="77777777">
            <w:pPr>
              <w:spacing w:line="276" w:lineRule="auto"/>
              <w:rPr>
                <w:rFonts w:asciiTheme="minorHAnsi" w:hAnsiTheme="minorHAnsi" w:eastAsiaTheme="minorEastAsia" w:cstheme="minorBidi"/>
                <w:b/>
                <w:color w:val="FFFFFF" w:themeColor="background1"/>
                <w:rPrChange w:author="Unknown" w16du:dateUtc="2025-06-10T12:06:00Z" w:id="1002">
                  <w:rPr>
                    <w:rFonts w:cstheme="minorHAnsi"/>
                    <w:b/>
                    <w:bCs/>
                    <w:color w:val="000000" w:themeColor="text1"/>
                  </w:rPr>
                </w:rPrChange>
              </w:rPr>
            </w:pPr>
            <w:r>
              <w:br/>
            </w:r>
            <w:r w:rsidRPr="63CC1BC7" w:rsidR="45687332">
              <w:rPr>
                <w:rStyle w:val="Strong"/>
                <w:rFonts w:asciiTheme="minorHAnsi" w:hAnsiTheme="minorHAnsi" w:eastAsiaTheme="minorEastAsia" w:cstheme="minorBidi"/>
                <w:color w:val="FFFFFF" w:themeColor="background1"/>
              </w:rPr>
              <w:t>Module Content</w:t>
            </w:r>
          </w:p>
        </w:tc>
        <w:tc>
          <w:tcPr>
            <w:tcW w:w="6376" w:type="dxa"/>
            <w:vAlign w:val="center"/>
          </w:tcPr>
          <w:p w:rsidRPr="00F01509" w:rsidR="009751A4" w:rsidP="6C456869" w:rsidRDefault="2D8D322A" w14:paraId="0689DB4C" w14:textId="436ECC95">
            <w:pPr>
              <w:spacing w:line="276" w:lineRule="auto"/>
              <w:rPr>
                <w:rFonts w:asciiTheme="minorHAnsi" w:hAnsiTheme="minorHAnsi" w:cstheme="minorBidi"/>
                <w:rPrChange w:author="Unknown" w16du:dateUtc="2025-06-10T12:06:00Z" w:id="1003">
                  <w:rPr/>
                </w:rPrChange>
              </w:rPr>
            </w:pPr>
            <w:r w:rsidRPr="6C456869">
              <w:rPr>
                <w:rFonts w:asciiTheme="minorHAnsi" w:hAnsiTheme="minorHAnsi" w:cstheme="minorBidi"/>
              </w:rPr>
              <w:t>The objective of this module is to develop an understanding of the development of corporate governance and its importance to companies and their stakeholders.  The module will investigate the processes of supervision and control within companies (including board composition, board committees and board remuneration) and it will determine the primary aims of these processes. The theory and the reality of shareholder democracy and corporate social responsibility will be analysed. Students will be referred to multidisciplinary academic material particularly from the fields of law and economics, behavioural economics and management theory. The theory will be contextualized and there will be discussions of high profile governance scandals and the corporate governance failings in credit institutions revealed in the wake of financial crises.</w:t>
            </w:r>
          </w:p>
        </w:tc>
      </w:tr>
      <w:tr w:rsidRPr="00F01509" w:rsidR="009751A4" w:rsidTr="31CAB49A" w14:paraId="3F627E58" w14:textId="77777777">
        <w:trPr>
          <w:trHeight w:val="300"/>
        </w:trPr>
        <w:tc>
          <w:tcPr>
            <w:tcW w:w="2640" w:type="dxa"/>
            <w:shd w:val="clear" w:color="auto" w:fill="0569B9"/>
          </w:tcPr>
          <w:p w:rsidRPr="00F01509" w:rsidR="009751A4" w:rsidP="6C456869" w:rsidRDefault="009751A4" w14:paraId="570C0A4C" w14:textId="77777777">
            <w:pPr>
              <w:spacing w:line="276" w:lineRule="auto"/>
              <w:rPr>
                <w:rFonts w:asciiTheme="minorHAnsi" w:hAnsiTheme="minorHAnsi" w:eastAsiaTheme="minorEastAsia" w:cstheme="minorBidi"/>
                <w:b/>
                <w:color w:val="FFFFFF" w:themeColor="background1"/>
                <w:rPrChange w:author="Unknown" w16du:dateUtc="2025-06-10T12:06:00Z" w:id="1004">
                  <w:rPr>
                    <w:rFonts w:cstheme="minorHAnsi"/>
                    <w:b/>
                    <w:bCs/>
                    <w:color w:val="000000" w:themeColor="text1"/>
                  </w:rPr>
                </w:rPrChange>
              </w:rPr>
            </w:pPr>
            <w:r>
              <w:br/>
            </w:r>
            <w:r w:rsidRPr="63CC1BC7" w:rsidR="45687332">
              <w:rPr>
                <w:rStyle w:val="Strong"/>
                <w:rFonts w:asciiTheme="minorHAnsi" w:hAnsiTheme="minorHAnsi" w:eastAsiaTheme="minorEastAsia" w:cstheme="minorBidi"/>
                <w:color w:val="FFFFFF" w:themeColor="background1"/>
              </w:rPr>
              <w:t>Recommended Reading List</w:t>
            </w:r>
          </w:p>
        </w:tc>
        <w:tc>
          <w:tcPr>
            <w:tcW w:w="6376" w:type="dxa"/>
            <w:vAlign w:val="center"/>
          </w:tcPr>
          <w:p w:rsidRPr="00F01509" w:rsidR="009751A4" w:rsidP="6C456869" w:rsidRDefault="45687332" w14:paraId="03F3E9F1" w14:textId="77777777">
            <w:pPr>
              <w:spacing w:line="276" w:lineRule="auto"/>
              <w:rPr>
                <w:rFonts w:asciiTheme="minorHAnsi" w:hAnsiTheme="minorHAnsi" w:cstheme="minorBidi"/>
                <w:color w:val="000000" w:themeColor="text1"/>
                <w:rPrChange w:author="Unknown" w16du:dateUtc="2025-06-10T12:06:00Z" w:id="1005">
                  <w:rPr>
                    <w:rFonts w:cstheme="minorHAnsi"/>
                    <w:color w:val="000000" w:themeColor="text1"/>
                  </w:rPr>
                </w:rPrChange>
              </w:rPr>
            </w:pPr>
            <w:r w:rsidRPr="6C456869">
              <w:rPr>
                <w:rFonts w:asciiTheme="minorHAnsi" w:hAnsiTheme="minorHAnsi" w:cstheme="minorBidi"/>
                <w:color w:val="000000" w:themeColor="text1"/>
              </w:rPr>
              <w:t>Various papers and texts will be assigned throughout the course.</w:t>
            </w:r>
          </w:p>
        </w:tc>
      </w:tr>
      <w:tr w:rsidRPr="00F01509" w:rsidR="009751A4" w:rsidTr="31CAB49A" w14:paraId="092AC83F" w14:textId="77777777">
        <w:trPr>
          <w:trHeight w:val="300"/>
        </w:trPr>
        <w:tc>
          <w:tcPr>
            <w:tcW w:w="2640" w:type="dxa"/>
            <w:shd w:val="clear" w:color="auto" w:fill="0569B9"/>
          </w:tcPr>
          <w:p w:rsidRPr="00F01509" w:rsidR="009751A4" w:rsidP="6C456869" w:rsidRDefault="009751A4" w14:paraId="4095CDDC" w14:textId="77777777">
            <w:pPr>
              <w:spacing w:line="276" w:lineRule="auto"/>
              <w:rPr>
                <w:rFonts w:asciiTheme="minorHAnsi" w:hAnsiTheme="minorHAnsi" w:eastAsiaTheme="minorEastAsia" w:cstheme="minorBidi"/>
                <w:b/>
                <w:color w:val="FFFFFF" w:themeColor="background1"/>
                <w:rPrChange w:author="Unknown" w16du:dateUtc="2025-06-10T12:06:00Z" w:id="1006">
                  <w:rPr>
                    <w:rFonts w:cstheme="minorHAnsi"/>
                    <w:b/>
                    <w:bCs/>
                    <w:color w:val="000000" w:themeColor="text1"/>
                  </w:rPr>
                </w:rPrChange>
              </w:rPr>
            </w:pPr>
            <w:r>
              <w:br/>
            </w:r>
            <w:r w:rsidRPr="63CC1BC7" w:rsidR="45687332">
              <w:rPr>
                <w:rStyle w:val="Strong"/>
                <w:rFonts w:asciiTheme="minorHAnsi" w:hAnsiTheme="minorHAnsi" w:eastAsiaTheme="minorEastAsia" w:cstheme="minorBidi"/>
                <w:color w:val="FFFFFF" w:themeColor="background1"/>
              </w:rPr>
              <w:t>Module Pre-requisite</w:t>
            </w:r>
          </w:p>
        </w:tc>
        <w:tc>
          <w:tcPr>
            <w:tcW w:w="6376" w:type="dxa"/>
            <w:vAlign w:val="center"/>
          </w:tcPr>
          <w:p w:rsidRPr="00F01509" w:rsidR="009751A4" w:rsidP="6C456869" w:rsidRDefault="009751A4" w14:paraId="4E074D3C" w14:textId="168135F0">
            <w:pPr>
              <w:spacing w:line="276" w:lineRule="auto"/>
              <w:ind w:left="183"/>
              <w:rPr>
                <w:rFonts w:asciiTheme="minorHAnsi" w:hAnsiTheme="minorHAnsi" w:cstheme="minorBidi"/>
                <w:color w:val="000000" w:themeColor="text1"/>
                <w:rPrChange w:author="Unknown" w16du:dateUtc="2025-06-10T12:06:00Z" w:id="1007">
                  <w:rPr>
                    <w:rFonts w:cstheme="minorHAnsi"/>
                    <w:color w:val="000000" w:themeColor="text1"/>
                  </w:rPr>
                </w:rPrChange>
              </w:rPr>
            </w:pPr>
          </w:p>
        </w:tc>
      </w:tr>
      <w:tr w:rsidRPr="00F01509" w:rsidR="009751A4" w:rsidTr="31CAB49A" w14:paraId="1FF89014" w14:textId="77777777">
        <w:trPr>
          <w:trHeight w:val="300"/>
        </w:trPr>
        <w:tc>
          <w:tcPr>
            <w:tcW w:w="2640" w:type="dxa"/>
            <w:shd w:val="clear" w:color="auto" w:fill="0569B9"/>
          </w:tcPr>
          <w:p w:rsidRPr="00F01509" w:rsidR="009751A4" w:rsidP="6C456869" w:rsidRDefault="2D8D322A" w14:paraId="4950DD5F" w14:textId="1F87C164">
            <w:pPr>
              <w:spacing w:line="276" w:lineRule="auto"/>
              <w:rPr>
                <w:rFonts w:asciiTheme="minorHAnsi" w:hAnsiTheme="minorHAnsi" w:eastAsiaTheme="minorEastAsia" w:cstheme="minorBidi"/>
                <w:b/>
                <w:color w:val="FFFFFF" w:themeColor="background1"/>
                <w:rPrChange w:author="Unknown" w16du:dateUtc="2025-06-10T12:06:00Z" w:id="1008">
                  <w:rPr>
                    <w:b/>
                    <w:bCs/>
                    <w:color w:val="000000" w:themeColor="text1"/>
                  </w:rPr>
                </w:rPrChange>
              </w:rPr>
            </w:pPr>
            <w:r w:rsidRPr="63CC1BC7">
              <w:rPr>
                <w:rStyle w:val="Strong"/>
                <w:rFonts w:asciiTheme="minorHAnsi" w:hAnsiTheme="minorHAnsi" w:eastAsiaTheme="minorEastAsia" w:cstheme="minorBidi"/>
                <w:color w:val="FFFFFF" w:themeColor="background1"/>
              </w:rPr>
              <w:t xml:space="preserve">Assessment </w:t>
            </w:r>
          </w:p>
        </w:tc>
        <w:tc>
          <w:tcPr>
            <w:tcW w:w="6376" w:type="dxa"/>
            <w:vAlign w:val="center"/>
          </w:tcPr>
          <w:p w:rsidRPr="00F01509" w:rsidR="009751A4" w:rsidP="6C456869" w:rsidRDefault="2D8D322A" w14:paraId="3E49601A" w14:textId="10F0C917">
            <w:pPr>
              <w:spacing w:line="276" w:lineRule="auto"/>
              <w:rPr>
                <w:rFonts w:asciiTheme="minorHAnsi" w:hAnsiTheme="minorHAnsi" w:cstheme="minorBidi"/>
                <w:color w:val="FF0000"/>
                <w:rPrChange w:author="Unknown" w16du:dateUtc="2025-06-10T12:06:00Z" w:id="1009">
                  <w:rPr>
                    <w:color w:val="FF0000"/>
                  </w:rPr>
                </w:rPrChange>
              </w:rPr>
            </w:pPr>
            <w:r w:rsidRPr="6C456869">
              <w:rPr>
                <w:rFonts w:asciiTheme="minorHAnsi" w:hAnsiTheme="minorHAnsi" w:cstheme="minorBidi"/>
              </w:rPr>
              <w:t xml:space="preserve">Essay (5,000 words)  – 100% </w:t>
            </w:r>
          </w:p>
        </w:tc>
      </w:tr>
      <w:tr w:rsidRPr="00F01509" w:rsidR="009751A4" w:rsidTr="31CAB49A" w14:paraId="6679F063" w14:textId="77777777">
        <w:trPr>
          <w:trHeight w:val="300"/>
        </w:trPr>
        <w:tc>
          <w:tcPr>
            <w:tcW w:w="2640" w:type="dxa"/>
            <w:shd w:val="clear" w:color="auto" w:fill="0569B9"/>
          </w:tcPr>
          <w:p w:rsidRPr="00F01509" w:rsidR="009751A4" w:rsidP="6C456869" w:rsidRDefault="45687332" w14:paraId="1DBBFF72" w14:textId="77777777">
            <w:pPr>
              <w:spacing w:line="276" w:lineRule="auto"/>
              <w:rPr>
                <w:rFonts w:asciiTheme="minorHAnsi" w:hAnsiTheme="minorHAnsi" w:eastAsiaTheme="minorEastAsia" w:cstheme="minorBidi"/>
                <w:b/>
                <w:color w:val="FFFFFF" w:themeColor="background1"/>
                <w:rPrChange w:author="Unknown" w16du:dateUtc="2025-06-10T12:06:00Z" w:id="1010">
                  <w:rPr>
                    <w:rFonts w:cstheme="minorHAnsi"/>
                    <w:b/>
                    <w:bCs/>
                    <w:color w:val="000000" w:themeColor="text1"/>
                  </w:rPr>
                </w:rPrChange>
              </w:rPr>
            </w:pPr>
            <w:r w:rsidRPr="63CC1BC7">
              <w:rPr>
                <w:rFonts w:asciiTheme="minorHAnsi" w:hAnsiTheme="minorHAnsi" w:eastAsiaTheme="minorEastAsia" w:cstheme="minorBidi"/>
                <w:b/>
                <w:color w:val="FFFFFF" w:themeColor="background1"/>
              </w:rPr>
              <w:t>Reassessment</w:t>
            </w:r>
          </w:p>
        </w:tc>
        <w:tc>
          <w:tcPr>
            <w:tcW w:w="6376" w:type="dxa"/>
            <w:vAlign w:val="center"/>
          </w:tcPr>
          <w:p w:rsidRPr="00F01509" w:rsidR="009751A4" w:rsidP="6C456869" w:rsidRDefault="45687332" w14:paraId="50438A63" w14:textId="77777777">
            <w:pPr>
              <w:spacing w:line="276" w:lineRule="auto"/>
              <w:rPr>
                <w:rFonts w:asciiTheme="minorHAnsi" w:hAnsiTheme="minorHAnsi" w:cstheme="minorBidi"/>
                <w:rPrChange w:author="Unknown" w16du:dateUtc="2025-06-10T12:06:00Z" w:id="1011">
                  <w:rPr>
                    <w:rFonts w:cstheme="minorHAnsi"/>
                  </w:rPr>
                </w:rPrChange>
              </w:rPr>
            </w:pPr>
            <w:r w:rsidRPr="6C456869">
              <w:rPr>
                <w:rFonts w:asciiTheme="minorHAnsi" w:hAnsiTheme="minorHAnsi" w:cstheme="minorBidi"/>
              </w:rPr>
              <w:t>As above</w:t>
            </w:r>
          </w:p>
          <w:p w:rsidRPr="00F01509" w:rsidR="009751A4" w:rsidP="6C456869" w:rsidRDefault="009751A4" w14:paraId="4A20C6DD" w14:textId="77777777">
            <w:pPr>
              <w:spacing w:line="276" w:lineRule="auto"/>
              <w:rPr>
                <w:rFonts w:asciiTheme="minorHAnsi" w:hAnsiTheme="minorHAnsi" w:cstheme="minorBidi"/>
                <w:color w:val="000000" w:themeColor="text1"/>
                <w:rPrChange w:author="Unknown" w16du:dateUtc="2025-06-10T12:06:00Z" w:id="1012">
                  <w:rPr>
                    <w:rFonts w:cstheme="minorHAnsi"/>
                    <w:color w:val="000000" w:themeColor="text1"/>
                  </w:rPr>
                </w:rPrChange>
              </w:rPr>
            </w:pPr>
          </w:p>
        </w:tc>
      </w:tr>
      <w:tr w:rsidRPr="00F01509" w:rsidR="009751A4" w:rsidTr="1B997595" w14:paraId="3589101E" w14:textId="77777777">
        <w:trPr>
          <w:trHeight w:val="435"/>
        </w:trPr>
        <w:tc>
          <w:tcPr>
            <w:tcW w:w="2640" w:type="dxa"/>
            <w:shd w:val="clear" w:color="auto" w:fill="0569B9"/>
          </w:tcPr>
          <w:p w:rsidRPr="00F01509" w:rsidR="009751A4" w:rsidP="6C456869" w:rsidRDefault="009751A4" w14:paraId="6F07F994" w14:textId="77777777">
            <w:pPr>
              <w:spacing w:line="276" w:lineRule="auto"/>
              <w:rPr>
                <w:rFonts w:asciiTheme="minorHAnsi" w:hAnsiTheme="minorHAnsi" w:eastAsiaTheme="minorEastAsia" w:cstheme="minorBidi"/>
                <w:b/>
                <w:color w:val="FFFFFF" w:themeColor="background1"/>
                <w:rPrChange w:author="Unknown" w16du:dateUtc="2025-06-10T12:06:00Z" w:id="1013">
                  <w:rPr>
                    <w:rFonts w:cstheme="minorHAnsi"/>
                    <w:b/>
                    <w:bCs/>
                    <w:color w:val="000000" w:themeColor="text1"/>
                  </w:rPr>
                </w:rPrChange>
              </w:rPr>
            </w:pPr>
            <w:r>
              <w:br/>
            </w:r>
            <w:r w:rsidRPr="63CC1BC7" w:rsidR="45687332">
              <w:rPr>
                <w:rStyle w:val="Strong"/>
                <w:rFonts w:asciiTheme="minorHAnsi" w:hAnsiTheme="minorHAnsi" w:eastAsiaTheme="minorEastAsia" w:cstheme="minorBidi"/>
                <w:color w:val="FFFFFF" w:themeColor="background1"/>
              </w:rPr>
              <w:t>Module Website</w:t>
            </w:r>
          </w:p>
        </w:tc>
        <w:tc>
          <w:tcPr>
            <w:tcW w:w="6376" w:type="dxa"/>
            <w:vAlign w:val="center"/>
          </w:tcPr>
          <w:p w:rsidRPr="00F01509" w:rsidR="009751A4" w:rsidP="00A72AD0" w:rsidRDefault="009751A4" w14:paraId="1FFE8706"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9751A4" w:rsidP="00A72AD0" w:rsidRDefault="009751A4" w14:paraId="028EA628"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01509" w:rsidR="00BE529B" w:rsidP="6C456869" w:rsidRDefault="00BE529B" w14:paraId="7CAAD41B" w14:textId="77777777">
      <w:pPr>
        <w:widowControl w:val="0"/>
        <w:suppressAutoHyphens/>
        <w:autoSpaceDE w:val="0"/>
        <w:autoSpaceDN w:val="0"/>
        <w:adjustRightInd w:val="0"/>
        <w:spacing w:line="276" w:lineRule="auto"/>
        <w:ind w:left="-709" w:right="-674"/>
        <w:outlineLvl w:val="0"/>
        <w:rPr>
          <w:rFonts w:asciiTheme="minorHAnsi" w:hAnsiTheme="minorHAnsi" w:cstheme="minorBidi"/>
          <w:b/>
          <w:bCs/>
          <w:color w:val="000000"/>
          <w:lang w:val="en-GB" w:eastAsia="en-IE"/>
          <w:rPrChange w:author="Unknown" w16du:dateUtc="2025-06-10T12:06:00Z" w:id="1014">
            <w:rPr>
              <w:rFonts w:cstheme="minorHAnsi"/>
              <w:b/>
              <w:color w:val="000000"/>
              <w:lang w:val="en-GB" w:eastAsia="en-IE"/>
            </w:rPr>
          </w:rPrChange>
        </w:rPr>
      </w:pPr>
    </w:p>
    <w:p w:rsidRPr="00F01509" w:rsidR="00E71143" w:rsidP="6C456869" w:rsidRDefault="00E71143" w14:paraId="60BF5FD3" w14:textId="77777777">
      <w:pPr>
        <w:widowControl w:val="0"/>
        <w:suppressAutoHyphens/>
        <w:autoSpaceDE w:val="0"/>
        <w:autoSpaceDN w:val="0"/>
        <w:adjustRightInd w:val="0"/>
        <w:spacing w:line="276" w:lineRule="auto"/>
        <w:ind w:left="-709" w:right="-674"/>
        <w:outlineLvl w:val="0"/>
        <w:rPr>
          <w:rFonts w:asciiTheme="minorHAnsi" w:hAnsiTheme="minorHAnsi" w:cstheme="minorBidi"/>
          <w:b/>
          <w:bCs/>
          <w:color w:val="000000"/>
          <w:lang w:val="en-GB" w:eastAsia="en-IE"/>
          <w:rPrChange w:author="Unknown" w16du:dateUtc="2025-06-10T12:06:00Z" w:id="1015">
            <w:rPr>
              <w:rFonts w:cstheme="minorHAnsi"/>
              <w:b/>
              <w:color w:val="000000"/>
              <w:lang w:val="en-GB" w:eastAsia="en-IE"/>
            </w:rPr>
          </w:rPrChange>
        </w:rPr>
      </w:pPr>
    </w:p>
    <w:tbl>
      <w:tblPr>
        <w:tblStyle w:val="TableGrid"/>
        <w:tblW w:w="9016" w:type="dxa"/>
        <w:tblLook w:val="04A0" w:firstRow="1" w:lastRow="0" w:firstColumn="1" w:lastColumn="0" w:noHBand="0" w:noVBand="1"/>
      </w:tblPr>
      <w:tblGrid>
        <w:gridCol w:w="2615"/>
        <w:gridCol w:w="6401"/>
      </w:tblGrid>
      <w:tr w:rsidRPr="00F01509" w:rsidR="00E71143" w:rsidTr="4E598DA0" w14:paraId="0C0BC6B3" w14:textId="77777777">
        <w:trPr>
          <w:trHeight w:val="300"/>
        </w:trPr>
        <w:tc>
          <w:tcPr>
            <w:tcW w:w="2700" w:type="dxa"/>
            <w:shd w:val="clear" w:color="auto" w:fill="0569B9"/>
          </w:tcPr>
          <w:p w:rsidRPr="00F01509" w:rsidR="00E71143" w:rsidP="6C456869" w:rsidRDefault="00E71143" w14:paraId="6673C672" w14:textId="77777777">
            <w:pPr>
              <w:rPr>
                <w:rFonts w:asciiTheme="minorHAnsi" w:hAnsiTheme="minorHAnsi" w:eastAsiaTheme="minorEastAsia" w:cstheme="minorBidi"/>
                <w:b/>
                <w:color w:val="FFFFFF" w:themeColor="background1"/>
                <w:rPrChange w:author="Unknown" w16du:dateUtc="2025-06-10T12:06:00Z" w:id="1016">
                  <w:rPr>
                    <w:rFonts w:cstheme="minorHAnsi"/>
                    <w:b/>
                    <w:bCs/>
                    <w:color w:val="000000" w:themeColor="text1"/>
                  </w:rPr>
                </w:rPrChange>
              </w:rPr>
            </w:pPr>
            <w:r w:rsidRPr="4E598DA0">
              <w:rPr>
                <w:rFonts w:asciiTheme="minorHAnsi" w:hAnsiTheme="minorHAnsi" w:eastAsiaTheme="minorEastAsia" w:cstheme="minorBidi"/>
                <w:b/>
                <w:color w:val="FFFFFF" w:themeColor="background1"/>
              </w:rPr>
              <w:t>Module Code</w:t>
            </w:r>
          </w:p>
        </w:tc>
        <w:tc>
          <w:tcPr>
            <w:tcW w:w="6316" w:type="dxa"/>
            <w:vAlign w:val="center"/>
          </w:tcPr>
          <w:p w:rsidRPr="00F01509" w:rsidR="00E71143" w:rsidP="6C456869" w:rsidRDefault="00E71143" w14:paraId="0290E773" w14:textId="137D2860">
            <w:pPr>
              <w:rPr>
                <w:rFonts w:asciiTheme="minorHAnsi" w:hAnsiTheme="minorHAnsi" w:cstheme="minorBidi"/>
                <w:color w:val="000000" w:themeColor="text1"/>
                <w:rPrChange w:author="Unknown" w16du:dateUtc="2025-06-10T12:06:00Z" w:id="1017">
                  <w:rPr>
                    <w:rFonts w:cstheme="minorHAnsi"/>
                    <w:color w:val="000000" w:themeColor="text1"/>
                  </w:rPr>
                </w:rPrChange>
              </w:rPr>
            </w:pPr>
            <w:r w:rsidRPr="6C456869">
              <w:rPr>
                <w:rFonts w:asciiTheme="minorHAnsi" w:hAnsiTheme="minorHAnsi" w:cstheme="minorBidi"/>
                <w:color w:val="000000" w:themeColor="text1"/>
              </w:rPr>
              <w:t>LAU</w:t>
            </w:r>
            <w:r w:rsidRPr="6C456869" w:rsidR="306A75E3">
              <w:rPr>
                <w:rFonts w:asciiTheme="minorHAnsi" w:hAnsiTheme="minorHAnsi" w:cstheme="minorBidi"/>
                <w:color w:val="000000" w:themeColor="text1"/>
              </w:rPr>
              <w:t>3</w:t>
            </w:r>
            <w:r w:rsidRPr="6C456869">
              <w:rPr>
                <w:rFonts w:asciiTheme="minorHAnsi" w:hAnsiTheme="minorHAnsi" w:cstheme="minorBidi"/>
                <w:color w:val="000000" w:themeColor="text1"/>
              </w:rPr>
              <w:t>4120</w:t>
            </w:r>
          </w:p>
        </w:tc>
      </w:tr>
      <w:tr w:rsidRPr="00F01509" w:rsidR="00E71143" w:rsidTr="4E598DA0" w14:paraId="6B229E3B" w14:textId="77777777">
        <w:trPr>
          <w:trHeight w:val="300"/>
        </w:trPr>
        <w:tc>
          <w:tcPr>
            <w:tcW w:w="2700" w:type="dxa"/>
            <w:shd w:val="clear" w:color="auto" w:fill="0569B9"/>
          </w:tcPr>
          <w:p w:rsidRPr="00F01509" w:rsidR="00E71143" w:rsidP="6C456869" w:rsidRDefault="00E71143" w14:paraId="3AD2830B" w14:textId="77777777">
            <w:pPr>
              <w:rPr>
                <w:rFonts w:asciiTheme="minorHAnsi" w:hAnsiTheme="minorHAnsi" w:eastAsiaTheme="minorEastAsia" w:cstheme="minorBidi"/>
                <w:color w:val="FFFFFF" w:themeColor="background1"/>
                <w:rPrChange w:author="Unknown" w16du:dateUtc="2025-06-10T12:06:00Z" w:id="1018">
                  <w:rPr>
                    <w:rFonts w:cstheme="minorHAnsi"/>
                    <w:color w:val="000000" w:themeColor="text1"/>
                  </w:rPr>
                </w:rPrChange>
              </w:rPr>
            </w:pPr>
            <w:r>
              <w:br/>
            </w:r>
            <w:r w:rsidRPr="4E598DA0">
              <w:rPr>
                <w:rStyle w:val="Strong"/>
                <w:rFonts w:asciiTheme="minorHAnsi" w:hAnsiTheme="minorHAnsi" w:eastAsiaTheme="minorEastAsia" w:cstheme="minorBidi"/>
                <w:color w:val="FFFFFF" w:themeColor="background1"/>
              </w:rPr>
              <w:t>Module Name</w:t>
            </w:r>
          </w:p>
        </w:tc>
        <w:tc>
          <w:tcPr>
            <w:tcW w:w="6316" w:type="dxa"/>
            <w:vAlign w:val="center"/>
          </w:tcPr>
          <w:p w:rsidRPr="00F01509" w:rsidR="00E71143" w:rsidP="6C456869" w:rsidRDefault="00E71143" w14:paraId="38FA0871" w14:textId="77777777">
            <w:pPr>
              <w:rPr>
                <w:rFonts w:asciiTheme="minorHAnsi" w:hAnsiTheme="minorHAnsi" w:cstheme="minorBidi"/>
                <w:color w:val="000000" w:themeColor="text1"/>
                <w:rPrChange w:author="Unknown" w16du:dateUtc="2025-06-10T12:06:00Z" w:id="1019">
                  <w:rPr>
                    <w:rFonts w:cstheme="minorHAnsi"/>
                    <w:color w:val="000000" w:themeColor="text1"/>
                  </w:rPr>
                </w:rPrChange>
              </w:rPr>
            </w:pPr>
            <w:r w:rsidRPr="6C456869">
              <w:rPr>
                <w:rFonts w:asciiTheme="minorHAnsi" w:hAnsiTheme="minorHAnsi" w:cstheme="minorBidi"/>
                <w:color w:val="000000" w:themeColor="text1"/>
              </w:rPr>
              <w:t>CRITICAL PERSPECTIVES ON LAW</w:t>
            </w:r>
          </w:p>
        </w:tc>
      </w:tr>
      <w:tr w:rsidRPr="00F01509" w:rsidR="00875ABA" w:rsidTr="4E598DA0" w14:paraId="25845567" w14:textId="77777777">
        <w:trPr>
          <w:trHeight w:val="300"/>
        </w:trPr>
        <w:tc>
          <w:tcPr>
            <w:tcW w:w="2700" w:type="dxa"/>
            <w:shd w:val="clear" w:color="auto" w:fill="0569B9"/>
          </w:tcPr>
          <w:p w:rsidRPr="00F01509" w:rsidR="009964D2" w:rsidP="6C456869" w:rsidRDefault="15E5619B" w14:paraId="6AA40137" w14:textId="47FA895E">
            <w:pPr>
              <w:spacing w:line="276" w:lineRule="auto"/>
              <w:rPr>
                <w:rStyle w:val="Strong"/>
                <w:rFonts w:asciiTheme="minorHAnsi" w:hAnsiTheme="minorHAnsi" w:eastAsiaTheme="minorEastAsia" w:cstheme="minorBidi"/>
                <w:color w:val="FFFFFF" w:themeColor="background1"/>
                <w:rPrChange w:author="Catherine Finnegan" w:date="2025-06-10T13:06:00Z" w16du:dateUtc="2025-06-10T12:06:00Z" w:id="1020">
                  <w:rPr>
                    <w:rStyle w:val="Strong"/>
                    <w:rFonts w:cstheme="minorBidi"/>
                    <w:color w:val="000000" w:themeColor="text1"/>
                  </w:rPr>
                </w:rPrChange>
              </w:rPr>
            </w:pPr>
            <w:r w:rsidRPr="2E5C5F25">
              <w:rPr>
                <w:rStyle w:val="Strong"/>
                <w:rFonts w:asciiTheme="minorHAnsi" w:hAnsiTheme="minorHAnsi" w:eastAsiaTheme="minorEastAsia" w:cstheme="minorBidi"/>
                <w:color w:val="FFFFFF" w:themeColor="background1"/>
              </w:rPr>
              <w:t>Cohorts Available:</w:t>
            </w:r>
          </w:p>
        </w:tc>
        <w:tc>
          <w:tcPr>
            <w:tcW w:w="6316" w:type="dxa"/>
            <w:vAlign w:val="center"/>
          </w:tcPr>
          <w:p w:rsidRPr="00F01509" w:rsidR="009964D2" w:rsidP="6C456869" w:rsidRDefault="15E5619B" w14:paraId="30CF9CE8" w14:textId="77777777">
            <w:pPr>
              <w:spacing w:line="276" w:lineRule="auto"/>
              <w:rPr>
                <w:rFonts w:asciiTheme="minorHAnsi" w:hAnsiTheme="minorHAnsi" w:cstheme="minorBidi"/>
                <w:color w:val="000000"/>
                <w:lang w:val="en-GB" w:eastAsia="en-IE"/>
                <w:rPrChange w:author="Unknown" w16du:dateUtc="2025-06-10T12:06:00Z" w:id="1021">
                  <w:rPr>
                    <w:rFonts w:cstheme="minorHAnsi"/>
                    <w:color w:val="000000"/>
                    <w:lang w:val="en-GB" w:eastAsia="en-IE"/>
                  </w:rPr>
                </w:rPrChange>
              </w:rPr>
            </w:pPr>
            <w:r w:rsidRPr="6C456869">
              <w:rPr>
                <w:rFonts w:asciiTheme="minorHAnsi" w:hAnsiTheme="minorHAnsi" w:cstheme="minorBidi"/>
                <w:color w:val="000000" w:themeColor="text1"/>
                <w:lang w:val="en-GB" w:eastAsia="en-IE"/>
              </w:rPr>
              <w:t>JS / SS Single Honours, Law Major B</w:t>
            </w:r>
          </w:p>
          <w:p w:rsidRPr="00F01509" w:rsidR="009964D2" w:rsidP="6C456869" w:rsidRDefault="15E5619B" w14:paraId="27C348C6" w14:textId="77777777">
            <w:pPr>
              <w:spacing w:line="276" w:lineRule="auto"/>
              <w:rPr>
                <w:rFonts w:asciiTheme="minorHAnsi" w:hAnsiTheme="minorHAnsi" w:cstheme="minorBidi"/>
                <w:color w:val="000000"/>
                <w:lang w:val="en-GB" w:eastAsia="en-IE"/>
                <w:rPrChange w:author="Unknown" w16du:dateUtc="2025-06-10T12:06:00Z" w:id="1022">
                  <w:rPr>
                    <w:rFonts w:cstheme="minorHAnsi"/>
                    <w:color w:val="000000"/>
                    <w:lang w:val="en-GB" w:eastAsia="en-IE"/>
                  </w:rPr>
                </w:rPrChange>
              </w:rPr>
            </w:pPr>
            <w:r w:rsidRPr="6C456869">
              <w:rPr>
                <w:rFonts w:asciiTheme="minorHAnsi" w:hAnsiTheme="minorHAnsi" w:cstheme="minorBidi"/>
                <w:color w:val="000000" w:themeColor="text1"/>
                <w:lang w:val="en-GB" w:eastAsia="en-IE"/>
              </w:rPr>
              <w:t>JS Law Major A, Joint Honours, Law Minor</w:t>
            </w:r>
          </w:p>
        </w:tc>
      </w:tr>
      <w:tr w:rsidRPr="00F01509" w:rsidR="00E71143" w:rsidTr="4E598DA0" w14:paraId="37D57F92" w14:textId="77777777">
        <w:trPr>
          <w:trHeight w:val="300"/>
        </w:trPr>
        <w:tc>
          <w:tcPr>
            <w:tcW w:w="2700" w:type="dxa"/>
            <w:shd w:val="clear" w:color="auto" w:fill="0569B9"/>
          </w:tcPr>
          <w:p w:rsidRPr="00F01509" w:rsidR="00E71143" w:rsidP="6C456869" w:rsidRDefault="00E71143" w14:paraId="772763D9" w14:textId="77777777">
            <w:pPr>
              <w:rPr>
                <w:rFonts w:asciiTheme="minorHAnsi" w:hAnsiTheme="minorHAnsi" w:eastAsiaTheme="minorEastAsia" w:cstheme="minorBidi"/>
                <w:b/>
                <w:color w:val="FFFFFF" w:themeColor="background1"/>
                <w:rPrChange w:author="Unknown" w16du:dateUtc="2025-06-10T12:06:00Z" w:id="1023">
                  <w:rPr>
                    <w:rFonts w:cstheme="minorHAnsi"/>
                    <w:b/>
                    <w:bCs/>
                    <w:color w:val="000000" w:themeColor="text1"/>
                  </w:rPr>
                </w:rPrChange>
              </w:rPr>
            </w:pPr>
            <w:r>
              <w:br/>
            </w:r>
            <w:r w:rsidRPr="4E598DA0">
              <w:rPr>
                <w:rStyle w:val="Strong"/>
                <w:rFonts w:asciiTheme="minorHAnsi" w:hAnsiTheme="minorHAnsi" w:eastAsiaTheme="minorEastAsia" w:cstheme="minorBidi"/>
                <w:color w:val="FFFFFF" w:themeColor="background1"/>
              </w:rPr>
              <w:t>ECTS weighting</w:t>
            </w:r>
          </w:p>
        </w:tc>
        <w:tc>
          <w:tcPr>
            <w:tcW w:w="6316" w:type="dxa"/>
            <w:vAlign w:val="center"/>
          </w:tcPr>
          <w:p w:rsidRPr="00F01509" w:rsidR="00E71143" w:rsidP="6C456869" w:rsidRDefault="00E71143" w14:paraId="3D2E6495" w14:textId="77777777">
            <w:pPr>
              <w:rPr>
                <w:rFonts w:asciiTheme="minorHAnsi" w:hAnsiTheme="minorHAnsi" w:cstheme="minorBidi"/>
                <w:color w:val="000000" w:themeColor="text1"/>
                <w:rPrChange w:author="Unknown" w16du:dateUtc="2025-06-10T12:06:00Z" w:id="1024">
                  <w:rPr>
                    <w:rFonts w:cstheme="minorHAnsi"/>
                    <w:color w:val="000000" w:themeColor="text1"/>
                  </w:rPr>
                </w:rPrChange>
              </w:rPr>
            </w:pPr>
            <w:r w:rsidRPr="6C456869">
              <w:rPr>
                <w:rFonts w:asciiTheme="minorHAnsi" w:hAnsiTheme="minorHAnsi" w:cstheme="minorBidi"/>
                <w:color w:val="000000" w:themeColor="text1"/>
              </w:rPr>
              <w:t>5</w:t>
            </w:r>
          </w:p>
        </w:tc>
      </w:tr>
      <w:tr w:rsidRPr="00F01509" w:rsidR="00E71143" w:rsidTr="4E598DA0" w14:paraId="10C07EF5" w14:textId="77777777">
        <w:trPr>
          <w:trHeight w:val="300"/>
        </w:trPr>
        <w:tc>
          <w:tcPr>
            <w:tcW w:w="2700" w:type="dxa"/>
            <w:shd w:val="clear" w:color="auto" w:fill="0569B9"/>
          </w:tcPr>
          <w:p w:rsidRPr="00F01509" w:rsidR="00E71143" w:rsidP="6C456869" w:rsidRDefault="00E71143" w14:paraId="148BDCE8" w14:textId="77777777">
            <w:pPr>
              <w:rPr>
                <w:rFonts w:asciiTheme="minorHAnsi" w:hAnsiTheme="minorHAnsi" w:eastAsiaTheme="minorEastAsia" w:cstheme="minorBidi"/>
                <w:b/>
                <w:color w:val="FFFFFF" w:themeColor="background1"/>
                <w:rPrChange w:author="Unknown" w16du:dateUtc="2025-06-10T12:06:00Z" w:id="1025">
                  <w:rPr>
                    <w:rFonts w:cstheme="minorHAnsi"/>
                    <w:b/>
                    <w:bCs/>
                    <w:color w:val="000000" w:themeColor="text1"/>
                  </w:rPr>
                </w:rPrChange>
              </w:rPr>
            </w:pPr>
            <w:r>
              <w:br/>
            </w:r>
            <w:r w:rsidRPr="4E598DA0">
              <w:rPr>
                <w:rStyle w:val="Strong"/>
                <w:rFonts w:asciiTheme="minorHAnsi" w:hAnsiTheme="minorHAnsi" w:eastAsiaTheme="minorEastAsia" w:cstheme="minorBidi"/>
                <w:color w:val="FFFFFF" w:themeColor="background1"/>
              </w:rPr>
              <w:t>Semester/term taught</w:t>
            </w:r>
          </w:p>
        </w:tc>
        <w:tc>
          <w:tcPr>
            <w:tcW w:w="6316" w:type="dxa"/>
            <w:vAlign w:val="center"/>
          </w:tcPr>
          <w:p w:rsidRPr="00F01509" w:rsidR="00E71143" w:rsidP="6C456869" w:rsidRDefault="00E71143" w14:paraId="54A67417" w14:textId="77777777">
            <w:pPr>
              <w:rPr>
                <w:rFonts w:asciiTheme="minorHAnsi" w:hAnsiTheme="minorHAnsi" w:cstheme="minorBidi"/>
                <w:color w:val="000000" w:themeColor="text1"/>
                <w:rPrChange w:author="Unknown" w16du:dateUtc="2025-06-10T12:06:00Z" w:id="1026">
                  <w:rPr>
                    <w:rFonts w:cstheme="minorHAnsi"/>
                    <w:color w:val="000000" w:themeColor="text1"/>
                  </w:rPr>
                </w:rPrChange>
              </w:rPr>
            </w:pPr>
            <w:r w:rsidRPr="6C456869">
              <w:rPr>
                <w:rFonts w:asciiTheme="minorHAnsi" w:hAnsiTheme="minorHAnsi" w:cstheme="minorBidi"/>
                <w:color w:val="000000" w:themeColor="text1"/>
              </w:rPr>
              <w:t>MT</w:t>
            </w:r>
          </w:p>
        </w:tc>
      </w:tr>
      <w:tr w:rsidRPr="00F01509" w:rsidR="00E71143" w:rsidTr="4E598DA0" w14:paraId="5C863485" w14:textId="77777777">
        <w:trPr>
          <w:trHeight w:val="300"/>
        </w:trPr>
        <w:tc>
          <w:tcPr>
            <w:tcW w:w="2700" w:type="dxa"/>
            <w:shd w:val="clear" w:color="auto" w:fill="0569B9"/>
          </w:tcPr>
          <w:p w:rsidRPr="00F01509" w:rsidR="00E71143" w:rsidP="6C456869" w:rsidRDefault="00E71143" w14:paraId="43D3465C" w14:textId="77777777">
            <w:pPr>
              <w:rPr>
                <w:rFonts w:asciiTheme="minorHAnsi" w:hAnsiTheme="minorHAnsi" w:eastAsiaTheme="minorEastAsia" w:cstheme="minorBidi"/>
                <w:b/>
                <w:color w:val="FFFFFF" w:themeColor="background1"/>
                <w:rPrChange w:author="Unknown" w16du:dateUtc="2025-06-10T12:06:00Z" w:id="1027">
                  <w:rPr>
                    <w:rFonts w:cstheme="minorHAnsi"/>
                    <w:b/>
                    <w:bCs/>
                    <w:color w:val="000000" w:themeColor="text1"/>
                  </w:rPr>
                </w:rPrChange>
              </w:rPr>
            </w:pPr>
            <w:r>
              <w:br/>
            </w:r>
            <w:r w:rsidRPr="4E598DA0">
              <w:rPr>
                <w:rStyle w:val="Strong"/>
                <w:rFonts w:asciiTheme="minorHAnsi" w:hAnsiTheme="minorHAnsi" w:eastAsiaTheme="minorEastAsia" w:cstheme="minorBidi"/>
                <w:color w:val="FFFFFF" w:themeColor="background1"/>
              </w:rPr>
              <w:t>Contact Hours and Indicative Student Workload</w:t>
            </w:r>
          </w:p>
        </w:tc>
        <w:tc>
          <w:tcPr>
            <w:tcW w:w="6316" w:type="dxa"/>
            <w:vAlign w:val="center"/>
          </w:tcPr>
          <w:p w:rsidRPr="00F01509" w:rsidR="00E71143" w:rsidP="6C456869" w:rsidRDefault="00E71143" w14:paraId="1B3F0A98" w14:textId="77777777">
            <w:pPr>
              <w:rPr>
                <w:rFonts w:asciiTheme="minorHAnsi" w:hAnsiTheme="minorHAnsi" w:cstheme="minorBidi"/>
                <w:color w:val="000000" w:themeColor="text1"/>
                <w:rPrChange w:author="Unknown" w16du:dateUtc="2025-06-10T12:06:00Z" w:id="1028">
                  <w:rPr>
                    <w:rFonts w:cstheme="minorHAnsi"/>
                    <w:color w:val="000000" w:themeColor="text1"/>
                  </w:rPr>
                </w:rPrChange>
              </w:rPr>
            </w:pPr>
            <w:r w:rsidRPr="6C456869">
              <w:rPr>
                <w:rFonts w:asciiTheme="minorHAnsi" w:hAnsiTheme="minorHAnsi" w:cstheme="minorBidi"/>
                <w:color w:val="000000" w:themeColor="text1"/>
                <w:lang w:val="en-GB" w:eastAsia="en-IE"/>
              </w:rPr>
              <w:t>2 hours of lectures per week in the 1</w:t>
            </w:r>
            <w:r w:rsidRPr="6C456869">
              <w:rPr>
                <w:rFonts w:asciiTheme="minorHAnsi" w:hAnsiTheme="minorHAnsi" w:cstheme="minorBidi"/>
                <w:color w:val="000000" w:themeColor="text1"/>
                <w:vertAlign w:val="superscript"/>
                <w:lang w:val="en-GB" w:eastAsia="en-IE"/>
              </w:rPr>
              <w:t>st</w:t>
            </w:r>
            <w:r w:rsidRPr="6C456869">
              <w:rPr>
                <w:rFonts w:asciiTheme="minorHAnsi" w:hAnsiTheme="minorHAnsi" w:cstheme="minorBidi"/>
                <w:color w:val="000000" w:themeColor="text1"/>
                <w:lang w:val="en-GB" w:eastAsia="en-IE"/>
              </w:rPr>
              <w:t xml:space="preserve"> Semester</w:t>
            </w:r>
          </w:p>
        </w:tc>
      </w:tr>
      <w:tr w:rsidRPr="00F01509" w:rsidR="00E71143" w:rsidTr="4E598DA0" w14:paraId="02B87B8F" w14:textId="77777777">
        <w:trPr>
          <w:trHeight w:val="300"/>
        </w:trPr>
        <w:tc>
          <w:tcPr>
            <w:tcW w:w="2700" w:type="dxa"/>
            <w:shd w:val="clear" w:color="auto" w:fill="0569B9"/>
          </w:tcPr>
          <w:p w:rsidRPr="00F01509" w:rsidR="00E71143" w:rsidP="6C456869" w:rsidRDefault="00E71143" w14:paraId="2399C136" w14:textId="77777777">
            <w:pPr>
              <w:rPr>
                <w:rFonts w:asciiTheme="minorHAnsi" w:hAnsiTheme="minorHAnsi" w:eastAsiaTheme="minorEastAsia" w:cstheme="minorBidi"/>
                <w:b/>
                <w:color w:val="FFFFFF" w:themeColor="background1"/>
                <w:rPrChange w:author="Unknown" w16du:dateUtc="2025-06-10T12:06:00Z" w:id="1029">
                  <w:rPr>
                    <w:rFonts w:cstheme="minorHAnsi"/>
                    <w:b/>
                    <w:bCs/>
                    <w:color w:val="000000" w:themeColor="text1"/>
                  </w:rPr>
                </w:rPrChange>
              </w:rPr>
            </w:pPr>
            <w:r>
              <w:br/>
            </w:r>
            <w:r w:rsidRPr="4E598DA0">
              <w:rPr>
                <w:rStyle w:val="Strong"/>
                <w:rFonts w:asciiTheme="minorHAnsi" w:hAnsiTheme="minorHAnsi" w:eastAsiaTheme="minorEastAsia" w:cstheme="minorBidi"/>
                <w:color w:val="FFFFFF" w:themeColor="background1"/>
              </w:rPr>
              <w:t>Module Coordinator/Owner</w:t>
            </w:r>
          </w:p>
        </w:tc>
        <w:tc>
          <w:tcPr>
            <w:tcW w:w="6316" w:type="dxa"/>
            <w:vAlign w:val="center"/>
          </w:tcPr>
          <w:p w:rsidRPr="00F01509" w:rsidR="00E71143" w:rsidP="6C456869" w:rsidRDefault="00E71143" w14:paraId="5C9607DC" w14:textId="16282218">
            <w:pPr>
              <w:rPr>
                <w:rFonts w:asciiTheme="minorHAnsi" w:hAnsiTheme="minorHAnsi" w:cstheme="minorBidi"/>
                <w:color w:val="000000" w:themeColor="text1"/>
                <w:rPrChange w:author="Unknown" w16du:dateUtc="2025-06-10T12:06:00Z" w:id="1030">
                  <w:rPr>
                    <w:rFonts w:cstheme="minorHAnsi"/>
                    <w:color w:val="000000" w:themeColor="text1"/>
                  </w:rPr>
                </w:rPrChange>
              </w:rPr>
            </w:pPr>
            <w:r w:rsidRPr="6C456869">
              <w:rPr>
                <w:rFonts w:asciiTheme="minorHAnsi" w:hAnsiTheme="minorHAnsi" w:cstheme="minorBidi"/>
                <w:color w:val="000000" w:themeColor="text1"/>
              </w:rPr>
              <w:t xml:space="preserve">Dr </w:t>
            </w:r>
            <w:r w:rsidRPr="6C456869" w:rsidR="4E7169E9">
              <w:rPr>
                <w:rFonts w:asciiTheme="minorHAnsi" w:hAnsiTheme="minorHAnsi" w:cstheme="minorBidi"/>
                <w:color w:val="000000" w:themeColor="text1"/>
              </w:rPr>
              <w:t xml:space="preserve">Alan Brady &amp; </w:t>
            </w:r>
            <w:r w:rsidRPr="6C456869" w:rsidR="1C41F10B">
              <w:rPr>
                <w:rFonts w:asciiTheme="minorHAnsi" w:hAnsiTheme="minorHAnsi" w:cstheme="minorBidi"/>
                <w:color w:val="000000" w:themeColor="text1"/>
              </w:rPr>
              <w:t xml:space="preserve">Prof </w:t>
            </w:r>
            <w:r w:rsidRPr="6C456869" w:rsidR="39CD8D14">
              <w:rPr>
                <w:rFonts w:asciiTheme="minorHAnsi" w:hAnsiTheme="minorHAnsi" w:cstheme="minorBidi"/>
                <w:color w:val="000000" w:themeColor="text1"/>
              </w:rPr>
              <w:t>David Kenny</w:t>
            </w:r>
          </w:p>
        </w:tc>
      </w:tr>
      <w:tr w:rsidRPr="00F01509" w:rsidR="00E71143" w:rsidTr="4E598DA0" w14:paraId="1CFD2F10" w14:textId="77777777">
        <w:trPr>
          <w:trHeight w:val="300"/>
        </w:trPr>
        <w:tc>
          <w:tcPr>
            <w:tcW w:w="2700" w:type="dxa"/>
            <w:shd w:val="clear" w:color="auto" w:fill="0569B9"/>
          </w:tcPr>
          <w:p w:rsidRPr="00F01509" w:rsidR="00E71143" w:rsidP="6C456869" w:rsidRDefault="00E71143" w14:paraId="7A68E15B" w14:textId="77777777">
            <w:pPr>
              <w:rPr>
                <w:rFonts w:asciiTheme="minorHAnsi" w:hAnsiTheme="minorHAnsi" w:eastAsiaTheme="minorEastAsia" w:cstheme="minorBidi"/>
                <w:b/>
                <w:color w:val="FFFFFF" w:themeColor="background1"/>
                <w:rPrChange w:author="Unknown" w16du:dateUtc="2025-06-10T12:06:00Z" w:id="1031">
                  <w:rPr>
                    <w:rFonts w:cstheme="minorHAnsi"/>
                    <w:b/>
                    <w:bCs/>
                    <w:color w:val="000000" w:themeColor="text1"/>
                  </w:rPr>
                </w:rPrChange>
              </w:rPr>
            </w:pPr>
            <w:r>
              <w:br/>
            </w:r>
            <w:r w:rsidRPr="4E598DA0">
              <w:rPr>
                <w:rStyle w:val="Strong"/>
                <w:rFonts w:asciiTheme="minorHAnsi" w:hAnsiTheme="minorHAnsi" w:eastAsiaTheme="minorEastAsia" w:cstheme="minorBidi"/>
                <w:color w:val="FFFFFF" w:themeColor="background1"/>
              </w:rPr>
              <w:t>Learning Outcomes</w:t>
            </w:r>
          </w:p>
        </w:tc>
        <w:tc>
          <w:tcPr>
            <w:tcW w:w="6316" w:type="dxa"/>
            <w:vAlign w:val="center"/>
          </w:tcPr>
          <w:p w:rsidRPr="00F01509" w:rsidR="00E71143" w:rsidP="6C456869" w:rsidRDefault="00E71143" w14:paraId="249A5A0C" w14:textId="77777777">
            <w:pPr>
              <w:spacing w:after="120"/>
              <w:ind w:right="15"/>
              <w:rPr>
                <w:rFonts w:asciiTheme="minorHAnsi" w:hAnsiTheme="minorHAnsi" w:cstheme="minorBidi"/>
                <w:color w:val="000000" w:themeColor="text1"/>
                <w:rPrChange w:author="Unknown" w16du:dateUtc="2025-06-10T12:06:00Z" w:id="1032">
                  <w:rPr>
                    <w:rFonts w:cstheme="minorHAnsi"/>
                    <w:color w:val="000000" w:themeColor="text1"/>
                  </w:rPr>
                </w:rPrChange>
              </w:rPr>
            </w:pPr>
            <w:r w:rsidRPr="6C456869">
              <w:rPr>
                <w:rFonts w:asciiTheme="minorHAnsi" w:hAnsiTheme="minorHAnsi" w:cstheme="minorBidi"/>
                <w:color w:val="000000" w:themeColor="text1"/>
              </w:rPr>
              <w:t xml:space="preserve">By the end of this module, students should be able to: </w:t>
            </w:r>
          </w:p>
          <w:p w:rsidRPr="00F01509" w:rsidR="00E71143" w:rsidP="6C456869" w:rsidRDefault="00E71143" w14:paraId="507D3DD3" w14:textId="77777777">
            <w:pPr>
              <w:numPr>
                <w:ilvl w:val="0"/>
                <w:numId w:val="20"/>
              </w:numPr>
              <w:suppressAutoHyphens/>
              <w:spacing w:before="2" w:beforeLines="1" w:after="2" w:afterLines="1"/>
              <w:ind w:right="35"/>
              <w:rPr>
                <w:rFonts w:asciiTheme="minorHAnsi" w:hAnsiTheme="minorHAnsi" w:cstheme="minorBidi"/>
                <w:color w:val="000000"/>
                <w:lang w:val="en-US" w:eastAsia="en-IE"/>
                <w:rPrChange w:author="Unknown" w16du:dateUtc="2025-06-10T12:06:00Z" w:id="1033">
                  <w:rPr>
                    <w:rFonts w:cstheme="minorHAnsi"/>
                    <w:color w:val="000000"/>
                    <w:lang w:val="en-US" w:eastAsia="en-IE"/>
                  </w:rPr>
                </w:rPrChange>
              </w:rPr>
            </w:pPr>
            <w:r w:rsidRPr="6C456869">
              <w:rPr>
                <w:rFonts w:asciiTheme="minorHAnsi" w:hAnsiTheme="minorHAnsi" w:cstheme="minorBidi"/>
                <w:color w:val="000000" w:themeColor="text1"/>
                <w:lang w:val="en-US" w:eastAsia="en-IE"/>
              </w:rPr>
              <w:t>Identify and categorise political and ideological assumptions that have been subsumed into legal doctrine</w:t>
            </w:r>
          </w:p>
          <w:p w:rsidRPr="00F01509" w:rsidR="00E71143" w:rsidP="6C456869" w:rsidRDefault="00E71143" w14:paraId="6FB99BB8" w14:textId="77777777">
            <w:pPr>
              <w:numPr>
                <w:ilvl w:val="0"/>
                <w:numId w:val="20"/>
              </w:numPr>
              <w:suppressAutoHyphens/>
              <w:spacing w:before="2" w:beforeLines="1" w:after="2" w:afterLines="1"/>
              <w:ind w:right="35"/>
              <w:rPr>
                <w:rFonts w:asciiTheme="minorHAnsi" w:hAnsiTheme="minorHAnsi" w:cstheme="minorBidi"/>
                <w:color w:val="000000"/>
                <w:lang w:val="en-US" w:eastAsia="en-IE"/>
                <w:rPrChange w:author="Unknown" w16du:dateUtc="2025-06-10T12:06:00Z" w:id="1034">
                  <w:rPr>
                    <w:rFonts w:cstheme="minorHAnsi"/>
                    <w:color w:val="000000"/>
                    <w:lang w:val="en-US" w:eastAsia="en-IE"/>
                  </w:rPr>
                </w:rPrChange>
              </w:rPr>
            </w:pPr>
            <w:r w:rsidRPr="6C456869">
              <w:rPr>
                <w:rFonts w:asciiTheme="minorHAnsi" w:hAnsiTheme="minorHAnsi" w:cstheme="minorBidi"/>
                <w:color w:val="000000" w:themeColor="text1"/>
                <w:lang w:val="en-US" w:eastAsia="en-IE"/>
              </w:rPr>
              <w:t>Describe and evaluate the appropriateness of grounding principles in the contemporary socio-economic context</w:t>
            </w:r>
          </w:p>
          <w:p w:rsidRPr="00F01509" w:rsidR="00E71143" w:rsidP="6C456869" w:rsidRDefault="00E71143" w14:paraId="3E97DA67" w14:textId="77777777">
            <w:pPr>
              <w:numPr>
                <w:ilvl w:val="0"/>
                <w:numId w:val="20"/>
              </w:numPr>
              <w:suppressAutoHyphens/>
              <w:spacing w:before="2" w:beforeLines="1" w:after="2" w:afterLines="1"/>
              <w:ind w:right="35"/>
              <w:rPr>
                <w:rFonts w:asciiTheme="minorHAnsi" w:hAnsiTheme="minorHAnsi" w:cstheme="minorBidi"/>
                <w:color w:val="000000"/>
                <w:lang w:val="en-US" w:eastAsia="en-IE"/>
                <w:rPrChange w:author="Unknown" w16du:dateUtc="2025-06-10T12:06:00Z" w:id="1035">
                  <w:rPr>
                    <w:rFonts w:cstheme="minorHAnsi"/>
                    <w:color w:val="000000"/>
                    <w:lang w:val="en-US" w:eastAsia="en-IE"/>
                  </w:rPr>
                </w:rPrChange>
              </w:rPr>
            </w:pPr>
            <w:r w:rsidRPr="6C456869">
              <w:rPr>
                <w:rFonts w:asciiTheme="minorHAnsi" w:hAnsiTheme="minorHAnsi" w:cstheme="minorBidi"/>
                <w:color w:val="000000" w:themeColor="text1"/>
                <w:lang w:val="en-US" w:eastAsia="en-IE"/>
              </w:rPr>
              <w:t>Differentiate the sectoral interest groups that benefit and do not benefit from the legal status quo</w:t>
            </w:r>
          </w:p>
          <w:p w:rsidRPr="00F01509" w:rsidR="00E71143" w:rsidP="6C456869" w:rsidRDefault="00E71143" w14:paraId="62A2854C" w14:textId="77777777">
            <w:pPr>
              <w:numPr>
                <w:ilvl w:val="0"/>
                <w:numId w:val="20"/>
              </w:numPr>
              <w:suppressAutoHyphens/>
              <w:spacing w:before="2" w:beforeLines="1" w:after="2" w:afterLines="1"/>
              <w:ind w:right="35"/>
              <w:rPr>
                <w:rFonts w:asciiTheme="minorHAnsi" w:hAnsiTheme="minorHAnsi" w:cstheme="minorBidi"/>
                <w:color w:val="000000"/>
                <w:lang w:val="en-US" w:eastAsia="en-IE"/>
                <w:rPrChange w:author="Unknown" w16du:dateUtc="2025-06-10T12:06:00Z" w:id="1036">
                  <w:rPr>
                    <w:rFonts w:cstheme="minorHAnsi"/>
                    <w:color w:val="000000"/>
                    <w:lang w:val="en-US" w:eastAsia="en-IE"/>
                  </w:rPr>
                </w:rPrChange>
              </w:rPr>
            </w:pPr>
            <w:r w:rsidRPr="6C456869">
              <w:rPr>
                <w:rFonts w:asciiTheme="minorHAnsi" w:hAnsiTheme="minorHAnsi" w:cstheme="minorBidi"/>
                <w:color w:val="000000" w:themeColor="text1"/>
                <w:lang w:val="en-US" w:eastAsia="en-IE"/>
              </w:rPr>
              <w:t>Justify and defend principles with which they agree based on full evaluation of their applicability in the practical legal context</w:t>
            </w:r>
          </w:p>
          <w:p w:rsidRPr="00F01509" w:rsidR="00E71143" w:rsidP="6C456869" w:rsidRDefault="00E71143" w14:paraId="35807B0B" w14:textId="3475AD6B">
            <w:pPr>
              <w:numPr>
                <w:ilvl w:val="0"/>
                <w:numId w:val="20"/>
              </w:numPr>
              <w:suppressAutoHyphens/>
              <w:spacing w:before="2" w:beforeLines="1" w:after="2" w:afterLines="1"/>
              <w:ind w:right="35"/>
              <w:rPr>
                <w:rFonts w:asciiTheme="minorHAnsi" w:hAnsiTheme="minorHAnsi" w:cstheme="minorBidi"/>
                <w:color w:val="000000"/>
                <w:lang w:val="en-US" w:eastAsia="en-IE"/>
                <w:rPrChange w:author="Unknown" w16du:dateUtc="2025-06-10T12:06:00Z" w:id="1037">
                  <w:rPr>
                    <w:rFonts w:cstheme="minorHAnsi"/>
                    <w:color w:val="000000"/>
                    <w:lang w:val="en-US" w:eastAsia="en-IE"/>
                  </w:rPr>
                </w:rPrChange>
              </w:rPr>
            </w:pPr>
            <w:r w:rsidRPr="6C456869">
              <w:rPr>
                <w:rFonts w:asciiTheme="minorHAnsi" w:hAnsiTheme="minorHAnsi" w:cstheme="minorBidi"/>
                <w:color w:val="000000" w:themeColor="text1"/>
                <w:lang w:val="en-US" w:eastAsia="en-IE"/>
              </w:rPr>
              <w:t>Appraise the extent to which the existing corpus of Irish law serves its ostensible goals.</w:t>
            </w:r>
          </w:p>
        </w:tc>
      </w:tr>
      <w:tr w:rsidRPr="00F01509" w:rsidR="00E71143" w:rsidTr="4E598DA0" w14:paraId="5FFD4663" w14:textId="77777777">
        <w:trPr>
          <w:trHeight w:val="300"/>
        </w:trPr>
        <w:tc>
          <w:tcPr>
            <w:tcW w:w="2700" w:type="dxa"/>
            <w:shd w:val="clear" w:color="auto" w:fill="0569B9"/>
          </w:tcPr>
          <w:p w:rsidRPr="00F01509" w:rsidR="00E71143" w:rsidP="6C456869" w:rsidRDefault="00E71143" w14:paraId="38033907" w14:textId="77777777">
            <w:pPr>
              <w:rPr>
                <w:rFonts w:asciiTheme="minorHAnsi" w:hAnsiTheme="minorHAnsi" w:eastAsiaTheme="minorEastAsia" w:cstheme="minorBidi"/>
                <w:b/>
                <w:color w:val="FFFFFF" w:themeColor="background1"/>
                <w:rPrChange w:author="Unknown" w16du:dateUtc="2025-06-10T12:06:00Z" w:id="1038">
                  <w:rPr>
                    <w:rFonts w:cstheme="minorHAnsi"/>
                    <w:b/>
                    <w:bCs/>
                    <w:color w:val="000000" w:themeColor="text1"/>
                  </w:rPr>
                </w:rPrChange>
              </w:rPr>
            </w:pPr>
            <w:r>
              <w:br/>
            </w:r>
            <w:r w:rsidRPr="4E598DA0">
              <w:rPr>
                <w:rStyle w:val="Strong"/>
                <w:rFonts w:asciiTheme="minorHAnsi" w:hAnsiTheme="minorHAnsi" w:eastAsiaTheme="minorEastAsia" w:cstheme="minorBidi"/>
                <w:color w:val="FFFFFF" w:themeColor="background1"/>
              </w:rPr>
              <w:t>Module Learning Aims</w:t>
            </w:r>
          </w:p>
        </w:tc>
        <w:tc>
          <w:tcPr>
            <w:tcW w:w="6316" w:type="dxa"/>
            <w:vAlign w:val="center"/>
          </w:tcPr>
          <w:p w:rsidRPr="00F01509" w:rsidR="00E71143" w:rsidP="6C456869" w:rsidRDefault="00E71143" w14:paraId="6EAF8E91" w14:textId="77777777">
            <w:pPr>
              <w:rPr>
                <w:rFonts w:asciiTheme="minorHAnsi" w:hAnsiTheme="minorHAnsi" w:cstheme="minorBidi"/>
                <w:rPrChange w:author="Unknown" w16du:dateUtc="2025-06-10T12:06:00Z" w:id="1039">
                  <w:rPr>
                    <w:rFonts w:cstheme="minorHAnsi"/>
                  </w:rPr>
                </w:rPrChange>
              </w:rPr>
            </w:pPr>
          </w:p>
        </w:tc>
      </w:tr>
      <w:tr w:rsidRPr="00F01509" w:rsidR="00E71143" w:rsidTr="4E598DA0" w14:paraId="4C59E50C" w14:textId="77777777">
        <w:trPr>
          <w:trHeight w:val="300"/>
        </w:trPr>
        <w:tc>
          <w:tcPr>
            <w:tcW w:w="2700" w:type="dxa"/>
            <w:shd w:val="clear" w:color="auto" w:fill="0569B9"/>
          </w:tcPr>
          <w:p w:rsidRPr="00F01509" w:rsidR="00E71143" w:rsidP="6C456869" w:rsidRDefault="00E71143" w14:paraId="12822B98" w14:textId="77777777">
            <w:pPr>
              <w:rPr>
                <w:rFonts w:asciiTheme="minorHAnsi" w:hAnsiTheme="minorHAnsi" w:eastAsiaTheme="minorEastAsia" w:cstheme="minorBidi"/>
                <w:b/>
                <w:color w:val="FFFFFF" w:themeColor="background1"/>
                <w:rPrChange w:author="Unknown" w16du:dateUtc="2025-06-10T12:06:00Z" w:id="1040">
                  <w:rPr>
                    <w:rFonts w:cstheme="minorHAnsi"/>
                    <w:b/>
                    <w:bCs/>
                    <w:color w:val="000000" w:themeColor="text1"/>
                  </w:rPr>
                </w:rPrChange>
              </w:rPr>
            </w:pPr>
            <w:r>
              <w:br/>
            </w:r>
            <w:r w:rsidRPr="4E598DA0">
              <w:rPr>
                <w:rStyle w:val="Strong"/>
                <w:rFonts w:asciiTheme="minorHAnsi" w:hAnsiTheme="minorHAnsi" w:eastAsiaTheme="minorEastAsia" w:cstheme="minorBidi"/>
                <w:color w:val="FFFFFF" w:themeColor="background1"/>
              </w:rPr>
              <w:t>Module Content</w:t>
            </w:r>
          </w:p>
        </w:tc>
        <w:tc>
          <w:tcPr>
            <w:tcW w:w="6316" w:type="dxa"/>
            <w:vAlign w:val="center"/>
          </w:tcPr>
          <w:p w:rsidRPr="00F01509" w:rsidR="00E71143" w:rsidP="6C456869" w:rsidRDefault="07134E40" w14:paraId="26CF21B7" w14:textId="2ACA274E">
            <w:pPr>
              <w:ind w:left="183"/>
              <w:rPr>
                <w:rFonts w:asciiTheme="minorHAnsi" w:hAnsiTheme="minorHAnsi" w:cstheme="minorBidi"/>
                <w:rPrChange w:author="Unknown" w16du:dateUtc="2025-06-10T12:06:00Z" w:id="1041">
                  <w:rPr/>
                </w:rPrChange>
              </w:rPr>
            </w:pPr>
            <w:r w:rsidRPr="6C456869">
              <w:rPr>
                <w:rFonts w:asciiTheme="minorHAnsi" w:hAnsiTheme="minorHAnsi" w:cstheme="minorBidi"/>
              </w:rPr>
              <w:t>Doctrinal approaches to law are generally based on certain assumptions about human motivations and behaviour and the structure of society. Many of these grounding assumptions are rooted heavily in particular socio-political ideologies, most commonly those of 19</w:t>
            </w:r>
            <w:r w:rsidRPr="6C456869">
              <w:rPr>
                <w:rFonts w:asciiTheme="minorHAnsi" w:hAnsiTheme="minorHAnsi" w:cstheme="minorBidi"/>
                <w:vertAlign w:val="superscript"/>
              </w:rPr>
              <w:t>th</w:t>
            </w:r>
            <w:r w:rsidRPr="6C456869">
              <w:rPr>
                <w:rFonts w:asciiTheme="minorHAnsi" w:hAnsiTheme="minorHAnsi" w:cstheme="minorBidi"/>
              </w:rPr>
              <w:t xml:space="preserve"> Century liberalism. Ideas about individual legal rights, justice and public policy have a strong tendency to assume a level of equality of power and opportunity that is wholly absent from the status quo in most developed economies. </w:t>
            </w:r>
          </w:p>
          <w:p w:rsidRPr="00F01509" w:rsidR="00E71143" w:rsidP="6C456869" w:rsidRDefault="07134E40" w14:paraId="734D257F" w14:textId="7FAA63E2">
            <w:pPr>
              <w:ind w:left="183"/>
              <w:rPr>
                <w:rFonts w:asciiTheme="minorHAnsi" w:hAnsiTheme="minorHAnsi" w:cstheme="minorBidi"/>
                <w:rPrChange w:author="Unknown" w16du:dateUtc="2025-06-10T12:06:00Z" w:id="1042">
                  <w:rPr/>
                </w:rPrChange>
              </w:rPr>
            </w:pPr>
            <w:r w:rsidRPr="6C456869">
              <w:rPr>
                <w:rFonts w:asciiTheme="minorHAnsi" w:hAnsiTheme="minorHAnsi" w:cstheme="minorBidi"/>
              </w:rPr>
              <w:t>The purpose of this module is to equip students to identify and critique the sacred cows of legal doctrine. By examining social context, economic realities and power relationships, the fallacies of many of the founding principles of core legal subjects will be deconstructed and evaluated. Students may ultimately conclude that these founding principles are sound or meritorious; however, whatever their conclusion, the process of critique and defence of fundamental elements of the legal order adds significantly to students’ understanding of the law.</w:t>
            </w:r>
          </w:p>
          <w:p w:rsidRPr="00F01509" w:rsidR="00E71143" w:rsidP="6C456869" w:rsidRDefault="00E71143" w14:paraId="71A465EE" w14:textId="77777777">
            <w:pPr>
              <w:ind w:left="183"/>
              <w:rPr>
                <w:rFonts w:asciiTheme="minorHAnsi" w:hAnsiTheme="minorHAnsi" w:cstheme="minorBidi"/>
                <w:rPrChange w:author="Unknown" w16du:dateUtc="2025-06-10T12:06:00Z" w:id="1043">
                  <w:rPr>
                    <w:rFonts w:cstheme="minorHAnsi"/>
                  </w:rPr>
                </w:rPrChange>
              </w:rPr>
            </w:pPr>
          </w:p>
          <w:p w:rsidRPr="00F01509" w:rsidR="00E71143" w:rsidP="6C456869" w:rsidRDefault="0E9E106E" w14:paraId="4AE751C6" w14:textId="5428DCBA">
            <w:pPr>
              <w:ind w:left="183"/>
              <w:rPr>
                <w:rFonts w:asciiTheme="minorHAnsi" w:hAnsiTheme="minorHAnsi" w:cstheme="minorBidi"/>
                <w:rPrChange w:author="Unknown" w16du:dateUtc="2025-06-10T12:06:00Z" w:id="1044">
                  <w:rPr/>
                </w:rPrChange>
              </w:rPr>
            </w:pPr>
            <w:r w:rsidRPr="6C456869">
              <w:rPr>
                <w:rFonts w:asciiTheme="minorHAnsi" w:hAnsiTheme="minorHAnsi" w:cstheme="minorBidi"/>
              </w:rPr>
              <w:t xml:space="preserve">The critique is primarily aimed at the core subjects that students will have studies during their </w:t>
            </w:r>
            <w:r w:rsidRPr="6C456869" w:rsidR="35751FC7">
              <w:rPr>
                <w:rFonts w:asciiTheme="minorHAnsi" w:hAnsiTheme="minorHAnsi" w:cstheme="minorBidi"/>
              </w:rPr>
              <w:t>Fresh</w:t>
            </w:r>
            <w:r w:rsidRPr="6C456869">
              <w:rPr>
                <w:rFonts w:asciiTheme="minorHAnsi" w:hAnsiTheme="minorHAnsi" w:cstheme="minorBidi"/>
              </w:rPr>
              <w:t xml:space="preserve"> modules. This ensures that students have sufficient background material. These subjects have also been chosen as they are the basis for the legal education of all professional lawyers in the state in that they are also the core subjects of the FE1 exams and the King’s Inns’ Diploma in Legal Studies. </w:t>
            </w:r>
          </w:p>
          <w:p w:rsidRPr="00F01509" w:rsidR="00E71143" w:rsidP="6C456869" w:rsidRDefault="00E71143" w14:paraId="2738EB94" w14:textId="77777777">
            <w:pPr>
              <w:ind w:left="183"/>
              <w:rPr>
                <w:rFonts w:asciiTheme="minorHAnsi" w:hAnsiTheme="minorHAnsi" w:cstheme="minorBidi"/>
                <w:rPrChange w:author="Unknown" w16du:dateUtc="2025-06-10T12:06:00Z" w:id="1045">
                  <w:rPr>
                    <w:rFonts w:cstheme="minorHAnsi"/>
                  </w:rPr>
                </w:rPrChange>
              </w:rPr>
            </w:pPr>
          </w:p>
          <w:p w:rsidRPr="00F01509" w:rsidR="00E71143" w:rsidP="6C456869" w:rsidRDefault="00E71143" w14:paraId="4DB24DA7" w14:textId="77777777">
            <w:pPr>
              <w:ind w:left="183"/>
              <w:rPr>
                <w:rFonts w:asciiTheme="minorHAnsi" w:hAnsiTheme="minorHAnsi" w:cstheme="minorBidi"/>
                <w:rPrChange w:author="Unknown" w16du:dateUtc="2025-06-10T12:06:00Z" w:id="1046">
                  <w:rPr>
                    <w:rFonts w:cstheme="minorHAnsi"/>
                  </w:rPr>
                </w:rPrChange>
              </w:rPr>
            </w:pPr>
            <w:r w:rsidRPr="6C456869">
              <w:rPr>
                <w:rFonts w:asciiTheme="minorHAnsi" w:hAnsiTheme="minorHAnsi" w:cstheme="minorBidi"/>
              </w:rPr>
              <w:t>Attendance at the weekly class is mandatory. 0.5% of the overall final grade will be deducted for any week missed (after the introductory week) without sufficient excuse being provided to the lecturers.</w:t>
            </w:r>
          </w:p>
        </w:tc>
      </w:tr>
      <w:tr w:rsidRPr="00F01509" w:rsidR="00E71143" w:rsidTr="4E598DA0" w14:paraId="3EBFA2F3" w14:textId="77777777">
        <w:trPr>
          <w:trHeight w:val="300"/>
        </w:trPr>
        <w:tc>
          <w:tcPr>
            <w:tcW w:w="2700" w:type="dxa"/>
            <w:shd w:val="clear" w:color="auto" w:fill="0569B9"/>
          </w:tcPr>
          <w:p w:rsidRPr="00F01509" w:rsidR="00E71143" w:rsidP="6C456869" w:rsidRDefault="00E71143" w14:paraId="2253C24F" w14:textId="475DA975">
            <w:pPr>
              <w:rPr>
                <w:rFonts w:asciiTheme="minorHAnsi" w:hAnsiTheme="minorHAnsi" w:eastAsiaTheme="minorEastAsia" w:cstheme="minorBidi"/>
                <w:b/>
                <w:color w:val="FFFFFF" w:themeColor="background1"/>
                <w:rPrChange w:author="Unknown" w16du:dateUtc="2025-06-10T12:06:00Z" w:id="1047">
                  <w:rPr>
                    <w:b/>
                    <w:bCs/>
                    <w:color w:val="000000" w:themeColor="text1"/>
                  </w:rPr>
                </w:rPrChange>
              </w:rPr>
            </w:pPr>
            <w:r>
              <w:br/>
            </w:r>
            <w:r w:rsidRPr="2E5C5F25" w:rsidR="07134E40">
              <w:rPr>
                <w:rStyle w:val="Strong"/>
                <w:rFonts w:asciiTheme="minorHAnsi" w:hAnsiTheme="minorHAnsi" w:eastAsiaTheme="minorEastAsia" w:cstheme="minorBidi"/>
                <w:color w:val="FFFFFF" w:themeColor="background1"/>
              </w:rPr>
              <w:t xml:space="preserve">Assessment </w:t>
            </w:r>
          </w:p>
        </w:tc>
        <w:tc>
          <w:tcPr>
            <w:tcW w:w="6316" w:type="dxa"/>
            <w:vAlign w:val="center"/>
          </w:tcPr>
          <w:p w:rsidRPr="00F01509" w:rsidR="00E71143" w:rsidP="6C456869" w:rsidRDefault="00E71143" w14:paraId="02520B5F" w14:textId="77777777">
            <w:pPr>
              <w:ind w:left="183"/>
              <w:rPr>
                <w:rFonts w:asciiTheme="minorHAnsi" w:hAnsiTheme="minorHAnsi" w:cstheme="minorBidi"/>
                <w:color w:val="000000" w:themeColor="text1"/>
                <w:rPrChange w:author="Unknown" w16du:dateUtc="2025-06-10T12:06:00Z" w:id="1048">
                  <w:rPr>
                    <w:rFonts w:cstheme="minorHAnsi"/>
                    <w:color w:val="000000" w:themeColor="text1"/>
                  </w:rPr>
                </w:rPrChange>
              </w:rPr>
            </w:pPr>
            <w:r w:rsidRPr="6C456869">
              <w:rPr>
                <w:rFonts w:asciiTheme="minorHAnsi" w:hAnsiTheme="minorHAnsi" w:cstheme="minorBidi"/>
                <w:color w:val="000000" w:themeColor="text1"/>
              </w:rPr>
              <w:t>Response paper 1 (1,500 words) – 47%</w:t>
            </w:r>
          </w:p>
          <w:p w:rsidRPr="00F01509" w:rsidR="00E71143" w:rsidP="6C456869" w:rsidRDefault="00E71143" w14:paraId="208AF79B" w14:textId="77777777">
            <w:pPr>
              <w:ind w:left="183"/>
              <w:rPr>
                <w:rFonts w:asciiTheme="minorHAnsi" w:hAnsiTheme="minorHAnsi" w:cstheme="minorBidi"/>
                <w:color w:val="000000" w:themeColor="text1"/>
                <w:rPrChange w:author="Unknown" w16du:dateUtc="2025-06-10T12:06:00Z" w:id="1049">
                  <w:rPr>
                    <w:rFonts w:cstheme="minorHAnsi"/>
                    <w:color w:val="000000" w:themeColor="text1"/>
                  </w:rPr>
                </w:rPrChange>
              </w:rPr>
            </w:pPr>
            <w:r w:rsidRPr="6C456869">
              <w:rPr>
                <w:rFonts w:asciiTheme="minorHAnsi" w:hAnsiTheme="minorHAnsi" w:cstheme="minorBidi"/>
                <w:color w:val="000000" w:themeColor="text1"/>
              </w:rPr>
              <w:t>Response paper 2 (1,500 words) – 48%</w:t>
            </w:r>
          </w:p>
          <w:p w:rsidRPr="00F01509" w:rsidR="00E71143" w:rsidP="6C456869" w:rsidRDefault="4E7169E9" w14:paraId="0E49C2B7" w14:textId="423FDB50">
            <w:pPr>
              <w:ind w:left="183"/>
              <w:rPr>
                <w:rFonts w:asciiTheme="minorHAnsi" w:hAnsiTheme="minorHAnsi" w:cstheme="minorBidi"/>
                <w:color w:val="000000" w:themeColor="text1"/>
                <w:rPrChange w:author="Unknown" w16du:dateUtc="2025-06-10T12:06:00Z" w:id="1050">
                  <w:rPr>
                    <w:rFonts w:cstheme="minorHAnsi"/>
                    <w:color w:val="000000" w:themeColor="text1"/>
                  </w:rPr>
                </w:rPrChange>
              </w:rPr>
            </w:pPr>
            <w:r w:rsidRPr="6C456869">
              <w:rPr>
                <w:rFonts w:asciiTheme="minorHAnsi" w:hAnsiTheme="minorHAnsi" w:cstheme="minorBidi"/>
                <w:color w:val="000000" w:themeColor="text1"/>
              </w:rPr>
              <w:t>Online Discussion Participation</w:t>
            </w:r>
            <w:r w:rsidRPr="6C456869" w:rsidR="00E71143">
              <w:rPr>
                <w:rFonts w:asciiTheme="minorHAnsi" w:hAnsiTheme="minorHAnsi" w:cstheme="minorBidi"/>
                <w:color w:val="000000" w:themeColor="text1"/>
              </w:rPr>
              <w:t xml:space="preserve"> – 5%</w:t>
            </w:r>
          </w:p>
        </w:tc>
      </w:tr>
      <w:tr w:rsidRPr="00F01509" w:rsidR="00E94943" w:rsidTr="4E598DA0" w14:paraId="2274BDF6" w14:textId="77777777">
        <w:trPr>
          <w:trHeight w:val="300"/>
        </w:trPr>
        <w:tc>
          <w:tcPr>
            <w:tcW w:w="2700" w:type="dxa"/>
            <w:shd w:val="clear" w:color="auto" w:fill="0569B9"/>
          </w:tcPr>
          <w:p w:rsidRPr="00F01509" w:rsidR="00E94943" w:rsidP="6C456869" w:rsidRDefault="042CAD30" w14:paraId="1DB441DB" w14:textId="3AF1FC71">
            <w:pPr>
              <w:rPr>
                <w:rFonts w:asciiTheme="minorHAnsi" w:hAnsiTheme="minorHAnsi" w:eastAsiaTheme="minorEastAsia" w:cstheme="minorBidi"/>
                <w:b/>
                <w:color w:val="FFFFFF" w:themeColor="background1"/>
                <w:rPrChange w:author="Unknown" w16du:dateUtc="2025-06-10T12:06:00Z" w:id="1051">
                  <w:rPr>
                    <w:rFonts w:cstheme="minorHAnsi"/>
                    <w:b/>
                    <w:bCs/>
                    <w:color w:val="000000" w:themeColor="text1"/>
                  </w:rPr>
                </w:rPrChange>
              </w:rPr>
            </w:pPr>
            <w:r w:rsidRPr="2E5C5F25">
              <w:rPr>
                <w:rFonts w:asciiTheme="minorHAnsi" w:hAnsiTheme="minorHAnsi" w:eastAsiaTheme="minorEastAsia" w:cstheme="minorBidi"/>
                <w:b/>
                <w:color w:val="FFFFFF" w:themeColor="background1"/>
              </w:rPr>
              <w:t>Reassessment</w:t>
            </w:r>
          </w:p>
        </w:tc>
        <w:tc>
          <w:tcPr>
            <w:tcW w:w="6316" w:type="dxa"/>
            <w:vAlign w:val="center"/>
          </w:tcPr>
          <w:p w:rsidRPr="00F01509" w:rsidR="00E94943" w:rsidP="6C456869" w:rsidRDefault="0398B3B3" w14:paraId="274F2615" w14:textId="3C045C30">
            <w:pPr>
              <w:ind w:left="183"/>
              <w:rPr>
                <w:rFonts w:asciiTheme="minorHAnsi" w:hAnsiTheme="minorHAnsi" w:cstheme="minorBidi"/>
                <w:color w:val="000000" w:themeColor="text1"/>
                <w:rPrChange w:author="Unknown" w16du:dateUtc="2025-06-10T12:06:00Z" w:id="1052">
                  <w:rPr>
                    <w:rFonts w:cstheme="minorHAnsi"/>
                    <w:color w:val="000000" w:themeColor="text1"/>
                  </w:rPr>
                </w:rPrChange>
              </w:rPr>
            </w:pPr>
            <w:r w:rsidRPr="6C456869">
              <w:rPr>
                <w:rFonts w:asciiTheme="minorHAnsi" w:hAnsiTheme="minorHAnsi" w:cstheme="minorBidi"/>
                <w:color w:val="000000" w:themeColor="text1"/>
              </w:rPr>
              <w:t>As above</w:t>
            </w:r>
          </w:p>
        </w:tc>
      </w:tr>
      <w:tr w:rsidRPr="00F01509" w:rsidR="00E71143" w:rsidTr="4E598DA0" w14:paraId="3E3786FF" w14:textId="77777777">
        <w:trPr>
          <w:trHeight w:val="300"/>
        </w:trPr>
        <w:tc>
          <w:tcPr>
            <w:tcW w:w="2700" w:type="dxa"/>
            <w:shd w:val="clear" w:color="auto" w:fill="0569B9"/>
          </w:tcPr>
          <w:p w:rsidRPr="00F01509" w:rsidR="00E71143" w:rsidP="6C456869" w:rsidRDefault="00E71143" w14:paraId="58DB0E28" w14:textId="77777777">
            <w:pPr>
              <w:rPr>
                <w:rFonts w:asciiTheme="minorHAnsi" w:hAnsiTheme="minorHAnsi" w:eastAsiaTheme="minorEastAsia" w:cstheme="minorBidi"/>
                <w:b/>
                <w:color w:val="FFFFFF" w:themeColor="background1"/>
                <w:rPrChange w:author="Unknown" w16du:dateUtc="2025-06-10T12:06:00Z" w:id="1053">
                  <w:rPr>
                    <w:rFonts w:cstheme="minorHAnsi"/>
                    <w:b/>
                    <w:bCs/>
                    <w:color w:val="000000" w:themeColor="text1"/>
                  </w:rPr>
                </w:rPrChange>
              </w:rPr>
            </w:pPr>
            <w:r>
              <w:br/>
            </w:r>
            <w:r w:rsidRPr="4E598DA0">
              <w:rPr>
                <w:rStyle w:val="Strong"/>
                <w:rFonts w:asciiTheme="minorHAnsi" w:hAnsiTheme="minorHAnsi" w:eastAsiaTheme="minorEastAsia" w:cstheme="minorBidi"/>
                <w:color w:val="FFFFFF" w:themeColor="background1"/>
              </w:rPr>
              <w:t>Module Website</w:t>
            </w:r>
          </w:p>
        </w:tc>
        <w:tc>
          <w:tcPr>
            <w:tcW w:w="6316" w:type="dxa"/>
            <w:vAlign w:val="center"/>
          </w:tcPr>
          <w:p w:rsidRPr="00F01509" w:rsidR="00E71143" w:rsidP="00765BC6" w:rsidRDefault="00E71143" w14:paraId="66BAF21D" w14:textId="77777777">
            <w:pPr>
              <w:pStyle w:val="paragraph"/>
              <w:spacing w:before="0" w:beforeAutospacing="0" w:after="0" w:afterAutospacing="0"/>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E71143" w:rsidP="00765BC6" w:rsidRDefault="00E71143" w14:paraId="2CE73DB8" w14:textId="77777777">
            <w:pPr>
              <w:pStyle w:val="paragraph"/>
              <w:spacing w:before="0" w:beforeAutospacing="0" w:after="0" w:afterAutospacing="0"/>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01509" w:rsidR="00E71143" w:rsidP="6C456869" w:rsidRDefault="00E71143" w14:paraId="64E6C09D"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Change w:author="Unknown" w16du:dateUtc="2025-06-10T12:06:00Z" w:id="1054">
            <w:rPr>
              <w:rFonts w:cstheme="minorHAnsi"/>
              <w:b/>
              <w:color w:val="000000"/>
              <w:lang w:val="en-GB" w:eastAsia="en-IE"/>
            </w:rPr>
          </w:rPrChange>
        </w:rPr>
      </w:pPr>
    </w:p>
    <w:tbl>
      <w:tblPr>
        <w:tblStyle w:val="TableGrid"/>
        <w:tblW w:w="9016" w:type="dxa"/>
        <w:tblLook w:val="04A0" w:firstRow="1" w:lastRow="0" w:firstColumn="1" w:lastColumn="0" w:noHBand="0" w:noVBand="1"/>
      </w:tblPr>
      <w:tblGrid>
        <w:gridCol w:w="2655"/>
        <w:gridCol w:w="6361"/>
      </w:tblGrid>
      <w:tr w:rsidRPr="00F01509" w:rsidR="00E71143" w:rsidTr="06E640A8" w14:paraId="0CDC6A2F" w14:textId="77777777">
        <w:trPr>
          <w:trHeight w:val="300"/>
        </w:trPr>
        <w:tc>
          <w:tcPr>
            <w:tcW w:w="2655" w:type="dxa"/>
            <w:shd w:val="clear" w:color="auto" w:fill="0569B9"/>
          </w:tcPr>
          <w:p w:rsidRPr="00F01509" w:rsidR="00E71143" w:rsidP="6C456869" w:rsidRDefault="00E71143" w14:paraId="6EEE570A" w14:textId="77777777">
            <w:pPr>
              <w:rPr>
                <w:rFonts w:asciiTheme="minorHAnsi" w:hAnsiTheme="minorHAnsi" w:eastAsiaTheme="minorEastAsia" w:cstheme="minorBidi"/>
                <w:b/>
                <w:color w:val="FFFFFF" w:themeColor="background1"/>
                <w:rPrChange w:author="Unknown" w16du:dateUtc="2025-06-10T12:06:00Z" w:id="1055">
                  <w:rPr>
                    <w:rFonts w:cstheme="minorHAnsi"/>
                    <w:b/>
                    <w:bCs/>
                    <w:color w:val="000000" w:themeColor="text1"/>
                  </w:rPr>
                </w:rPrChange>
              </w:rPr>
            </w:pPr>
            <w:r w:rsidRPr="29622348">
              <w:rPr>
                <w:rFonts w:asciiTheme="minorHAnsi" w:hAnsiTheme="minorHAnsi" w:eastAsiaTheme="minorEastAsia" w:cstheme="minorBidi"/>
                <w:b/>
                <w:color w:val="FFFFFF" w:themeColor="background1"/>
              </w:rPr>
              <w:t>Module Code</w:t>
            </w:r>
          </w:p>
        </w:tc>
        <w:tc>
          <w:tcPr>
            <w:tcW w:w="6361" w:type="dxa"/>
            <w:vAlign w:val="center"/>
          </w:tcPr>
          <w:p w:rsidRPr="00F01509" w:rsidR="00E71143" w:rsidP="6C456869" w:rsidRDefault="00E71143" w14:paraId="488E0ED9" w14:textId="77777777">
            <w:pPr>
              <w:rPr>
                <w:rFonts w:asciiTheme="minorHAnsi" w:hAnsiTheme="minorHAnsi" w:cstheme="minorBidi"/>
                <w:color w:val="000000" w:themeColor="text1"/>
                <w:rPrChange w:author="Unknown" w16du:dateUtc="2025-06-10T12:06:00Z" w:id="1056">
                  <w:rPr>
                    <w:rFonts w:cstheme="minorHAnsi"/>
                    <w:color w:val="000000" w:themeColor="text1"/>
                  </w:rPr>
                </w:rPrChange>
              </w:rPr>
            </w:pPr>
            <w:r w:rsidRPr="6C456869">
              <w:rPr>
                <w:rFonts w:asciiTheme="minorHAnsi" w:hAnsiTheme="minorHAnsi" w:cstheme="minorBidi"/>
                <w:color w:val="000000" w:themeColor="text1"/>
              </w:rPr>
              <w:t>LAU34061</w:t>
            </w:r>
          </w:p>
        </w:tc>
      </w:tr>
      <w:tr w:rsidRPr="00F01509" w:rsidR="00E71143" w:rsidTr="06E640A8" w14:paraId="3DAA06A6" w14:textId="77777777">
        <w:trPr>
          <w:trHeight w:val="300"/>
        </w:trPr>
        <w:tc>
          <w:tcPr>
            <w:tcW w:w="2655" w:type="dxa"/>
            <w:shd w:val="clear" w:color="auto" w:fill="0569B9"/>
          </w:tcPr>
          <w:p w:rsidRPr="00F01509" w:rsidR="00E71143" w:rsidP="6C456869" w:rsidRDefault="00E71143" w14:paraId="7EE24E42" w14:textId="77777777">
            <w:pPr>
              <w:rPr>
                <w:rFonts w:asciiTheme="minorHAnsi" w:hAnsiTheme="minorHAnsi" w:eastAsiaTheme="minorEastAsia" w:cstheme="minorBidi"/>
                <w:color w:val="FFFFFF" w:themeColor="background1"/>
                <w:rPrChange w:author="Unknown" w16du:dateUtc="2025-06-10T12:06:00Z" w:id="1057">
                  <w:rPr>
                    <w:rFonts w:cstheme="minorHAnsi"/>
                    <w:color w:val="000000" w:themeColor="text1"/>
                  </w:rPr>
                </w:rPrChange>
              </w:rPr>
            </w:pPr>
            <w:r>
              <w:br/>
            </w:r>
            <w:r w:rsidRPr="29622348">
              <w:rPr>
                <w:rStyle w:val="Strong"/>
                <w:rFonts w:asciiTheme="minorHAnsi" w:hAnsiTheme="minorHAnsi" w:eastAsiaTheme="minorEastAsia" w:cstheme="minorBidi"/>
                <w:color w:val="FFFFFF" w:themeColor="background1"/>
              </w:rPr>
              <w:t>Module Name</w:t>
            </w:r>
          </w:p>
        </w:tc>
        <w:tc>
          <w:tcPr>
            <w:tcW w:w="6361" w:type="dxa"/>
            <w:vAlign w:val="center"/>
          </w:tcPr>
          <w:p w:rsidRPr="00F01509" w:rsidR="00E71143" w:rsidP="6C456869" w:rsidRDefault="00E71143" w14:paraId="4AE13B3A" w14:textId="77777777">
            <w:pPr>
              <w:rPr>
                <w:rFonts w:asciiTheme="minorHAnsi" w:hAnsiTheme="minorHAnsi" w:cstheme="minorBidi"/>
                <w:color w:val="000000" w:themeColor="text1"/>
                <w:rPrChange w:author="Unknown" w16du:dateUtc="2025-06-10T12:06:00Z" w:id="1058">
                  <w:rPr>
                    <w:rFonts w:cstheme="minorHAnsi"/>
                    <w:color w:val="000000" w:themeColor="text1"/>
                  </w:rPr>
                </w:rPrChange>
              </w:rPr>
            </w:pPr>
            <w:r w:rsidRPr="6C456869">
              <w:rPr>
                <w:rFonts w:asciiTheme="minorHAnsi" w:hAnsiTheme="minorHAnsi" w:cstheme="minorBidi"/>
                <w:color w:val="000000" w:themeColor="text1"/>
              </w:rPr>
              <w:t>European Human Rights</w:t>
            </w:r>
          </w:p>
        </w:tc>
      </w:tr>
      <w:tr w:rsidRPr="00F01509" w:rsidR="00875ABA" w:rsidTr="06E640A8" w14:paraId="5A9882D9" w14:textId="77777777">
        <w:trPr>
          <w:trHeight w:val="300"/>
        </w:trPr>
        <w:tc>
          <w:tcPr>
            <w:tcW w:w="2655" w:type="dxa"/>
            <w:shd w:val="clear" w:color="auto" w:fill="0569B9"/>
          </w:tcPr>
          <w:p w:rsidRPr="00F01509" w:rsidR="009964D2" w:rsidP="6C456869" w:rsidRDefault="15E5619B" w14:paraId="3C67BEB5" w14:textId="77777777">
            <w:pPr>
              <w:spacing w:line="276" w:lineRule="auto"/>
              <w:rPr>
                <w:rStyle w:val="Strong"/>
                <w:rFonts w:asciiTheme="minorHAnsi" w:hAnsiTheme="minorHAnsi" w:eastAsiaTheme="minorEastAsia" w:cstheme="minorBidi"/>
                <w:color w:val="FFFFFF" w:themeColor="background1"/>
                <w:rPrChange w:author="Catherine Finnegan" w:date="2025-06-10T13:06:00Z" w16du:dateUtc="2025-06-10T12:06:00Z" w:id="1059">
                  <w:rPr>
                    <w:rStyle w:val="Strong"/>
                    <w:rFonts w:cstheme="minorBidi"/>
                    <w:color w:val="000000" w:themeColor="text1"/>
                  </w:rPr>
                </w:rPrChange>
              </w:rPr>
            </w:pPr>
            <w:r w:rsidRPr="29622348">
              <w:rPr>
                <w:rStyle w:val="Strong"/>
                <w:rFonts w:asciiTheme="minorHAnsi" w:hAnsiTheme="minorHAnsi" w:eastAsiaTheme="minorEastAsia" w:cstheme="minorBidi"/>
                <w:color w:val="FFFFFF" w:themeColor="background1"/>
              </w:rPr>
              <w:t>Cohorts Available:</w:t>
            </w:r>
          </w:p>
        </w:tc>
        <w:tc>
          <w:tcPr>
            <w:tcW w:w="6361" w:type="dxa"/>
            <w:vAlign w:val="center"/>
          </w:tcPr>
          <w:p w:rsidRPr="00F01509" w:rsidR="009964D2" w:rsidP="6C456869" w:rsidRDefault="15E5619B" w14:paraId="730C0BE1" w14:textId="77777777">
            <w:pPr>
              <w:spacing w:line="276" w:lineRule="auto"/>
              <w:rPr>
                <w:rFonts w:asciiTheme="minorHAnsi" w:hAnsiTheme="minorHAnsi" w:cstheme="minorBidi"/>
                <w:color w:val="000000"/>
                <w:lang w:val="en-GB" w:eastAsia="en-IE"/>
                <w:rPrChange w:author="Unknown" w16du:dateUtc="2025-06-10T12:06:00Z" w:id="1060">
                  <w:rPr>
                    <w:rFonts w:cstheme="minorHAnsi"/>
                    <w:color w:val="000000"/>
                    <w:lang w:val="en-GB" w:eastAsia="en-IE"/>
                  </w:rPr>
                </w:rPrChange>
              </w:rPr>
            </w:pPr>
            <w:r w:rsidRPr="6C456869">
              <w:rPr>
                <w:rFonts w:asciiTheme="minorHAnsi" w:hAnsiTheme="minorHAnsi" w:cstheme="minorBidi"/>
                <w:color w:val="000000" w:themeColor="text1"/>
                <w:lang w:val="en-GB" w:eastAsia="en-IE"/>
              </w:rPr>
              <w:t>JS / SS Single Honours, Law Major B</w:t>
            </w:r>
          </w:p>
          <w:p w:rsidRPr="00F01509" w:rsidR="009964D2" w:rsidP="6C456869" w:rsidRDefault="15E5619B" w14:paraId="3030A6AF" w14:textId="77777777">
            <w:pPr>
              <w:spacing w:line="276" w:lineRule="auto"/>
              <w:rPr>
                <w:rFonts w:asciiTheme="minorHAnsi" w:hAnsiTheme="minorHAnsi" w:cstheme="minorBidi"/>
                <w:color w:val="000000"/>
                <w:lang w:val="en-GB" w:eastAsia="en-IE"/>
                <w:rPrChange w:author="Unknown" w16du:dateUtc="2025-06-10T12:06:00Z" w:id="1061">
                  <w:rPr>
                    <w:rFonts w:cstheme="minorHAnsi"/>
                    <w:color w:val="000000"/>
                    <w:lang w:val="en-GB" w:eastAsia="en-IE"/>
                  </w:rPr>
                </w:rPrChange>
              </w:rPr>
            </w:pPr>
            <w:r w:rsidRPr="6C456869">
              <w:rPr>
                <w:rFonts w:asciiTheme="minorHAnsi" w:hAnsiTheme="minorHAnsi" w:cstheme="minorBidi"/>
                <w:color w:val="000000" w:themeColor="text1"/>
                <w:lang w:val="en-GB" w:eastAsia="en-IE"/>
              </w:rPr>
              <w:t>JS Law Major A, Joint Honours, Law Minor</w:t>
            </w:r>
          </w:p>
        </w:tc>
      </w:tr>
      <w:tr w:rsidRPr="00F01509" w:rsidR="00E71143" w:rsidTr="06E640A8" w14:paraId="66DE0DE8" w14:textId="77777777">
        <w:trPr>
          <w:trHeight w:val="300"/>
        </w:trPr>
        <w:tc>
          <w:tcPr>
            <w:tcW w:w="2655" w:type="dxa"/>
            <w:shd w:val="clear" w:color="auto" w:fill="0569B9"/>
          </w:tcPr>
          <w:p w:rsidRPr="00F01509" w:rsidR="00E71143" w:rsidP="6C456869" w:rsidRDefault="00E71143" w14:paraId="4C1519CD" w14:textId="77777777">
            <w:pPr>
              <w:rPr>
                <w:rFonts w:asciiTheme="minorHAnsi" w:hAnsiTheme="minorHAnsi" w:eastAsiaTheme="minorEastAsia" w:cstheme="minorBidi"/>
                <w:b/>
                <w:color w:val="FFFFFF" w:themeColor="background1"/>
                <w:rPrChange w:author="Unknown" w16du:dateUtc="2025-06-10T12:06:00Z" w:id="1062">
                  <w:rPr>
                    <w:rFonts w:cstheme="minorHAnsi"/>
                    <w:b/>
                    <w:bCs/>
                    <w:color w:val="000000" w:themeColor="text1"/>
                  </w:rPr>
                </w:rPrChange>
              </w:rPr>
            </w:pPr>
            <w:r>
              <w:br/>
            </w:r>
            <w:r w:rsidRPr="29622348">
              <w:rPr>
                <w:rStyle w:val="Strong"/>
                <w:rFonts w:asciiTheme="minorHAnsi" w:hAnsiTheme="minorHAnsi" w:eastAsiaTheme="minorEastAsia" w:cstheme="minorBidi"/>
                <w:color w:val="FFFFFF" w:themeColor="background1"/>
              </w:rPr>
              <w:t>ECTS weighting</w:t>
            </w:r>
          </w:p>
        </w:tc>
        <w:tc>
          <w:tcPr>
            <w:tcW w:w="6361" w:type="dxa"/>
            <w:vAlign w:val="center"/>
          </w:tcPr>
          <w:p w:rsidRPr="00F01509" w:rsidR="00E71143" w:rsidP="6C456869" w:rsidRDefault="00E71143" w14:paraId="608B9B9F" w14:textId="77777777">
            <w:pPr>
              <w:rPr>
                <w:rFonts w:asciiTheme="minorHAnsi" w:hAnsiTheme="minorHAnsi" w:cstheme="minorBidi"/>
                <w:color w:val="000000" w:themeColor="text1"/>
                <w:rPrChange w:author="Unknown" w16du:dateUtc="2025-06-10T12:06:00Z" w:id="1063">
                  <w:rPr>
                    <w:rFonts w:cstheme="minorHAnsi"/>
                    <w:color w:val="000000" w:themeColor="text1"/>
                  </w:rPr>
                </w:rPrChange>
              </w:rPr>
            </w:pPr>
            <w:r w:rsidRPr="6C456869">
              <w:rPr>
                <w:rFonts w:asciiTheme="minorHAnsi" w:hAnsiTheme="minorHAnsi" w:cstheme="minorBidi"/>
                <w:color w:val="000000" w:themeColor="text1"/>
              </w:rPr>
              <w:t xml:space="preserve">10 </w:t>
            </w:r>
          </w:p>
        </w:tc>
      </w:tr>
      <w:tr w:rsidRPr="00F01509" w:rsidR="00E71143" w:rsidTr="06E640A8" w14:paraId="2AA5D973" w14:textId="77777777">
        <w:trPr>
          <w:trHeight w:val="300"/>
        </w:trPr>
        <w:tc>
          <w:tcPr>
            <w:tcW w:w="2655" w:type="dxa"/>
            <w:shd w:val="clear" w:color="auto" w:fill="0569B9"/>
          </w:tcPr>
          <w:p w:rsidRPr="00F01509" w:rsidR="00E71143" w:rsidP="6C456869" w:rsidRDefault="00E71143" w14:paraId="6FC873BE" w14:textId="77777777">
            <w:pPr>
              <w:rPr>
                <w:rFonts w:asciiTheme="minorHAnsi" w:hAnsiTheme="minorHAnsi" w:eastAsiaTheme="minorEastAsia" w:cstheme="minorBidi"/>
                <w:b/>
                <w:color w:val="FFFFFF" w:themeColor="background1"/>
                <w:rPrChange w:author="Unknown" w16du:dateUtc="2025-06-10T12:06:00Z" w:id="1064">
                  <w:rPr>
                    <w:rFonts w:cstheme="minorHAnsi"/>
                    <w:b/>
                    <w:bCs/>
                    <w:color w:val="000000" w:themeColor="text1"/>
                  </w:rPr>
                </w:rPrChange>
              </w:rPr>
            </w:pPr>
            <w:r>
              <w:br/>
            </w:r>
            <w:r w:rsidRPr="29622348">
              <w:rPr>
                <w:rStyle w:val="Strong"/>
                <w:rFonts w:asciiTheme="minorHAnsi" w:hAnsiTheme="minorHAnsi" w:eastAsiaTheme="minorEastAsia" w:cstheme="minorBidi"/>
                <w:color w:val="FFFFFF" w:themeColor="background1"/>
              </w:rPr>
              <w:t>Semester/term taught</w:t>
            </w:r>
          </w:p>
        </w:tc>
        <w:tc>
          <w:tcPr>
            <w:tcW w:w="6361" w:type="dxa"/>
            <w:vAlign w:val="center"/>
          </w:tcPr>
          <w:p w:rsidRPr="00F01509" w:rsidR="00E71143" w:rsidP="6C456869" w:rsidRDefault="00E71143" w14:paraId="780D2087" w14:textId="77777777">
            <w:pPr>
              <w:rPr>
                <w:rFonts w:asciiTheme="minorHAnsi" w:hAnsiTheme="minorHAnsi" w:cstheme="minorBidi"/>
                <w:color w:val="000000" w:themeColor="text1"/>
                <w:rPrChange w:author="Unknown" w16du:dateUtc="2025-06-10T12:06:00Z" w:id="1065">
                  <w:rPr>
                    <w:rFonts w:cstheme="minorHAnsi"/>
                    <w:color w:val="000000" w:themeColor="text1"/>
                  </w:rPr>
                </w:rPrChange>
              </w:rPr>
            </w:pPr>
            <w:r w:rsidRPr="6C456869">
              <w:rPr>
                <w:rFonts w:asciiTheme="minorHAnsi" w:hAnsiTheme="minorHAnsi" w:cstheme="minorBidi"/>
                <w:color w:val="000000" w:themeColor="text1"/>
              </w:rPr>
              <w:t>MT</w:t>
            </w:r>
          </w:p>
        </w:tc>
      </w:tr>
      <w:tr w:rsidRPr="00F01509" w:rsidR="00E71143" w:rsidTr="06E640A8" w14:paraId="008AC57C" w14:textId="77777777">
        <w:trPr>
          <w:trHeight w:val="300"/>
        </w:trPr>
        <w:tc>
          <w:tcPr>
            <w:tcW w:w="2655" w:type="dxa"/>
            <w:shd w:val="clear" w:color="auto" w:fill="0569B9"/>
          </w:tcPr>
          <w:p w:rsidRPr="00F01509" w:rsidR="00E71143" w:rsidP="6C456869" w:rsidRDefault="00E71143" w14:paraId="3793D4BD" w14:textId="77777777">
            <w:pPr>
              <w:rPr>
                <w:rFonts w:asciiTheme="minorHAnsi" w:hAnsiTheme="minorHAnsi" w:eastAsiaTheme="minorEastAsia" w:cstheme="minorBidi"/>
                <w:b/>
                <w:color w:val="FFFFFF" w:themeColor="background1"/>
                <w:rPrChange w:author="Unknown" w16du:dateUtc="2025-06-10T12:06:00Z" w:id="1066">
                  <w:rPr>
                    <w:rFonts w:cstheme="minorHAnsi"/>
                    <w:b/>
                    <w:bCs/>
                    <w:color w:val="000000" w:themeColor="text1"/>
                  </w:rPr>
                </w:rPrChange>
              </w:rPr>
            </w:pPr>
            <w:r>
              <w:br/>
            </w:r>
            <w:r w:rsidRPr="29622348">
              <w:rPr>
                <w:rStyle w:val="Strong"/>
                <w:rFonts w:asciiTheme="minorHAnsi" w:hAnsiTheme="minorHAnsi" w:eastAsiaTheme="minorEastAsia" w:cstheme="minorBidi"/>
                <w:color w:val="FFFFFF" w:themeColor="background1"/>
              </w:rPr>
              <w:t>Contact Hours and Indicative Student Workload</w:t>
            </w:r>
          </w:p>
        </w:tc>
        <w:tc>
          <w:tcPr>
            <w:tcW w:w="6361" w:type="dxa"/>
            <w:vAlign w:val="center"/>
          </w:tcPr>
          <w:p w:rsidRPr="00F01509" w:rsidR="00E71143" w:rsidP="6C456869" w:rsidRDefault="00E71143" w14:paraId="3D5526D5" w14:textId="77777777">
            <w:pPr>
              <w:rPr>
                <w:rFonts w:asciiTheme="minorHAnsi" w:hAnsiTheme="minorHAnsi" w:cstheme="minorBidi"/>
                <w:color w:val="000000" w:themeColor="text1"/>
                <w:rPrChange w:author="Unknown" w16du:dateUtc="2025-06-10T12:06:00Z" w:id="1067">
                  <w:rPr>
                    <w:rFonts w:cstheme="minorHAnsi"/>
                    <w:color w:val="000000" w:themeColor="text1"/>
                  </w:rPr>
                </w:rPrChange>
              </w:rPr>
            </w:pPr>
            <w:r w:rsidRPr="6C456869">
              <w:rPr>
                <w:rFonts w:asciiTheme="minorHAnsi" w:hAnsiTheme="minorHAnsi" w:cstheme="minorBidi"/>
                <w:color w:val="000000" w:themeColor="text1"/>
              </w:rPr>
              <w:t>3 hours of lectures per week in the 1</w:t>
            </w:r>
            <w:r w:rsidRPr="6C456869">
              <w:rPr>
                <w:rFonts w:asciiTheme="minorHAnsi" w:hAnsiTheme="minorHAnsi" w:cstheme="minorBidi"/>
                <w:color w:val="000000" w:themeColor="text1"/>
                <w:vertAlign w:val="superscript"/>
              </w:rPr>
              <w:t>st</w:t>
            </w:r>
            <w:r w:rsidRPr="6C456869">
              <w:rPr>
                <w:rFonts w:asciiTheme="minorHAnsi" w:hAnsiTheme="minorHAnsi" w:cstheme="minorBidi"/>
                <w:color w:val="000000" w:themeColor="text1"/>
              </w:rPr>
              <w:t xml:space="preserve"> Semester</w:t>
            </w:r>
          </w:p>
          <w:p w:rsidRPr="00F01509" w:rsidR="00E71143" w:rsidP="6C456869" w:rsidRDefault="00E71143" w14:paraId="06BFA0DC" w14:textId="77777777">
            <w:pPr>
              <w:rPr>
                <w:rFonts w:asciiTheme="minorHAnsi" w:hAnsiTheme="minorHAnsi" w:cstheme="minorBidi"/>
                <w:color w:val="000000" w:themeColor="text1"/>
                <w:rPrChange w:author="Unknown" w16du:dateUtc="2025-06-10T12:06:00Z" w:id="1068">
                  <w:rPr>
                    <w:rFonts w:cstheme="minorHAnsi"/>
                    <w:color w:val="000000" w:themeColor="text1"/>
                  </w:rPr>
                </w:rPrChange>
              </w:rPr>
            </w:pPr>
          </w:p>
        </w:tc>
      </w:tr>
      <w:tr w:rsidRPr="00F01509" w:rsidR="00E71143" w:rsidTr="06E640A8" w14:paraId="3050300A" w14:textId="77777777">
        <w:trPr>
          <w:trHeight w:val="300"/>
        </w:trPr>
        <w:tc>
          <w:tcPr>
            <w:tcW w:w="2655" w:type="dxa"/>
            <w:shd w:val="clear" w:color="auto" w:fill="0569B9"/>
          </w:tcPr>
          <w:p w:rsidRPr="00F01509" w:rsidR="00E71143" w:rsidP="6C456869" w:rsidRDefault="00E71143" w14:paraId="66C6C3F1" w14:textId="77777777">
            <w:pPr>
              <w:rPr>
                <w:rFonts w:asciiTheme="minorHAnsi" w:hAnsiTheme="minorHAnsi" w:eastAsiaTheme="minorEastAsia" w:cstheme="minorBidi"/>
                <w:b/>
                <w:color w:val="FFFFFF" w:themeColor="background1"/>
                <w:rPrChange w:author="Unknown" w16du:dateUtc="2025-06-10T12:06:00Z" w:id="1069">
                  <w:rPr>
                    <w:rFonts w:cstheme="minorHAnsi"/>
                    <w:b/>
                    <w:bCs/>
                    <w:color w:val="000000" w:themeColor="text1"/>
                  </w:rPr>
                </w:rPrChange>
              </w:rPr>
            </w:pPr>
            <w:r>
              <w:br/>
            </w:r>
            <w:r w:rsidRPr="29622348">
              <w:rPr>
                <w:rStyle w:val="Strong"/>
                <w:rFonts w:asciiTheme="minorHAnsi" w:hAnsiTheme="minorHAnsi" w:eastAsiaTheme="minorEastAsia" w:cstheme="minorBidi"/>
                <w:color w:val="FFFFFF" w:themeColor="background1"/>
              </w:rPr>
              <w:t>Module Coordinator/Owner</w:t>
            </w:r>
          </w:p>
        </w:tc>
        <w:tc>
          <w:tcPr>
            <w:tcW w:w="6361" w:type="dxa"/>
            <w:vAlign w:val="center"/>
          </w:tcPr>
          <w:p w:rsidRPr="00F01509" w:rsidR="00E71143" w:rsidP="6C456869" w:rsidRDefault="1F26DE40" w14:paraId="7257E099" w14:textId="245FD2B9">
            <w:pPr>
              <w:rPr>
                <w:rFonts w:asciiTheme="minorHAnsi" w:hAnsiTheme="minorHAnsi" w:cstheme="minorBidi"/>
                <w:color w:val="000000" w:themeColor="text1"/>
                <w:rPrChange w:author="Unknown" w16du:dateUtc="2025-06-10T12:06:00Z" w:id="1070">
                  <w:rPr>
                    <w:rFonts w:cstheme="minorHAnsi"/>
                    <w:color w:val="000000" w:themeColor="text1"/>
                  </w:rPr>
                </w:rPrChange>
              </w:rPr>
            </w:pPr>
            <w:r w:rsidRPr="6C456869">
              <w:rPr>
                <w:rFonts w:asciiTheme="minorHAnsi" w:hAnsiTheme="minorHAnsi" w:cstheme="minorBidi"/>
              </w:rPr>
              <w:t>Mr Michael Becker</w:t>
            </w:r>
          </w:p>
        </w:tc>
      </w:tr>
      <w:tr w:rsidRPr="00F01509" w:rsidR="00E71143" w:rsidTr="06E640A8" w14:paraId="3AB9331E" w14:textId="77777777">
        <w:trPr>
          <w:trHeight w:val="300"/>
        </w:trPr>
        <w:tc>
          <w:tcPr>
            <w:tcW w:w="2655" w:type="dxa"/>
            <w:shd w:val="clear" w:color="auto" w:fill="0569B9"/>
          </w:tcPr>
          <w:p w:rsidRPr="00F01509" w:rsidR="00E71143" w:rsidP="6C456869" w:rsidRDefault="00E71143" w14:paraId="0F4FBD30" w14:textId="77777777">
            <w:pPr>
              <w:rPr>
                <w:rFonts w:asciiTheme="minorHAnsi" w:hAnsiTheme="minorHAnsi" w:eastAsiaTheme="minorEastAsia" w:cstheme="minorBidi"/>
                <w:b/>
                <w:color w:val="FFFFFF" w:themeColor="background1"/>
                <w:rPrChange w:author="Unknown" w16du:dateUtc="2025-06-10T12:06:00Z" w:id="1071">
                  <w:rPr>
                    <w:rFonts w:cstheme="minorHAnsi"/>
                    <w:b/>
                    <w:bCs/>
                    <w:color w:val="000000" w:themeColor="text1"/>
                  </w:rPr>
                </w:rPrChange>
              </w:rPr>
            </w:pPr>
            <w:r>
              <w:br/>
            </w:r>
            <w:r w:rsidRPr="29622348">
              <w:rPr>
                <w:rStyle w:val="Strong"/>
                <w:rFonts w:asciiTheme="minorHAnsi" w:hAnsiTheme="minorHAnsi" w:eastAsiaTheme="minorEastAsia" w:cstheme="minorBidi"/>
                <w:color w:val="FFFFFF" w:themeColor="background1"/>
              </w:rPr>
              <w:t>Learning Outcomes</w:t>
            </w:r>
          </w:p>
        </w:tc>
        <w:tc>
          <w:tcPr>
            <w:tcW w:w="6361" w:type="dxa"/>
            <w:vAlign w:val="center"/>
          </w:tcPr>
          <w:p w:rsidRPr="00F01509" w:rsidR="00DF7A7B" w:rsidP="6C456869" w:rsidRDefault="1F26DE40" w14:paraId="4ABC624C" w14:textId="77777777">
            <w:pPr>
              <w:spacing w:after="120"/>
              <w:ind w:left="41" w:right="15"/>
              <w:rPr>
                <w:rFonts w:asciiTheme="minorHAnsi" w:hAnsiTheme="minorHAnsi" w:cstheme="minorBidi"/>
                <w:rPrChange w:author="Unknown" w16du:dateUtc="2025-06-10T12:06:00Z" w:id="1072">
                  <w:rPr>
                    <w:rFonts w:cstheme="minorHAnsi"/>
                  </w:rPr>
                </w:rPrChange>
              </w:rPr>
            </w:pPr>
            <w:r w:rsidRPr="6C456869">
              <w:rPr>
                <w:rFonts w:asciiTheme="minorHAnsi" w:hAnsiTheme="minorHAnsi" w:cstheme="minorBidi"/>
              </w:rPr>
              <w:t>Having successfully completed this module, students should be able to:</w:t>
            </w:r>
          </w:p>
          <w:p w:rsidRPr="00F01509" w:rsidR="00DF7A7B" w:rsidP="6C456869" w:rsidRDefault="1F26DE40" w14:paraId="3813DAE5" w14:textId="77777777">
            <w:pPr>
              <w:pStyle w:val="ListParagraph"/>
              <w:numPr>
                <w:ilvl w:val="0"/>
                <w:numId w:val="43"/>
              </w:numPr>
              <w:spacing w:after="120"/>
              <w:ind w:right="15"/>
              <w:rPr>
                <w:rFonts w:asciiTheme="minorHAnsi" w:hAnsiTheme="minorHAnsi" w:cstheme="minorBidi"/>
                <w:rPrChange w:author="Unknown" w16du:dateUtc="2025-06-10T12:06:00Z" w:id="1073">
                  <w:rPr>
                    <w:rFonts w:cstheme="minorHAnsi"/>
                  </w:rPr>
                </w:rPrChange>
              </w:rPr>
            </w:pPr>
            <w:r w:rsidRPr="6C456869">
              <w:rPr>
                <w:rFonts w:asciiTheme="minorHAnsi" w:hAnsiTheme="minorHAnsi" w:cstheme="minorBidi"/>
              </w:rPr>
              <w:t>Describe and evaluate the structure and operation of the Council of Europe bodies, with a primary focus on the European Court of Human Rights (ECtHR)</w:t>
            </w:r>
          </w:p>
          <w:p w:rsidRPr="00F01509" w:rsidR="00DF7A7B" w:rsidP="6C456869" w:rsidRDefault="1F26DE40" w14:paraId="6CC1627F" w14:textId="77777777">
            <w:pPr>
              <w:pStyle w:val="ListParagraph"/>
              <w:numPr>
                <w:ilvl w:val="0"/>
                <w:numId w:val="43"/>
              </w:numPr>
              <w:spacing w:after="120"/>
              <w:ind w:right="15"/>
              <w:rPr>
                <w:rFonts w:asciiTheme="minorHAnsi" w:hAnsiTheme="minorHAnsi" w:cstheme="minorBidi"/>
                <w:rPrChange w:author="Unknown" w16du:dateUtc="2025-06-10T12:06:00Z" w:id="1074">
                  <w:rPr>
                    <w:rFonts w:cstheme="minorHAnsi"/>
                  </w:rPr>
                </w:rPrChange>
              </w:rPr>
            </w:pPr>
            <w:r w:rsidRPr="6C456869">
              <w:rPr>
                <w:rFonts w:asciiTheme="minorHAnsi" w:hAnsiTheme="minorHAnsi" w:cstheme="minorBidi"/>
              </w:rPr>
              <w:t>Explain the procedural requirements for bringing individual complaints to the ECtHR</w:t>
            </w:r>
          </w:p>
          <w:p w:rsidRPr="00F01509" w:rsidR="00DF7A7B" w:rsidP="6C456869" w:rsidRDefault="1F26DE40" w14:paraId="51ECA423" w14:textId="77777777">
            <w:pPr>
              <w:pStyle w:val="ListParagraph"/>
              <w:numPr>
                <w:ilvl w:val="0"/>
                <w:numId w:val="43"/>
              </w:numPr>
              <w:spacing w:after="120"/>
              <w:ind w:right="15"/>
              <w:rPr>
                <w:rFonts w:asciiTheme="minorHAnsi" w:hAnsiTheme="minorHAnsi" w:cstheme="minorBidi"/>
                <w:rPrChange w:author="Unknown" w16du:dateUtc="2025-06-10T12:06:00Z" w:id="1075">
                  <w:rPr>
                    <w:rFonts w:cstheme="minorHAnsi"/>
                  </w:rPr>
                </w:rPrChange>
              </w:rPr>
            </w:pPr>
            <w:r w:rsidRPr="6C456869">
              <w:rPr>
                <w:rFonts w:asciiTheme="minorHAnsi" w:hAnsiTheme="minorHAnsi" w:cstheme="minorBidi"/>
              </w:rPr>
              <w:t>Demonstrate familiarity with the jurisprudence of the ECtHR across a range of substantive rights, including overarching questions of interpretation and the evolution of rights</w:t>
            </w:r>
          </w:p>
          <w:p w:rsidRPr="00F01509" w:rsidR="00E71143" w:rsidP="6C456869" w:rsidRDefault="1F26DE40" w14:paraId="24F73501" w14:textId="42341821">
            <w:pPr>
              <w:pStyle w:val="ListParagraph"/>
              <w:numPr>
                <w:ilvl w:val="0"/>
                <w:numId w:val="43"/>
              </w:numPr>
              <w:spacing w:after="120"/>
              <w:ind w:right="15"/>
              <w:rPr>
                <w:rFonts w:asciiTheme="minorHAnsi" w:hAnsiTheme="minorHAnsi" w:cstheme="minorBidi"/>
                <w:rPrChange w:author="Unknown" w16du:dateUtc="2025-06-10T12:06:00Z" w:id="1076">
                  <w:rPr>
                    <w:rFonts w:cstheme="minorHAnsi"/>
                  </w:rPr>
                </w:rPrChange>
              </w:rPr>
            </w:pPr>
            <w:r w:rsidRPr="6C456869">
              <w:rPr>
                <w:rFonts w:asciiTheme="minorHAnsi" w:hAnsiTheme="minorHAnsi" w:cstheme="minorBidi"/>
              </w:rPr>
              <w:t>Identify and engage critically with contemporary debates surrounding the role and function of the ECtHR, including questions of legitimacy</w:t>
            </w:r>
          </w:p>
        </w:tc>
      </w:tr>
      <w:tr w:rsidRPr="00F01509" w:rsidR="00E71143" w:rsidTr="06E640A8" w14:paraId="5CF7D97D" w14:textId="77777777">
        <w:trPr>
          <w:trHeight w:val="300"/>
        </w:trPr>
        <w:tc>
          <w:tcPr>
            <w:tcW w:w="2655" w:type="dxa"/>
            <w:shd w:val="clear" w:color="auto" w:fill="0569B9"/>
          </w:tcPr>
          <w:p w:rsidRPr="00F01509" w:rsidR="00E71143" w:rsidP="6C456869" w:rsidRDefault="00E71143" w14:paraId="5D332CA6" w14:textId="77777777">
            <w:pPr>
              <w:rPr>
                <w:rFonts w:asciiTheme="minorHAnsi" w:hAnsiTheme="minorHAnsi" w:eastAsiaTheme="minorEastAsia" w:cstheme="minorBidi"/>
                <w:b/>
                <w:color w:val="FFFFFF" w:themeColor="background1"/>
                <w:rPrChange w:author="Unknown" w16du:dateUtc="2025-06-10T12:06:00Z" w:id="1077">
                  <w:rPr>
                    <w:rFonts w:cstheme="minorHAnsi"/>
                    <w:b/>
                    <w:bCs/>
                    <w:color w:val="000000" w:themeColor="text1"/>
                  </w:rPr>
                </w:rPrChange>
              </w:rPr>
            </w:pPr>
            <w:r>
              <w:br/>
            </w:r>
            <w:r w:rsidRPr="29622348">
              <w:rPr>
                <w:rStyle w:val="Strong"/>
                <w:rFonts w:asciiTheme="minorHAnsi" w:hAnsiTheme="minorHAnsi" w:eastAsiaTheme="minorEastAsia" w:cstheme="minorBidi"/>
                <w:color w:val="FFFFFF" w:themeColor="background1"/>
              </w:rPr>
              <w:t>Module Content</w:t>
            </w:r>
          </w:p>
        </w:tc>
        <w:tc>
          <w:tcPr>
            <w:tcW w:w="6361" w:type="dxa"/>
            <w:vAlign w:val="center"/>
          </w:tcPr>
          <w:p w:rsidRPr="00F01509" w:rsidR="00E71143" w:rsidP="6C456869" w:rsidRDefault="6B84BC30" w14:paraId="0F44C9A1" w14:textId="41C9BC64">
            <w:pPr>
              <w:spacing w:line="276" w:lineRule="auto"/>
              <w:rPr>
                <w:rFonts w:asciiTheme="minorHAnsi" w:hAnsiTheme="minorHAnsi" w:cstheme="minorBidi"/>
                <w:color w:val="000000" w:themeColor="text1"/>
                <w:rPrChange w:author="Unknown" w16du:dateUtc="2025-06-10T12:06:00Z" w:id="1078">
                  <w:rPr>
                    <w:color w:val="000000" w:themeColor="text1"/>
                  </w:rPr>
                </w:rPrChange>
              </w:rPr>
            </w:pPr>
            <w:r w:rsidRPr="6C456869">
              <w:rPr>
                <w:rFonts w:asciiTheme="minorHAnsi" w:hAnsiTheme="minorHAnsi" w:cstheme="minorBidi"/>
              </w:rPr>
              <w:t>This module will focus on the regional human rights regime established by the Council of Europe and the European Convention on Human Rights and Fundamental Freedoms (ECHR). In addition to providing an overview of practice and procedure under the ECHR, the module will examine selected European Court of Human Rights (ECtHR) case law across a range of substantive rights and contemporary issues of pressing concern. This will include a critical appraisal of key concepts such as ‘European consensus’ and the margin of appreciation. Students will be asked to engage throughout with the relationship between political context and the ECtHR’s jurisprudence, including contemporary debates about the role of the ECtHR in domestic legal systems. Some attention will also be dedicated to other sources of human rights protection in Europe, including under European Union law.</w:t>
            </w:r>
          </w:p>
        </w:tc>
      </w:tr>
      <w:tr w:rsidRPr="00F01509" w:rsidR="00E71143" w:rsidTr="06E640A8" w14:paraId="24FAF61F" w14:textId="77777777">
        <w:trPr>
          <w:trHeight w:val="300"/>
        </w:trPr>
        <w:tc>
          <w:tcPr>
            <w:tcW w:w="2655" w:type="dxa"/>
            <w:shd w:val="clear" w:color="auto" w:fill="0569B9"/>
          </w:tcPr>
          <w:p w:rsidRPr="00F01509" w:rsidR="00E71143" w:rsidP="6C456869" w:rsidRDefault="07134E40" w14:paraId="374D2C30" w14:textId="0AF164E2">
            <w:pPr>
              <w:rPr>
                <w:rFonts w:asciiTheme="minorHAnsi" w:hAnsiTheme="minorHAnsi" w:eastAsiaTheme="minorEastAsia" w:cstheme="minorBidi"/>
                <w:b/>
                <w:color w:val="FFFFFF" w:themeColor="background1"/>
                <w:rPrChange w:author="Unknown" w16du:dateUtc="2025-06-10T12:06:00Z" w:id="1079">
                  <w:rPr>
                    <w:b/>
                    <w:bCs/>
                    <w:color w:val="000000" w:themeColor="text1"/>
                  </w:rPr>
                </w:rPrChange>
              </w:rPr>
            </w:pPr>
            <w:r w:rsidRPr="29622348">
              <w:rPr>
                <w:rStyle w:val="Strong"/>
                <w:rFonts w:asciiTheme="minorHAnsi" w:hAnsiTheme="minorHAnsi" w:eastAsiaTheme="minorEastAsia" w:cstheme="minorBidi"/>
                <w:color w:val="FFFFFF" w:themeColor="background1"/>
              </w:rPr>
              <w:t xml:space="preserve">Assessment </w:t>
            </w:r>
          </w:p>
        </w:tc>
        <w:tc>
          <w:tcPr>
            <w:tcW w:w="6361" w:type="dxa"/>
            <w:vAlign w:val="center"/>
          </w:tcPr>
          <w:p w:rsidRPr="00F01509" w:rsidR="00E71143" w:rsidP="6C456869" w:rsidRDefault="6B84BC30" w14:paraId="26A50D46" w14:textId="346B11E0">
            <w:pPr>
              <w:rPr>
                <w:rFonts w:asciiTheme="minorHAnsi" w:hAnsiTheme="minorHAnsi" w:cstheme="minorBidi"/>
                <w:color w:val="000000" w:themeColor="text1"/>
                <w:rPrChange w:author="Unknown" w16du:dateUtc="2025-06-10T12:06:00Z" w:id="1080">
                  <w:rPr>
                    <w:color w:val="000000" w:themeColor="text1"/>
                  </w:rPr>
                </w:rPrChange>
              </w:rPr>
            </w:pPr>
            <w:r w:rsidRPr="6C456869">
              <w:rPr>
                <w:rFonts w:asciiTheme="minorHAnsi" w:hAnsiTheme="minorHAnsi" w:cstheme="minorBidi"/>
              </w:rPr>
              <w:t>Essay (2,500 words) 50%, Exam (1 x 2.5 hour paper) 50%.</w:t>
            </w:r>
          </w:p>
        </w:tc>
      </w:tr>
      <w:tr w:rsidRPr="00F01509" w:rsidR="00C009C8" w:rsidTr="06E640A8" w14:paraId="3DC53509" w14:textId="77777777">
        <w:trPr>
          <w:trHeight w:val="300"/>
        </w:trPr>
        <w:tc>
          <w:tcPr>
            <w:tcW w:w="2655" w:type="dxa"/>
            <w:shd w:val="clear" w:color="auto" w:fill="0569B9"/>
          </w:tcPr>
          <w:p w:rsidRPr="00F01509" w:rsidR="00C009C8" w:rsidP="6C456869" w:rsidRDefault="4237D102" w14:paraId="220AD817" w14:textId="4F48A60E">
            <w:pPr>
              <w:rPr>
                <w:rFonts w:asciiTheme="minorHAnsi" w:hAnsiTheme="minorHAnsi" w:eastAsiaTheme="minorEastAsia" w:cstheme="minorBidi"/>
                <w:b/>
                <w:color w:val="FFFFFF" w:themeColor="background1"/>
                <w:rPrChange w:author="Unknown" w16du:dateUtc="2025-06-10T12:06:00Z" w:id="1081">
                  <w:rPr>
                    <w:rFonts w:cstheme="minorHAnsi"/>
                    <w:b/>
                    <w:bCs/>
                    <w:color w:val="000000" w:themeColor="text1"/>
                  </w:rPr>
                </w:rPrChange>
              </w:rPr>
            </w:pPr>
            <w:r w:rsidRPr="29622348">
              <w:rPr>
                <w:rFonts w:asciiTheme="minorHAnsi" w:hAnsiTheme="minorHAnsi" w:eastAsiaTheme="minorEastAsia" w:cstheme="minorBidi"/>
                <w:b/>
                <w:color w:val="FFFFFF" w:themeColor="background1"/>
              </w:rPr>
              <w:t>Reassessment</w:t>
            </w:r>
          </w:p>
        </w:tc>
        <w:tc>
          <w:tcPr>
            <w:tcW w:w="6361" w:type="dxa"/>
            <w:vAlign w:val="center"/>
          </w:tcPr>
          <w:p w:rsidRPr="00F01509" w:rsidR="00C009C8" w:rsidP="6C456869" w:rsidRDefault="1F26DE40" w14:paraId="1510BA3B" w14:textId="3D58FFB6">
            <w:pPr>
              <w:rPr>
                <w:rFonts w:asciiTheme="minorHAnsi" w:hAnsiTheme="minorHAnsi" w:cstheme="minorBidi"/>
                <w:rPrChange w:author="Unknown" w16du:dateUtc="2025-06-10T12:06:00Z" w:id="1082">
                  <w:rPr>
                    <w:rFonts w:cstheme="minorHAnsi"/>
                  </w:rPr>
                </w:rPrChange>
              </w:rPr>
            </w:pPr>
            <w:r w:rsidRPr="6C456869">
              <w:rPr>
                <w:rFonts w:asciiTheme="minorHAnsi" w:hAnsiTheme="minorHAnsi" w:cstheme="minorBidi"/>
              </w:rPr>
              <w:t>As above</w:t>
            </w:r>
            <w:r w:rsidRPr="6C456869" w:rsidR="5AAD637F">
              <w:rPr>
                <w:rFonts w:asciiTheme="minorHAnsi" w:hAnsiTheme="minorHAnsi" w:cstheme="minorBidi"/>
              </w:rPr>
              <w:t xml:space="preserve"> </w:t>
            </w:r>
          </w:p>
        </w:tc>
      </w:tr>
      <w:tr w:rsidRPr="00F01509" w:rsidR="00E71143" w:rsidTr="06E640A8" w14:paraId="6EB2BE3F" w14:textId="77777777">
        <w:trPr>
          <w:trHeight w:val="300"/>
        </w:trPr>
        <w:tc>
          <w:tcPr>
            <w:tcW w:w="2655" w:type="dxa"/>
            <w:shd w:val="clear" w:color="auto" w:fill="0569B9"/>
          </w:tcPr>
          <w:p w:rsidRPr="00F01509" w:rsidR="00E71143" w:rsidP="6C456869" w:rsidRDefault="00E71143" w14:paraId="4AC0C5DF" w14:textId="77777777">
            <w:pPr>
              <w:rPr>
                <w:rFonts w:asciiTheme="minorHAnsi" w:hAnsiTheme="minorHAnsi" w:eastAsiaTheme="minorEastAsia" w:cstheme="minorBidi"/>
                <w:b/>
                <w:color w:val="FFFFFF" w:themeColor="background1"/>
                <w:rPrChange w:author="Unknown" w16du:dateUtc="2025-06-10T12:06:00Z" w:id="1083">
                  <w:rPr>
                    <w:rFonts w:cstheme="minorHAnsi"/>
                    <w:b/>
                    <w:bCs/>
                    <w:color w:val="000000" w:themeColor="text1"/>
                  </w:rPr>
                </w:rPrChange>
              </w:rPr>
            </w:pPr>
            <w:r>
              <w:br/>
            </w:r>
            <w:r w:rsidRPr="29622348">
              <w:rPr>
                <w:rStyle w:val="Strong"/>
                <w:rFonts w:asciiTheme="minorHAnsi" w:hAnsiTheme="minorHAnsi" w:eastAsiaTheme="minorEastAsia" w:cstheme="minorBidi"/>
                <w:color w:val="FFFFFF" w:themeColor="background1"/>
              </w:rPr>
              <w:t>Module Website</w:t>
            </w:r>
          </w:p>
        </w:tc>
        <w:tc>
          <w:tcPr>
            <w:tcW w:w="6361" w:type="dxa"/>
            <w:vAlign w:val="center"/>
          </w:tcPr>
          <w:p w:rsidRPr="00F01509" w:rsidR="00E71143" w:rsidP="6C456869" w:rsidRDefault="00E71143" w14:paraId="6073E835" w14:textId="77777777">
            <w:pPr>
              <w:rPr>
                <w:rFonts w:asciiTheme="minorHAnsi" w:hAnsiTheme="minorHAnsi" w:cstheme="minorBidi"/>
                <w:color w:val="000000" w:themeColor="text1"/>
                <w:rPrChange w:author="Unknown" w16du:dateUtc="2025-06-10T12:06:00Z" w:id="1084">
                  <w:rPr>
                    <w:rFonts w:cstheme="minorHAnsi"/>
                    <w:color w:val="000000" w:themeColor="text1"/>
                  </w:rPr>
                </w:rPrChange>
              </w:rPr>
            </w:pPr>
            <w:r w:rsidRPr="6C456869">
              <w:rPr>
                <w:rFonts w:asciiTheme="minorHAnsi" w:hAnsiTheme="minorHAnsi" w:cstheme="minorBidi"/>
                <w:color w:val="000000" w:themeColor="text1"/>
              </w:rPr>
              <w:t>https://www.tcd.ie/law/programmes/undergraduate/modules</w:t>
            </w:r>
          </w:p>
          <w:p w:rsidRPr="00F01509" w:rsidR="00E71143" w:rsidP="6C456869" w:rsidRDefault="00E71143" w14:paraId="59A01E2E" w14:textId="77777777">
            <w:pPr>
              <w:rPr>
                <w:rFonts w:asciiTheme="minorHAnsi" w:hAnsiTheme="minorHAnsi" w:cstheme="minorBidi"/>
                <w:color w:val="000000" w:themeColor="text1"/>
                <w:rPrChange w:author="Unknown" w16du:dateUtc="2025-06-10T12:06:00Z" w:id="1085">
                  <w:rPr>
                    <w:rFonts w:cstheme="minorHAnsi"/>
                    <w:color w:val="000000" w:themeColor="text1"/>
                  </w:rPr>
                </w:rPrChange>
              </w:rPr>
            </w:pPr>
            <w:r w:rsidRPr="6C456869">
              <w:rPr>
                <w:rFonts w:asciiTheme="minorHAnsi" w:hAnsiTheme="minorHAnsi" w:cstheme="minorBidi"/>
                <w:color w:val="000000" w:themeColor="text1"/>
              </w:rPr>
              <w:t>https://tcd.blackboard.com/</w:t>
            </w:r>
          </w:p>
        </w:tc>
      </w:tr>
    </w:tbl>
    <w:p w:rsidRPr="00F01509" w:rsidR="00E71143" w:rsidP="6C456869" w:rsidRDefault="00E71143" w14:paraId="037844C5" w14:textId="28CBF965">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Change w:author="Unknown" w16du:dateUtc="2025-06-10T12:06:00Z" w:id="1086">
            <w:rPr>
              <w:rFonts w:cstheme="minorHAnsi"/>
              <w:b/>
              <w:color w:val="000000"/>
              <w:lang w:val="en-GB" w:eastAsia="en-IE"/>
            </w:rPr>
          </w:rPrChange>
        </w:rPr>
      </w:pPr>
    </w:p>
    <w:p w:rsidRPr="00F01509" w:rsidR="00E71143" w:rsidP="6C456869" w:rsidRDefault="00E71143" w14:paraId="342B6611"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Change w:author="Unknown" w16du:dateUtc="2025-06-10T12:06:00Z" w:id="1087">
            <w:rPr>
              <w:rFonts w:cstheme="minorHAnsi"/>
              <w:b/>
              <w:color w:val="000000"/>
              <w:lang w:val="en-GB" w:eastAsia="en-IE"/>
            </w:rPr>
          </w:rPrChange>
        </w:rPr>
      </w:pPr>
    </w:p>
    <w:tbl>
      <w:tblPr>
        <w:tblStyle w:val="TableGrid"/>
        <w:tblW w:w="0" w:type="auto"/>
        <w:tblLook w:val="04A0" w:firstRow="1" w:lastRow="0" w:firstColumn="1" w:lastColumn="0" w:noHBand="0" w:noVBand="1"/>
      </w:tblPr>
      <w:tblGrid>
        <w:gridCol w:w="2669"/>
        <w:gridCol w:w="6347"/>
      </w:tblGrid>
      <w:tr w:rsidRPr="00F01509" w:rsidR="00E71143" w:rsidTr="3B40A6A3" w14:paraId="059EF11B" w14:textId="77777777">
        <w:trPr>
          <w:trHeight w:val="300"/>
        </w:trPr>
        <w:tc>
          <w:tcPr>
            <w:tcW w:w="2830" w:type="dxa"/>
            <w:shd w:val="clear" w:color="auto" w:fill="0569B9"/>
          </w:tcPr>
          <w:p w:rsidRPr="00F01509" w:rsidR="00E71143" w:rsidP="6C456869" w:rsidRDefault="00E71143" w14:paraId="37F2E51A" w14:textId="77777777">
            <w:pPr>
              <w:rPr>
                <w:rFonts w:asciiTheme="minorHAnsi" w:hAnsiTheme="minorHAnsi" w:eastAsiaTheme="minorEastAsia" w:cstheme="minorBidi"/>
                <w:b/>
                <w:color w:val="FFFFFF" w:themeColor="background1"/>
                <w:rPrChange w:author="Unknown" w16du:dateUtc="2025-06-10T12:06:00Z" w:id="1088">
                  <w:rPr>
                    <w:rFonts w:cstheme="minorHAnsi"/>
                    <w:b/>
                    <w:bCs/>
                    <w:color w:val="000000" w:themeColor="text1"/>
                  </w:rPr>
                </w:rPrChange>
              </w:rPr>
            </w:pPr>
            <w:r w:rsidRPr="0CDE950A">
              <w:rPr>
                <w:rFonts w:asciiTheme="minorHAnsi" w:hAnsiTheme="minorHAnsi" w:eastAsiaTheme="minorEastAsia" w:cstheme="minorBidi"/>
                <w:b/>
                <w:color w:val="FFFFFF" w:themeColor="background1"/>
              </w:rPr>
              <w:t>Module Code</w:t>
            </w:r>
          </w:p>
        </w:tc>
        <w:tc>
          <w:tcPr>
            <w:tcW w:w="6186" w:type="dxa"/>
            <w:vAlign w:val="center"/>
          </w:tcPr>
          <w:p w:rsidRPr="00F01509" w:rsidR="00E71143" w:rsidP="6C456869" w:rsidRDefault="00E71143" w14:paraId="7C4BDE60" w14:textId="77777777">
            <w:pPr>
              <w:rPr>
                <w:rFonts w:asciiTheme="minorHAnsi" w:hAnsiTheme="minorHAnsi" w:cstheme="minorBidi"/>
                <w:color w:val="000000" w:themeColor="text1"/>
                <w:rPrChange w:author="Unknown" w16du:dateUtc="2025-06-10T12:06:00Z" w:id="1089">
                  <w:rPr>
                    <w:rFonts w:cstheme="minorHAnsi"/>
                    <w:color w:val="000000" w:themeColor="text1"/>
                  </w:rPr>
                </w:rPrChange>
              </w:rPr>
            </w:pPr>
            <w:r w:rsidRPr="6C456869">
              <w:rPr>
                <w:rFonts w:asciiTheme="minorHAnsi" w:hAnsiTheme="minorHAnsi" w:cstheme="minorBidi"/>
                <w:color w:val="000000" w:themeColor="text1"/>
              </w:rPr>
              <w:t>LAU34011</w:t>
            </w:r>
          </w:p>
        </w:tc>
      </w:tr>
      <w:tr w:rsidRPr="00F01509" w:rsidR="00E71143" w:rsidTr="3B40A6A3" w14:paraId="6BBE31FE" w14:textId="77777777">
        <w:trPr>
          <w:trHeight w:val="300"/>
        </w:trPr>
        <w:tc>
          <w:tcPr>
            <w:tcW w:w="2830" w:type="dxa"/>
            <w:shd w:val="clear" w:color="auto" w:fill="0569B9"/>
          </w:tcPr>
          <w:p w:rsidRPr="00F01509" w:rsidR="00E71143" w:rsidP="6C456869" w:rsidRDefault="00E71143" w14:paraId="3D943F66" w14:textId="77777777">
            <w:pPr>
              <w:rPr>
                <w:rFonts w:asciiTheme="minorHAnsi" w:hAnsiTheme="minorHAnsi" w:eastAsiaTheme="minorEastAsia" w:cstheme="minorBidi"/>
                <w:color w:val="FFFFFF" w:themeColor="background1"/>
                <w:rPrChange w:author="Unknown" w16du:dateUtc="2025-06-10T12:06:00Z" w:id="1090">
                  <w:rPr>
                    <w:rFonts w:cstheme="minorHAnsi"/>
                    <w:color w:val="000000" w:themeColor="text1"/>
                  </w:rPr>
                </w:rPrChange>
              </w:rPr>
            </w:pPr>
            <w:r>
              <w:br/>
            </w:r>
            <w:r w:rsidRPr="0CDE950A">
              <w:rPr>
                <w:rStyle w:val="Strong"/>
                <w:rFonts w:asciiTheme="minorHAnsi" w:hAnsiTheme="minorHAnsi" w:eastAsiaTheme="minorEastAsia" w:cstheme="minorBidi"/>
                <w:color w:val="FFFFFF" w:themeColor="background1"/>
              </w:rPr>
              <w:t>Module Name</w:t>
            </w:r>
          </w:p>
        </w:tc>
        <w:tc>
          <w:tcPr>
            <w:tcW w:w="6186" w:type="dxa"/>
            <w:vAlign w:val="center"/>
          </w:tcPr>
          <w:p w:rsidRPr="00F01509" w:rsidR="00E71143" w:rsidP="6C456869" w:rsidRDefault="00E71143" w14:paraId="7B50F46F" w14:textId="77777777">
            <w:pPr>
              <w:rPr>
                <w:rFonts w:asciiTheme="minorHAnsi" w:hAnsiTheme="minorHAnsi" w:cstheme="minorBidi"/>
                <w:color w:val="000000" w:themeColor="text1"/>
                <w:rPrChange w:author="Unknown" w16du:dateUtc="2025-06-10T12:06:00Z" w:id="1091">
                  <w:rPr>
                    <w:rFonts w:cstheme="minorHAnsi"/>
                    <w:color w:val="000000" w:themeColor="text1"/>
                  </w:rPr>
                </w:rPrChange>
              </w:rPr>
            </w:pPr>
            <w:r w:rsidRPr="6C456869">
              <w:rPr>
                <w:rFonts w:asciiTheme="minorHAnsi" w:hAnsiTheme="minorHAnsi" w:cstheme="minorBidi"/>
                <w:color w:val="000000" w:themeColor="text1"/>
              </w:rPr>
              <w:t xml:space="preserve">Evidence </w:t>
            </w:r>
          </w:p>
        </w:tc>
      </w:tr>
      <w:tr w:rsidRPr="00F01509" w:rsidR="00875ABA" w:rsidTr="3B40A6A3" w14:paraId="772F39BD" w14:textId="77777777">
        <w:trPr>
          <w:trHeight w:val="300"/>
        </w:trPr>
        <w:tc>
          <w:tcPr>
            <w:tcW w:w="2830" w:type="dxa"/>
            <w:shd w:val="clear" w:color="auto" w:fill="0569B9"/>
          </w:tcPr>
          <w:p w:rsidRPr="00F01509" w:rsidR="009964D2" w:rsidP="6C456869" w:rsidRDefault="15E5619B" w14:paraId="309F17FC" w14:textId="77777777">
            <w:pPr>
              <w:spacing w:line="276" w:lineRule="auto"/>
              <w:rPr>
                <w:rStyle w:val="Strong"/>
                <w:rFonts w:asciiTheme="minorHAnsi" w:hAnsiTheme="minorHAnsi" w:eastAsiaTheme="minorEastAsia" w:cstheme="minorBidi"/>
                <w:color w:val="FFFFFF" w:themeColor="background1"/>
                <w:rPrChange w:author="Catherine Finnegan" w:date="2025-06-10T13:06:00Z" w16du:dateUtc="2025-06-10T12:06:00Z" w:id="1092">
                  <w:rPr>
                    <w:rStyle w:val="Strong"/>
                    <w:rFonts w:cstheme="minorBidi"/>
                    <w:color w:val="000000" w:themeColor="text1"/>
                  </w:rPr>
                </w:rPrChange>
              </w:rPr>
            </w:pPr>
            <w:r w:rsidRPr="0CDE950A">
              <w:rPr>
                <w:rStyle w:val="Strong"/>
                <w:rFonts w:asciiTheme="minorHAnsi" w:hAnsiTheme="minorHAnsi" w:eastAsiaTheme="minorEastAsia" w:cstheme="minorBidi"/>
                <w:color w:val="FFFFFF" w:themeColor="background1"/>
              </w:rPr>
              <w:t>Cohorts Available:</w:t>
            </w:r>
          </w:p>
        </w:tc>
        <w:tc>
          <w:tcPr>
            <w:tcW w:w="6186" w:type="dxa"/>
            <w:vAlign w:val="center"/>
          </w:tcPr>
          <w:p w:rsidRPr="00F01509" w:rsidR="009964D2" w:rsidP="6C456869" w:rsidRDefault="15E5619B" w14:paraId="6267E2BB" w14:textId="77777777">
            <w:pPr>
              <w:spacing w:line="276" w:lineRule="auto"/>
              <w:rPr>
                <w:rFonts w:asciiTheme="minorHAnsi" w:hAnsiTheme="minorHAnsi" w:cstheme="minorBidi"/>
                <w:color w:val="000000"/>
                <w:lang w:val="en-GB" w:eastAsia="en-IE"/>
                <w:rPrChange w:author="Unknown" w16du:dateUtc="2025-06-10T12:06:00Z" w:id="1093">
                  <w:rPr>
                    <w:rFonts w:cstheme="minorHAnsi"/>
                    <w:color w:val="000000"/>
                    <w:lang w:val="en-GB" w:eastAsia="en-IE"/>
                  </w:rPr>
                </w:rPrChange>
              </w:rPr>
            </w:pPr>
            <w:r w:rsidRPr="6C456869">
              <w:rPr>
                <w:rFonts w:asciiTheme="minorHAnsi" w:hAnsiTheme="minorHAnsi" w:cstheme="minorBidi"/>
                <w:color w:val="000000" w:themeColor="text1"/>
                <w:lang w:val="en-GB" w:eastAsia="en-IE"/>
              </w:rPr>
              <w:t>JS / SS Single Honours, Law Major B</w:t>
            </w:r>
          </w:p>
          <w:p w:rsidRPr="00F01509" w:rsidR="009964D2" w:rsidP="6C456869" w:rsidRDefault="15E5619B" w14:paraId="1DE6A0D6" w14:textId="77777777">
            <w:pPr>
              <w:spacing w:line="276" w:lineRule="auto"/>
              <w:rPr>
                <w:rFonts w:asciiTheme="minorHAnsi" w:hAnsiTheme="minorHAnsi" w:cstheme="minorBidi"/>
                <w:color w:val="000000"/>
                <w:lang w:val="en-GB" w:eastAsia="en-IE"/>
                <w:rPrChange w:author="Unknown" w16du:dateUtc="2025-06-10T12:06:00Z" w:id="1094">
                  <w:rPr>
                    <w:rFonts w:ascii="Calibri" w:hAnsi="Calibri" w:cs="Calibri"/>
                    <w:color w:val="000000"/>
                    <w:lang w:val="en-GB" w:eastAsia="en-IE"/>
                  </w:rPr>
                </w:rPrChange>
              </w:rPr>
            </w:pPr>
            <w:r w:rsidRPr="6C456869">
              <w:rPr>
                <w:rFonts w:asciiTheme="minorHAnsi" w:hAnsiTheme="minorHAnsi" w:cstheme="minorBidi"/>
                <w:color w:val="000000" w:themeColor="text1"/>
                <w:lang w:val="en-GB" w:eastAsia="en-IE"/>
              </w:rPr>
              <w:t>JS Law Major A, Joint Honours, Law Minor</w:t>
            </w:r>
          </w:p>
          <w:p w:rsidRPr="00F01509" w:rsidR="00875ABA" w:rsidP="6C456869" w:rsidRDefault="00875ABA" w14:paraId="46720503" w14:textId="68199E63">
            <w:pPr>
              <w:spacing w:line="276" w:lineRule="auto"/>
              <w:rPr>
                <w:rFonts w:asciiTheme="minorHAnsi" w:hAnsiTheme="minorHAnsi" w:cstheme="minorBidi"/>
                <w:color w:val="000000"/>
                <w:lang w:val="en-GB" w:eastAsia="en-IE"/>
                <w:rPrChange w:author="Unknown" w16du:dateUtc="2025-06-10T12:06:00Z" w:id="1095">
                  <w:rPr>
                    <w:rFonts w:cstheme="minorHAnsi"/>
                    <w:color w:val="000000"/>
                    <w:lang w:val="en-GB" w:eastAsia="en-IE"/>
                  </w:rPr>
                </w:rPrChange>
              </w:rPr>
            </w:pPr>
          </w:p>
        </w:tc>
      </w:tr>
      <w:tr w:rsidRPr="00F01509" w:rsidR="00E71143" w:rsidTr="3B40A6A3" w14:paraId="18F65B97" w14:textId="77777777">
        <w:trPr>
          <w:trHeight w:val="300"/>
        </w:trPr>
        <w:tc>
          <w:tcPr>
            <w:tcW w:w="2830" w:type="dxa"/>
            <w:shd w:val="clear" w:color="auto" w:fill="0569B9"/>
          </w:tcPr>
          <w:p w:rsidRPr="00F01509" w:rsidR="00E71143" w:rsidP="6C456869" w:rsidRDefault="00E71143" w14:paraId="3ADB4AC6" w14:textId="77777777">
            <w:pPr>
              <w:rPr>
                <w:rFonts w:asciiTheme="minorHAnsi" w:hAnsiTheme="minorHAnsi" w:eastAsiaTheme="minorEastAsia" w:cstheme="minorBidi"/>
                <w:b/>
                <w:color w:val="FFFFFF" w:themeColor="background1"/>
                <w:rPrChange w:author="Unknown" w16du:dateUtc="2025-06-10T12:06:00Z" w:id="1096">
                  <w:rPr>
                    <w:rFonts w:cstheme="minorHAnsi"/>
                    <w:b/>
                    <w:bCs/>
                    <w:color w:val="000000" w:themeColor="text1"/>
                  </w:rPr>
                </w:rPrChange>
              </w:rPr>
            </w:pPr>
            <w:r>
              <w:br/>
            </w:r>
            <w:r w:rsidRPr="0CDE950A">
              <w:rPr>
                <w:rStyle w:val="Strong"/>
                <w:rFonts w:asciiTheme="minorHAnsi" w:hAnsiTheme="minorHAnsi" w:eastAsiaTheme="minorEastAsia" w:cstheme="minorBidi"/>
                <w:color w:val="FFFFFF" w:themeColor="background1"/>
              </w:rPr>
              <w:t>ECTS weighting</w:t>
            </w:r>
          </w:p>
        </w:tc>
        <w:tc>
          <w:tcPr>
            <w:tcW w:w="6186" w:type="dxa"/>
            <w:vAlign w:val="center"/>
          </w:tcPr>
          <w:p w:rsidRPr="00F01509" w:rsidR="00E71143" w:rsidP="6C456869" w:rsidRDefault="00E71143" w14:paraId="09D05916" w14:textId="77777777">
            <w:pPr>
              <w:rPr>
                <w:rFonts w:asciiTheme="minorHAnsi" w:hAnsiTheme="minorHAnsi" w:cstheme="minorBidi"/>
                <w:color w:val="000000" w:themeColor="text1"/>
                <w:rPrChange w:author="Unknown" w16du:dateUtc="2025-06-10T12:06:00Z" w:id="1097">
                  <w:rPr>
                    <w:rFonts w:cstheme="minorHAnsi"/>
                    <w:color w:val="000000" w:themeColor="text1"/>
                  </w:rPr>
                </w:rPrChange>
              </w:rPr>
            </w:pPr>
            <w:r w:rsidRPr="6C456869">
              <w:rPr>
                <w:rFonts w:asciiTheme="minorHAnsi" w:hAnsiTheme="minorHAnsi" w:cstheme="minorBidi"/>
                <w:color w:val="000000" w:themeColor="text1"/>
              </w:rPr>
              <w:t xml:space="preserve">10 </w:t>
            </w:r>
          </w:p>
        </w:tc>
      </w:tr>
      <w:tr w:rsidRPr="00F01509" w:rsidR="00E71143" w:rsidTr="3B40A6A3" w14:paraId="3D346535" w14:textId="77777777">
        <w:trPr>
          <w:trHeight w:val="300"/>
        </w:trPr>
        <w:tc>
          <w:tcPr>
            <w:tcW w:w="2830" w:type="dxa"/>
            <w:shd w:val="clear" w:color="auto" w:fill="0569B9"/>
          </w:tcPr>
          <w:p w:rsidRPr="00F01509" w:rsidR="00E71143" w:rsidP="6C456869" w:rsidRDefault="00E71143" w14:paraId="3E2464FB" w14:textId="77777777">
            <w:pPr>
              <w:rPr>
                <w:rFonts w:asciiTheme="minorHAnsi" w:hAnsiTheme="minorHAnsi" w:eastAsiaTheme="minorEastAsia" w:cstheme="minorBidi"/>
                <w:b/>
                <w:color w:val="FFFFFF" w:themeColor="background1"/>
                <w:rPrChange w:author="Unknown" w16du:dateUtc="2025-06-10T12:06:00Z" w:id="1098">
                  <w:rPr>
                    <w:rFonts w:cstheme="minorHAnsi"/>
                    <w:b/>
                    <w:bCs/>
                    <w:color w:val="000000" w:themeColor="text1"/>
                  </w:rPr>
                </w:rPrChange>
              </w:rPr>
            </w:pPr>
            <w:r>
              <w:br/>
            </w:r>
            <w:r w:rsidRPr="0CDE950A">
              <w:rPr>
                <w:rStyle w:val="Strong"/>
                <w:rFonts w:asciiTheme="minorHAnsi" w:hAnsiTheme="minorHAnsi" w:eastAsiaTheme="minorEastAsia" w:cstheme="minorBidi"/>
                <w:color w:val="FFFFFF" w:themeColor="background1"/>
              </w:rPr>
              <w:t>Semester/term taught</w:t>
            </w:r>
          </w:p>
        </w:tc>
        <w:tc>
          <w:tcPr>
            <w:tcW w:w="6186" w:type="dxa"/>
            <w:vAlign w:val="center"/>
          </w:tcPr>
          <w:p w:rsidRPr="00F01509" w:rsidR="00E71143" w:rsidP="6C456869" w:rsidRDefault="00E71143" w14:paraId="1542C2B5" w14:textId="77777777">
            <w:pPr>
              <w:rPr>
                <w:rFonts w:asciiTheme="minorHAnsi" w:hAnsiTheme="minorHAnsi" w:cstheme="minorBidi"/>
                <w:color w:val="000000" w:themeColor="text1"/>
                <w:rPrChange w:author="Unknown" w16du:dateUtc="2025-06-10T12:06:00Z" w:id="1099">
                  <w:rPr>
                    <w:rFonts w:cstheme="minorHAnsi"/>
                    <w:color w:val="000000" w:themeColor="text1"/>
                  </w:rPr>
                </w:rPrChange>
              </w:rPr>
            </w:pPr>
            <w:r w:rsidRPr="6C456869">
              <w:rPr>
                <w:rFonts w:asciiTheme="minorHAnsi" w:hAnsiTheme="minorHAnsi" w:cstheme="minorBidi"/>
                <w:color w:val="000000" w:themeColor="text1"/>
              </w:rPr>
              <w:t>MT</w:t>
            </w:r>
          </w:p>
        </w:tc>
      </w:tr>
      <w:tr w:rsidRPr="00F01509" w:rsidR="00E71143" w:rsidTr="3B40A6A3" w14:paraId="39074EF2" w14:textId="77777777">
        <w:trPr>
          <w:trHeight w:val="300"/>
        </w:trPr>
        <w:tc>
          <w:tcPr>
            <w:tcW w:w="2830" w:type="dxa"/>
            <w:shd w:val="clear" w:color="auto" w:fill="0569B9"/>
          </w:tcPr>
          <w:p w:rsidRPr="00F01509" w:rsidR="00E71143" w:rsidP="6C456869" w:rsidRDefault="00E71143" w14:paraId="1E1B78B9" w14:textId="77777777">
            <w:pPr>
              <w:rPr>
                <w:rFonts w:asciiTheme="minorHAnsi" w:hAnsiTheme="minorHAnsi" w:eastAsiaTheme="minorEastAsia" w:cstheme="minorBidi"/>
                <w:b/>
                <w:color w:val="FFFFFF" w:themeColor="background1"/>
                <w:rPrChange w:author="Unknown" w16du:dateUtc="2025-06-10T12:06:00Z" w:id="1100">
                  <w:rPr>
                    <w:rFonts w:cstheme="minorHAnsi"/>
                    <w:b/>
                    <w:bCs/>
                    <w:color w:val="000000" w:themeColor="text1"/>
                  </w:rPr>
                </w:rPrChange>
              </w:rPr>
            </w:pPr>
            <w:r>
              <w:br/>
            </w:r>
            <w:r w:rsidRPr="0CDE950A">
              <w:rPr>
                <w:rStyle w:val="Strong"/>
                <w:rFonts w:asciiTheme="minorHAnsi" w:hAnsiTheme="minorHAnsi" w:eastAsiaTheme="minorEastAsia" w:cstheme="minorBidi"/>
                <w:color w:val="FFFFFF" w:themeColor="background1"/>
              </w:rPr>
              <w:t>Contact Hours and Indicative Student Workload</w:t>
            </w:r>
          </w:p>
        </w:tc>
        <w:tc>
          <w:tcPr>
            <w:tcW w:w="6186" w:type="dxa"/>
            <w:vAlign w:val="center"/>
          </w:tcPr>
          <w:p w:rsidRPr="00F01509" w:rsidR="00E71143" w:rsidP="6C456869" w:rsidRDefault="07134E40" w14:paraId="1EF31C36" w14:textId="2427B83E">
            <w:pPr>
              <w:rPr>
                <w:rFonts w:asciiTheme="minorHAnsi" w:hAnsiTheme="minorHAnsi" w:cstheme="minorBidi"/>
                <w:color w:val="000000" w:themeColor="text1"/>
                <w:rPrChange w:author="Unknown" w16du:dateUtc="2025-06-10T12:06:00Z" w:id="1101">
                  <w:rPr>
                    <w:color w:val="000000" w:themeColor="text1"/>
                  </w:rPr>
                </w:rPrChange>
              </w:rPr>
            </w:pPr>
            <w:r w:rsidRPr="6C456869">
              <w:rPr>
                <w:rFonts w:asciiTheme="minorHAnsi" w:hAnsiTheme="minorHAnsi" w:cstheme="minorBidi"/>
                <w:color w:val="000000" w:themeColor="text1"/>
              </w:rPr>
              <w:t xml:space="preserve">3 hours of lectures per week and additional </w:t>
            </w:r>
          </w:p>
          <w:p w:rsidRPr="00F01509" w:rsidR="00E71143" w:rsidP="6C456869" w:rsidRDefault="00E71143" w14:paraId="6F8E16A3" w14:textId="77777777">
            <w:pPr>
              <w:rPr>
                <w:rFonts w:asciiTheme="minorHAnsi" w:hAnsiTheme="minorHAnsi" w:cstheme="minorBidi"/>
                <w:color w:val="000000" w:themeColor="text1"/>
                <w:rPrChange w:author="Unknown" w16du:dateUtc="2025-06-10T12:06:00Z" w:id="1102">
                  <w:rPr>
                    <w:rFonts w:cstheme="minorHAnsi"/>
                    <w:color w:val="000000" w:themeColor="text1"/>
                  </w:rPr>
                </w:rPrChange>
              </w:rPr>
            </w:pPr>
            <w:r w:rsidRPr="6C456869">
              <w:rPr>
                <w:rFonts w:asciiTheme="minorHAnsi" w:hAnsiTheme="minorHAnsi" w:cstheme="minorBidi"/>
                <w:color w:val="000000" w:themeColor="text1"/>
              </w:rPr>
              <w:t>seminars in the 1</w:t>
            </w:r>
            <w:r w:rsidRPr="6C456869">
              <w:rPr>
                <w:rFonts w:asciiTheme="minorHAnsi" w:hAnsiTheme="minorHAnsi" w:cstheme="minorBidi"/>
                <w:color w:val="000000" w:themeColor="text1"/>
                <w:vertAlign w:val="superscript"/>
              </w:rPr>
              <w:t>st</w:t>
            </w:r>
            <w:r w:rsidRPr="6C456869">
              <w:rPr>
                <w:rFonts w:asciiTheme="minorHAnsi" w:hAnsiTheme="minorHAnsi" w:cstheme="minorBidi"/>
                <w:color w:val="000000" w:themeColor="text1"/>
              </w:rPr>
              <w:t xml:space="preserve"> semester</w:t>
            </w:r>
          </w:p>
        </w:tc>
      </w:tr>
      <w:tr w:rsidRPr="00F01509" w:rsidR="00E71143" w:rsidTr="3B40A6A3" w14:paraId="556E4987" w14:textId="77777777">
        <w:trPr>
          <w:trHeight w:val="300"/>
        </w:trPr>
        <w:tc>
          <w:tcPr>
            <w:tcW w:w="2830" w:type="dxa"/>
            <w:shd w:val="clear" w:color="auto" w:fill="0569B9"/>
          </w:tcPr>
          <w:p w:rsidRPr="00F01509" w:rsidR="00E71143" w:rsidP="6C456869" w:rsidRDefault="00E71143" w14:paraId="686C6AC2" w14:textId="77777777">
            <w:pPr>
              <w:rPr>
                <w:rFonts w:asciiTheme="minorHAnsi" w:hAnsiTheme="minorHAnsi" w:eastAsiaTheme="minorEastAsia" w:cstheme="minorBidi"/>
                <w:b/>
                <w:color w:val="FFFFFF" w:themeColor="background1"/>
                <w:rPrChange w:author="Unknown" w16du:dateUtc="2025-06-10T12:06:00Z" w:id="1103">
                  <w:rPr>
                    <w:rFonts w:cstheme="minorHAnsi"/>
                    <w:b/>
                    <w:bCs/>
                    <w:color w:val="000000" w:themeColor="text1"/>
                  </w:rPr>
                </w:rPrChange>
              </w:rPr>
            </w:pPr>
            <w:r>
              <w:br/>
            </w:r>
            <w:r w:rsidRPr="0CDE950A">
              <w:rPr>
                <w:rStyle w:val="Strong"/>
                <w:rFonts w:asciiTheme="minorHAnsi" w:hAnsiTheme="minorHAnsi" w:eastAsiaTheme="minorEastAsia" w:cstheme="minorBidi"/>
                <w:color w:val="FFFFFF" w:themeColor="background1"/>
              </w:rPr>
              <w:t>Module Coordinator/Owner</w:t>
            </w:r>
          </w:p>
        </w:tc>
        <w:tc>
          <w:tcPr>
            <w:tcW w:w="6186" w:type="dxa"/>
            <w:vAlign w:val="center"/>
          </w:tcPr>
          <w:p w:rsidRPr="00F01509" w:rsidR="00E71143" w:rsidP="6C456869" w:rsidRDefault="00E71143" w14:paraId="2248944E" w14:textId="6E43E2FE">
            <w:pPr>
              <w:rPr>
                <w:rFonts w:asciiTheme="minorHAnsi" w:hAnsiTheme="minorHAnsi" w:cstheme="minorBidi"/>
                <w:color w:val="000000" w:themeColor="text1"/>
                <w:rPrChange w:author="Unknown" w16du:dateUtc="2025-06-10T12:06:00Z" w:id="1104">
                  <w:rPr>
                    <w:rFonts w:cstheme="minorHAnsi"/>
                    <w:color w:val="000000" w:themeColor="text1"/>
                  </w:rPr>
                </w:rPrChange>
              </w:rPr>
            </w:pPr>
            <w:r w:rsidRPr="6C456869">
              <w:rPr>
                <w:rFonts w:asciiTheme="minorHAnsi" w:hAnsiTheme="minorHAnsi" w:cstheme="minorBidi"/>
                <w:color w:val="000000" w:themeColor="text1"/>
              </w:rPr>
              <w:t xml:space="preserve">Dr </w:t>
            </w:r>
            <w:r w:rsidRPr="6C456869" w:rsidR="2DB49029">
              <w:rPr>
                <w:rFonts w:asciiTheme="minorHAnsi" w:hAnsiTheme="minorHAnsi" w:cstheme="minorBidi"/>
                <w:color w:val="000000" w:themeColor="text1"/>
              </w:rPr>
              <w:t>Liz Heffernan</w:t>
            </w:r>
          </w:p>
        </w:tc>
      </w:tr>
      <w:tr w:rsidRPr="00F01509" w:rsidR="00E71143" w:rsidTr="3B40A6A3" w14:paraId="676793EB" w14:textId="77777777">
        <w:trPr>
          <w:trHeight w:val="300"/>
        </w:trPr>
        <w:tc>
          <w:tcPr>
            <w:tcW w:w="2830" w:type="dxa"/>
            <w:shd w:val="clear" w:color="auto" w:fill="0569B9"/>
          </w:tcPr>
          <w:p w:rsidRPr="00F01509" w:rsidR="00E71143" w:rsidP="6C456869" w:rsidRDefault="00E71143" w14:paraId="0307AE0B" w14:textId="77777777">
            <w:pPr>
              <w:rPr>
                <w:rFonts w:asciiTheme="minorHAnsi" w:hAnsiTheme="minorHAnsi" w:eastAsiaTheme="minorEastAsia" w:cstheme="minorBidi"/>
                <w:b/>
                <w:color w:val="FFFFFF" w:themeColor="background1"/>
                <w:rPrChange w:author="Unknown" w16du:dateUtc="2025-06-10T12:06:00Z" w:id="1105">
                  <w:rPr>
                    <w:rFonts w:cstheme="minorHAnsi"/>
                    <w:b/>
                    <w:bCs/>
                    <w:color w:val="000000" w:themeColor="text1"/>
                  </w:rPr>
                </w:rPrChange>
              </w:rPr>
            </w:pPr>
            <w:r>
              <w:br/>
            </w:r>
            <w:r w:rsidRPr="0CDE950A">
              <w:rPr>
                <w:rStyle w:val="Strong"/>
                <w:rFonts w:asciiTheme="minorHAnsi" w:hAnsiTheme="minorHAnsi" w:eastAsiaTheme="minorEastAsia" w:cstheme="minorBidi"/>
                <w:color w:val="FFFFFF" w:themeColor="background1"/>
              </w:rPr>
              <w:t>Learning Outcomes</w:t>
            </w:r>
          </w:p>
        </w:tc>
        <w:tc>
          <w:tcPr>
            <w:tcW w:w="6186" w:type="dxa"/>
            <w:vAlign w:val="center"/>
          </w:tcPr>
          <w:p w:rsidRPr="00F01509" w:rsidR="00E71143" w:rsidP="6C456869" w:rsidRDefault="00E71143" w14:paraId="58AC81FC" w14:textId="77777777">
            <w:pPr>
              <w:spacing w:after="170"/>
              <w:ind w:left="41" w:right="15"/>
              <w:rPr>
                <w:rFonts w:asciiTheme="minorHAnsi" w:hAnsiTheme="minorHAnsi" w:cstheme="minorBidi"/>
                <w:rPrChange w:author="Unknown" w16du:dateUtc="2025-06-10T12:06:00Z" w:id="1106">
                  <w:rPr>
                    <w:rFonts w:cstheme="minorHAnsi"/>
                  </w:rPr>
                </w:rPrChange>
              </w:rPr>
            </w:pPr>
            <w:r w:rsidRPr="6C456869">
              <w:rPr>
                <w:rFonts w:asciiTheme="minorHAnsi" w:hAnsiTheme="minorHAnsi" w:cstheme="minorBidi"/>
              </w:rPr>
              <w:t xml:space="preserve">Having successfully completed this module, students should be able to: </w:t>
            </w:r>
          </w:p>
          <w:p w:rsidRPr="00F01509" w:rsidR="0092646C" w:rsidP="6C456869" w:rsidRDefault="700AB3B5" w14:paraId="142FC52D" w14:textId="316EE32D">
            <w:pPr>
              <w:numPr>
                <w:ilvl w:val="0"/>
                <w:numId w:val="44"/>
              </w:numPr>
              <w:spacing w:after="9" w:line="271" w:lineRule="auto"/>
              <w:ind w:left="608" w:right="15" w:hanging="425"/>
              <w:rPr>
                <w:rFonts w:asciiTheme="minorHAnsi" w:hAnsiTheme="minorHAnsi" w:cstheme="minorBidi"/>
                <w:rPrChange w:author="Unknown" w16du:dateUtc="2025-06-10T12:06:00Z" w:id="1107">
                  <w:rPr/>
                </w:rPrChange>
              </w:rPr>
            </w:pPr>
            <w:r w:rsidRPr="6C456869">
              <w:rPr>
                <w:rFonts w:asciiTheme="minorHAnsi" w:hAnsiTheme="minorHAnsi" w:cstheme="minorBidi"/>
              </w:rPr>
              <w:t xml:space="preserve">Understand the relationship between evidentiary theory, doctrine and practice; </w:t>
            </w:r>
          </w:p>
          <w:p w:rsidRPr="00F01509" w:rsidR="0092646C" w:rsidP="6C456869" w:rsidRDefault="140281A5" w14:paraId="07ABFE55" w14:textId="77777777">
            <w:pPr>
              <w:numPr>
                <w:ilvl w:val="0"/>
                <w:numId w:val="44"/>
              </w:numPr>
              <w:spacing w:after="9" w:line="271" w:lineRule="auto"/>
              <w:ind w:left="608" w:right="15" w:hanging="425"/>
              <w:rPr>
                <w:rFonts w:asciiTheme="minorHAnsi" w:hAnsiTheme="minorHAnsi" w:cstheme="minorBidi"/>
                <w:rPrChange w:author="Unknown" w16du:dateUtc="2025-06-10T12:06:00Z" w:id="1108">
                  <w:rPr>
                    <w:rFonts w:cstheme="minorHAnsi"/>
                  </w:rPr>
                </w:rPrChange>
              </w:rPr>
            </w:pPr>
            <w:r w:rsidRPr="6C456869">
              <w:rPr>
                <w:rFonts w:asciiTheme="minorHAnsi" w:hAnsiTheme="minorHAnsi" w:cstheme="minorBidi"/>
              </w:rPr>
              <w:t>Explain the role that evidence plays in the trial process;</w:t>
            </w:r>
          </w:p>
          <w:p w:rsidRPr="00F01509" w:rsidR="0092646C" w:rsidP="6C456869" w:rsidRDefault="700AB3B5" w14:paraId="6C48B215" w14:textId="472BD75B">
            <w:pPr>
              <w:numPr>
                <w:ilvl w:val="0"/>
                <w:numId w:val="44"/>
              </w:numPr>
              <w:spacing w:after="9" w:line="271" w:lineRule="auto"/>
              <w:ind w:left="608" w:right="15" w:hanging="425"/>
              <w:rPr>
                <w:rFonts w:asciiTheme="minorHAnsi" w:hAnsiTheme="minorHAnsi" w:cstheme="minorBidi"/>
                <w:rPrChange w:author="Unknown" w16du:dateUtc="2025-06-10T12:06:00Z" w:id="1109">
                  <w:rPr/>
                </w:rPrChange>
              </w:rPr>
            </w:pPr>
            <w:r w:rsidRPr="6C456869">
              <w:rPr>
                <w:rFonts w:asciiTheme="minorHAnsi" w:hAnsiTheme="minorHAnsi" w:cstheme="minorBidi"/>
              </w:rPr>
              <w:t xml:space="preserve">Identify and critically analyse evidentiary rules and principles in relevant legislation and case law; </w:t>
            </w:r>
          </w:p>
          <w:p w:rsidRPr="00F01509" w:rsidR="0092646C" w:rsidP="6C456869" w:rsidRDefault="140281A5" w14:paraId="3BE4BA1A" w14:textId="77777777">
            <w:pPr>
              <w:numPr>
                <w:ilvl w:val="0"/>
                <w:numId w:val="44"/>
              </w:numPr>
              <w:spacing w:after="9" w:line="271" w:lineRule="auto"/>
              <w:ind w:left="608" w:right="15" w:hanging="425"/>
              <w:rPr>
                <w:rFonts w:asciiTheme="minorHAnsi" w:hAnsiTheme="minorHAnsi" w:cstheme="minorBidi"/>
                <w:rPrChange w:author="Unknown" w16du:dateUtc="2025-06-10T12:06:00Z" w:id="1110">
                  <w:rPr>
                    <w:rFonts w:cstheme="minorHAnsi"/>
                  </w:rPr>
                </w:rPrChange>
              </w:rPr>
            </w:pPr>
            <w:r w:rsidRPr="6C456869">
              <w:rPr>
                <w:rFonts w:asciiTheme="minorHAnsi" w:hAnsiTheme="minorHAnsi" w:cstheme="minorBidi"/>
              </w:rPr>
              <w:t xml:space="preserve">Engage in effective research and writing in the law of evidence; </w:t>
            </w:r>
          </w:p>
          <w:p w:rsidRPr="00F01509" w:rsidR="0092646C" w:rsidP="6C456869" w:rsidRDefault="140281A5" w14:paraId="50C455A1" w14:textId="77777777">
            <w:pPr>
              <w:numPr>
                <w:ilvl w:val="0"/>
                <w:numId w:val="44"/>
              </w:numPr>
              <w:spacing w:after="9" w:line="271" w:lineRule="auto"/>
              <w:ind w:left="608" w:right="15" w:hanging="425"/>
              <w:rPr>
                <w:rFonts w:asciiTheme="minorHAnsi" w:hAnsiTheme="minorHAnsi" w:cstheme="minorBidi"/>
                <w:rPrChange w:author="Unknown" w16du:dateUtc="2025-06-10T12:06:00Z" w:id="1111">
                  <w:rPr>
                    <w:rFonts w:cstheme="minorHAnsi"/>
                  </w:rPr>
                </w:rPrChange>
              </w:rPr>
            </w:pPr>
            <w:r w:rsidRPr="6C456869">
              <w:rPr>
                <w:rFonts w:asciiTheme="minorHAnsi" w:hAnsiTheme="minorHAnsi" w:cstheme="minorBidi"/>
              </w:rPr>
              <w:t xml:space="preserve">Apply evidentiary concepts and rules to solve practical problems; </w:t>
            </w:r>
          </w:p>
          <w:p w:rsidRPr="00F01509" w:rsidR="00E71143" w:rsidP="6C456869" w:rsidRDefault="140281A5" w14:paraId="7854C71D" w14:textId="1715E7B1">
            <w:pPr>
              <w:numPr>
                <w:ilvl w:val="0"/>
                <w:numId w:val="44"/>
              </w:numPr>
              <w:spacing w:after="9" w:line="271" w:lineRule="auto"/>
              <w:ind w:left="608" w:right="15" w:hanging="425"/>
              <w:rPr>
                <w:rFonts w:asciiTheme="minorHAnsi" w:hAnsiTheme="minorHAnsi" w:cstheme="minorBidi"/>
                <w:rPrChange w:author="Unknown" w16du:dateUtc="2025-06-10T12:06:00Z" w:id="1112">
                  <w:rPr>
                    <w:rFonts w:cstheme="minorHAnsi"/>
                  </w:rPr>
                </w:rPrChange>
              </w:rPr>
            </w:pPr>
            <w:r w:rsidRPr="6C456869">
              <w:rPr>
                <w:rFonts w:asciiTheme="minorHAnsi" w:hAnsiTheme="minorHAnsi" w:cstheme="minorBidi"/>
              </w:rPr>
              <w:t>Critically evaluate evidentiary law and policy and engage in debate about reform.</w:t>
            </w:r>
          </w:p>
        </w:tc>
      </w:tr>
      <w:tr w:rsidRPr="00F01509" w:rsidR="00E71143" w:rsidTr="3B40A6A3" w14:paraId="4EC8DD8E" w14:textId="77777777">
        <w:trPr>
          <w:trHeight w:val="300"/>
        </w:trPr>
        <w:tc>
          <w:tcPr>
            <w:tcW w:w="2830" w:type="dxa"/>
            <w:shd w:val="clear" w:color="auto" w:fill="0569B9"/>
          </w:tcPr>
          <w:p w:rsidRPr="00F01509" w:rsidR="00E71143" w:rsidP="6C456869" w:rsidRDefault="00E71143" w14:paraId="0BA27AC3" w14:textId="77777777">
            <w:pPr>
              <w:rPr>
                <w:rFonts w:asciiTheme="minorHAnsi" w:hAnsiTheme="minorHAnsi" w:eastAsiaTheme="minorEastAsia" w:cstheme="minorBidi"/>
                <w:b/>
                <w:color w:val="FFFFFF" w:themeColor="background1"/>
                <w:rPrChange w:author="Unknown" w16du:dateUtc="2025-06-10T12:06:00Z" w:id="1113">
                  <w:rPr>
                    <w:rFonts w:cstheme="minorHAnsi"/>
                    <w:b/>
                    <w:bCs/>
                    <w:color w:val="000000" w:themeColor="text1"/>
                  </w:rPr>
                </w:rPrChange>
              </w:rPr>
            </w:pPr>
            <w:r>
              <w:br/>
            </w:r>
            <w:r w:rsidRPr="0CDE950A">
              <w:rPr>
                <w:rStyle w:val="Strong"/>
                <w:rFonts w:asciiTheme="minorHAnsi" w:hAnsiTheme="minorHAnsi" w:eastAsiaTheme="minorEastAsia" w:cstheme="minorBidi"/>
                <w:color w:val="FFFFFF" w:themeColor="background1"/>
              </w:rPr>
              <w:t>Module Learning Aims</w:t>
            </w:r>
          </w:p>
        </w:tc>
        <w:tc>
          <w:tcPr>
            <w:tcW w:w="6186" w:type="dxa"/>
            <w:vAlign w:val="center"/>
          </w:tcPr>
          <w:p w:rsidRPr="00F01509" w:rsidR="00E71143" w:rsidP="6C456869" w:rsidRDefault="27F7645B" w14:paraId="734C3CE4" w14:textId="4FC6344E">
            <w:pPr>
              <w:rPr>
                <w:rFonts w:asciiTheme="minorHAnsi" w:hAnsiTheme="minorHAnsi" w:cstheme="minorBidi"/>
                <w:color w:val="000000" w:themeColor="text1"/>
                <w:rPrChange w:author="Unknown" w16du:dateUtc="2025-06-10T12:06:00Z" w:id="1114">
                  <w:rPr>
                    <w:color w:val="000000" w:themeColor="text1"/>
                  </w:rPr>
                </w:rPrChange>
              </w:rPr>
            </w:pPr>
            <w:r w:rsidRPr="6C456869">
              <w:rPr>
                <w:rFonts w:asciiTheme="minorHAnsi" w:hAnsiTheme="minorHAnsi" w:cstheme="minorBidi"/>
              </w:rPr>
              <w:t xml:space="preserve">Evidence is the information on which judges and juries decide issues of fact in civil and criminal trials. It includes the testimony of witnesses, the opinions of experts, forensic evidence, documents and IT data. The law of evidence is grounded in common law and statutory rules and it operates within a framework of international and constitutional rights. Building on the </w:t>
            </w:r>
            <w:r w:rsidRPr="6C456869" w:rsidR="35751FC7">
              <w:rPr>
                <w:rFonts w:asciiTheme="minorHAnsi" w:hAnsiTheme="minorHAnsi" w:cstheme="minorBidi"/>
              </w:rPr>
              <w:t>Fresh</w:t>
            </w:r>
            <w:r w:rsidRPr="6C456869">
              <w:rPr>
                <w:rFonts w:asciiTheme="minorHAnsi" w:hAnsiTheme="minorHAnsi" w:cstheme="minorBidi"/>
              </w:rPr>
              <w:t xml:space="preserve"> modules on Criminal Law and Constitutional Law I, this module introduces students to the law of evidence, explores its application in the trial process and critically analyses its contribution to the administration of justice.</w:t>
            </w:r>
          </w:p>
        </w:tc>
      </w:tr>
      <w:tr w:rsidRPr="00F01509" w:rsidR="00DA3582" w:rsidTr="3B40A6A3" w14:paraId="699C33B4" w14:textId="77777777">
        <w:trPr>
          <w:trHeight w:val="300"/>
        </w:trPr>
        <w:tc>
          <w:tcPr>
            <w:tcW w:w="2830" w:type="dxa"/>
            <w:shd w:val="clear" w:color="auto" w:fill="0569B9"/>
          </w:tcPr>
          <w:p w:rsidRPr="00F01509" w:rsidR="00DA3582" w:rsidP="6C456869" w:rsidRDefault="00DA3582" w14:paraId="0AE86BA1" w14:textId="77777777">
            <w:pPr>
              <w:rPr>
                <w:rFonts w:asciiTheme="minorHAnsi" w:hAnsiTheme="minorHAnsi" w:eastAsiaTheme="minorEastAsia" w:cstheme="minorBidi"/>
                <w:b/>
                <w:color w:val="FFFFFF" w:themeColor="background1"/>
                <w:rPrChange w:author="Unknown" w16du:dateUtc="2025-06-10T12:06:00Z" w:id="1115">
                  <w:rPr>
                    <w:rFonts w:cstheme="minorHAnsi"/>
                    <w:b/>
                    <w:bCs/>
                    <w:color w:val="000000" w:themeColor="text1"/>
                  </w:rPr>
                </w:rPrChange>
              </w:rPr>
            </w:pPr>
            <w:r>
              <w:br/>
            </w:r>
            <w:r w:rsidRPr="0CDE950A" w:rsidR="065314C8">
              <w:rPr>
                <w:rStyle w:val="Strong"/>
                <w:rFonts w:asciiTheme="minorHAnsi" w:hAnsiTheme="minorHAnsi" w:eastAsiaTheme="minorEastAsia" w:cstheme="minorBidi"/>
                <w:color w:val="FFFFFF" w:themeColor="background1"/>
              </w:rPr>
              <w:t>Module Content</w:t>
            </w:r>
          </w:p>
        </w:tc>
        <w:tc>
          <w:tcPr>
            <w:tcW w:w="6186" w:type="dxa"/>
            <w:vAlign w:val="center"/>
          </w:tcPr>
          <w:p w:rsidRPr="00F01509" w:rsidR="00DA3582" w:rsidP="6C456869" w:rsidRDefault="065314C8" w14:paraId="1175A734" w14:textId="2D25D0F1">
            <w:pPr>
              <w:rPr>
                <w:rFonts w:asciiTheme="minorHAnsi" w:hAnsiTheme="minorHAnsi" w:cstheme="minorBidi"/>
                <w:color w:val="000000" w:themeColor="text1"/>
                <w:rPrChange w:author="Unknown" w16du:dateUtc="2025-06-10T12:06:00Z" w:id="1116">
                  <w:rPr>
                    <w:rFonts w:cstheme="minorHAnsi"/>
                    <w:color w:val="000000" w:themeColor="text1"/>
                  </w:rPr>
                </w:rPrChange>
              </w:rPr>
            </w:pPr>
            <w:r w:rsidRPr="6C456869">
              <w:rPr>
                <w:rFonts w:asciiTheme="minorHAnsi" w:hAnsiTheme="minorHAnsi" w:cstheme="minorBidi"/>
              </w:rPr>
              <w:t>In the first part of this module, students explore the common law jury trial and its traditional emphasis on the presentation of evidence through in-court testimony. Topics include the examination of witnesses, the accused as a witness and the rule against hearsay evidence. In the second part of the module, students investigate and analyse the application of evidentiary law and policy in specific contexts such as expert evidence, the lawyer-client relationship, identification evidence and evidence unlawfully obtained.</w:t>
            </w:r>
          </w:p>
        </w:tc>
      </w:tr>
      <w:tr w:rsidRPr="00F01509" w:rsidR="00DA3582" w:rsidTr="3B40A6A3" w14:paraId="2E28B66B" w14:textId="77777777">
        <w:trPr>
          <w:trHeight w:val="300"/>
        </w:trPr>
        <w:tc>
          <w:tcPr>
            <w:tcW w:w="2830" w:type="dxa"/>
            <w:shd w:val="clear" w:color="auto" w:fill="0569B9"/>
          </w:tcPr>
          <w:p w:rsidRPr="00F01509" w:rsidR="00DA3582" w:rsidP="6C456869" w:rsidRDefault="00DA3582" w14:paraId="28787AFA" w14:textId="77777777">
            <w:pPr>
              <w:rPr>
                <w:rFonts w:asciiTheme="minorHAnsi" w:hAnsiTheme="minorHAnsi" w:eastAsiaTheme="minorEastAsia" w:cstheme="minorBidi"/>
                <w:b/>
                <w:color w:val="FFFFFF" w:themeColor="background1"/>
                <w:rPrChange w:author="Unknown" w16du:dateUtc="2025-06-10T12:06:00Z" w:id="1117">
                  <w:rPr>
                    <w:rFonts w:cstheme="minorHAnsi"/>
                    <w:b/>
                    <w:bCs/>
                    <w:color w:val="000000" w:themeColor="text1"/>
                  </w:rPr>
                </w:rPrChange>
              </w:rPr>
            </w:pPr>
            <w:r>
              <w:br/>
            </w:r>
            <w:r w:rsidRPr="0CDE950A" w:rsidR="065314C8">
              <w:rPr>
                <w:rStyle w:val="Strong"/>
                <w:rFonts w:asciiTheme="minorHAnsi" w:hAnsiTheme="minorHAnsi" w:eastAsiaTheme="minorEastAsia" w:cstheme="minorBidi"/>
                <w:color w:val="FFFFFF" w:themeColor="background1"/>
              </w:rPr>
              <w:t>Recommended Reading List</w:t>
            </w:r>
          </w:p>
        </w:tc>
        <w:tc>
          <w:tcPr>
            <w:tcW w:w="6186" w:type="dxa"/>
            <w:vAlign w:val="center"/>
          </w:tcPr>
          <w:p w:rsidRPr="00F01509" w:rsidR="00DA3582" w:rsidP="6C456869" w:rsidRDefault="3D942BD8" w14:paraId="31128297" w14:textId="1711E72B">
            <w:pPr>
              <w:ind w:left="183"/>
              <w:rPr>
                <w:rFonts w:asciiTheme="minorHAnsi" w:hAnsiTheme="minorHAnsi" w:cstheme="minorBidi"/>
                <w:color w:val="000000" w:themeColor="text1"/>
                <w:rPrChange w:author="Unknown" w16du:dateUtc="2025-06-10T12:06:00Z" w:id="1118">
                  <w:rPr>
                    <w:color w:val="000000" w:themeColor="text1"/>
                  </w:rPr>
                </w:rPrChange>
              </w:rPr>
            </w:pPr>
            <w:r w:rsidRPr="6C456869">
              <w:rPr>
                <w:rFonts w:asciiTheme="minorHAnsi" w:hAnsiTheme="minorHAnsi" w:cstheme="minorBidi"/>
                <w:color w:val="000000" w:themeColor="text1"/>
              </w:rPr>
              <w:t xml:space="preserve">Liz Heffernan, </w:t>
            </w:r>
            <w:r w:rsidRPr="6C456869">
              <w:rPr>
                <w:rFonts w:asciiTheme="minorHAnsi" w:hAnsiTheme="minorHAnsi" w:cstheme="minorBidi"/>
                <w:i/>
                <w:iCs/>
                <w:color w:val="000000" w:themeColor="text1"/>
              </w:rPr>
              <w:t xml:space="preserve">Evidence in Criminal Trials </w:t>
            </w:r>
            <w:r w:rsidRPr="6C456869">
              <w:rPr>
                <w:rFonts w:asciiTheme="minorHAnsi" w:hAnsiTheme="minorHAnsi" w:cstheme="minorBidi"/>
                <w:color w:val="000000" w:themeColor="text1"/>
              </w:rPr>
              <w:t>(2</w:t>
            </w:r>
            <w:r w:rsidRPr="6C456869">
              <w:rPr>
                <w:rFonts w:asciiTheme="minorHAnsi" w:hAnsiTheme="minorHAnsi" w:cstheme="minorBidi"/>
                <w:color w:val="000000" w:themeColor="text1"/>
                <w:vertAlign w:val="superscript"/>
              </w:rPr>
              <w:t>nd</w:t>
            </w:r>
            <w:r w:rsidRPr="6C456869">
              <w:rPr>
                <w:rFonts w:asciiTheme="minorHAnsi" w:hAnsiTheme="minorHAnsi" w:cstheme="minorBidi"/>
                <w:color w:val="000000" w:themeColor="text1"/>
              </w:rPr>
              <w:t xml:space="preserve"> edn, Bloomsbury Professional, 2020)</w:t>
            </w:r>
          </w:p>
        </w:tc>
      </w:tr>
      <w:tr w:rsidRPr="00F01509" w:rsidR="00DA3582" w:rsidTr="3B40A6A3" w14:paraId="0A9FBAD0" w14:textId="77777777">
        <w:trPr>
          <w:trHeight w:val="300"/>
        </w:trPr>
        <w:tc>
          <w:tcPr>
            <w:tcW w:w="2830" w:type="dxa"/>
            <w:shd w:val="clear" w:color="auto" w:fill="0569B9"/>
          </w:tcPr>
          <w:p w:rsidRPr="00F01509" w:rsidR="00DA3582" w:rsidP="6C456869" w:rsidRDefault="0A5C6B68" w14:paraId="4C72773E" w14:textId="69B7D82A">
            <w:pPr>
              <w:rPr>
                <w:rFonts w:asciiTheme="minorHAnsi" w:hAnsiTheme="minorHAnsi" w:eastAsiaTheme="minorEastAsia" w:cstheme="minorBidi"/>
                <w:b/>
                <w:color w:val="FFFFFF" w:themeColor="background1"/>
                <w:rPrChange w:author="Unknown" w16du:dateUtc="2025-06-10T12:06:00Z" w:id="1119">
                  <w:rPr>
                    <w:b/>
                    <w:bCs/>
                    <w:color w:val="000000" w:themeColor="text1"/>
                  </w:rPr>
                </w:rPrChange>
              </w:rPr>
            </w:pPr>
            <w:r w:rsidRPr="0CDE950A">
              <w:rPr>
                <w:rStyle w:val="Strong"/>
                <w:rFonts w:asciiTheme="minorHAnsi" w:hAnsiTheme="minorHAnsi" w:eastAsiaTheme="minorEastAsia" w:cstheme="minorBidi"/>
                <w:color w:val="FFFFFF" w:themeColor="background1"/>
              </w:rPr>
              <w:t xml:space="preserve">Assessment </w:t>
            </w:r>
          </w:p>
        </w:tc>
        <w:tc>
          <w:tcPr>
            <w:tcW w:w="6186" w:type="dxa"/>
            <w:vAlign w:val="center"/>
          </w:tcPr>
          <w:p w:rsidRPr="00F01509" w:rsidR="00DA3582" w:rsidP="6C456869" w:rsidRDefault="0A5C6B68" w14:paraId="5E5554B6" w14:textId="6AE3EE3F">
            <w:pPr>
              <w:rPr>
                <w:rFonts w:asciiTheme="minorHAnsi" w:hAnsiTheme="minorHAnsi" w:cstheme="minorBidi"/>
                <w:color w:val="000000" w:themeColor="text1"/>
                <w:rPrChange w:author="Unknown" w16du:dateUtc="2025-06-10T12:06:00Z" w:id="1120">
                  <w:rPr>
                    <w:color w:val="000000" w:themeColor="text1"/>
                  </w:rPr>
                </w:rPrChange>
              </w:rPr>
            </w:pPr>
            <w:r w:rsidRPr="6C456869">
              <w:rPr>
                <w:rFonts w:asciiTheme="minorHAnsi" w:hAnsiTheme="minorHAnsi" w:cstheme="minorBidi"/>
              </w:rPr>
              <w:t>Examination</w:t>
            </w:r>
            <w:r w:rsidRPr="6C456869" w:rsidR="475FFCBD">
              <w:rPr>
                <w:rFonts w:asciiTheme="minorHAnsi" w:hAnsiTheme="minorHAnsi" w:cstheme="minorBidi"/>
              </w:rPr>
              <w:t xml:space="preserve"> (1 x 2.5 hour paper)</w:t>
            </w:r>
            <w:r w:rsidRPr="6C456869">
              <w:rPr>
                <w:rFonts w:asciiTheme="minorHAnsi" w:hAnsiTheme="minorHAnsi" w:cstheme="minorBidi"/>
              </w:rPr>
              <w:t xml:space="preserve"> - 100% </w:t>
            </w:r>
          </w:p>
        </w:tc>
      </w:tr>
      <w:tr w:rsidRPr="00F01509" w:rsidR="00E57E87" w:rsidTr="3B40A6A3" w14:paraId="374CDAE9" w14:textId="77777777">
        <w:trPr>
          <w:trHeight w:val="300"/>
        </w:trPr>
        <w:tc>
          <w:tcPr>
            <w:tcW w:w="2830" w:type="dxa"/>
            <w:shd w:val="clear" w:color="auto" w:fill="0569B9"/>
          </w:tcPr>
          <w:p w:rsidRPr="00F01509" w:rsidR="00E57E87" w:rsidP="6C456869" w:rsidRDefault="2E950426" w14:paraId="2E8CA13E" w14:textId="2C6D8643">
            <w:pPr>
              <w:rPr>
                <w:rFonts w:asciiTheme="minorHAnsi" w:hAnsiTheme="minorHAnsi" w:eastAsiaTheme="minorEastAsia" w:cstheme="minorBidi"/>
                <w:b/>
                <w:color w:val="FFFFFF" w:themeColor="background1"/>
                <w:rPrChange w:author="Unknown" w16du:dateUtc="2025-06-10T12:06:00Z" w:id="1121">
                  <w:rPr>
                    <w:rFonts w:cstheme="minorHAnsi"/>
                    <w:b/>
                    <w:bCs/>
                    <w:color w:val="000000" w:themeColor="text1"/>
                  </w:rPr>
                </w:rPrChange>
              </w:rPr>
            </w:pPr>
            <w:r w:rsidRPr="0CDE950A">
              <w:rPr>
                <w:rFonts w:asciiTheme="minorHAnsi" w:hAnsiTheme="minorHAnsi" w:eastAsiaTheme="minorEastAsia" w:cstheme="minorBidi"/>
                <w:b/>
                <w:color w:val="FFFFFF" w:themeColor="background1"/>
              </w:rPr>
              <w:t>Reassessment</w:t>
            </w:r>
          </w:p>
        </w:tc>
        <w:tc>
          <w:tcPr>
            <w:tcW w:w="6186" w:type="dxa"/>
            <w:vAlign w:val="center"/>
          </w:tcPr>
          <w:p w:rsidRPr="00F01509" w:rsidR="00E57E87" w:rsidP="6C456869" w:rsidRDefault="7E77E4ED" w14:paraId="6CA07F17" w14:textId="0C5428E1">
            <w:pPr>
              <w:rPr>
                <w:rFonts w:asciiTheme="minorHAnsi" w:hAnsiTheme="minorHAnsi" w:cstheme="minorBidi"/>
                <w:rPrChange w:author="Unknown" w16du:dateUtc="2025-06-10T12:06:00Z" w:id="1122">
                  <w:rPr>
                    <w:rFonts w:cstheme="minorHAnsi"/>
                  </w:rPr>
                </w:rPrChange>
              </w:rPr>
            </w:pPr>
            <w:r w:rsidRPr="6C456869">
              <w:rPr>
                <w:rFonts w:asciiTheme="minorHAnsi" w:hAnsiTheme="minorHAnsi" w:cstheme="minorBidi"/>
              </w:rPr>
              <w:t>As above</w:t>
            </w:r>
          </w:p>
          <w:p w:rsidRPr="00F01509" w:rsidR="00E57E87" w:rsidP="6C456869" w:rsidRDefault="00E57E87" w14:paraId="641290E0" w14:textId="4A95B729">
            <w:pPr>
              <w:rPr>
                <w:rFonts w:asciiTheme="minorHAnsi" w:hAnsiTheme="minorHAnsi" w:cstheme="minorBidi"/>
                <w:rPrChange w:author="Unknown" w16du:dateUtc="2025-06-10T12:06:00Z" w:id="1123">
                  <w:rPr>
                    <w:rFonts w:cstheme="minorHAnsi"/>
                  </w:rPr>
                </w:rPrChange>
              </w:rPr>
            </w:pPr>
          </w:p>
        </w:tc>
      </w:tr>
      <w:tr w:rsidRPr="00F01509" w:rsidR="00DA3582" w:rsidTr="3B40A6A3" w14:paraId="5E615442" w14:textId="77777777">
        <w:trPr>
          <w:trHeight w:val="300"/>
        </w:trPr>
        <w:tc>
          <w:tcPr>
            <w:tcW w:w="2830" w:type="dxa"/>
            <w:shd w:val="clear" w:color="auto" w:fill="0569B9"/>
          </w:tcPr>
          <w:p w:rsidRPr="00F01509" w:rsidR="00DA3582" w:rsidP="6C456869" w:rsidRDefault="00DA3582" w14:paraId="2CCE783C" w14:textId="77777777">
            <w:pPr>
              <w:rPr>
                <w:rFonts w:asciiTheme="minorHAnsi" w:hAnsiTheme="minorHAnsi" w:eastAsiaTheme="minorEastAsia" w:cstheme="minorBidi"/>
                <w:b/>
                <w:color w:val="FFFFFF" w:themeColor="background1"/>
                <w:rPrChange w:author="Unknown" w16du:dateUtc="2025-06-10T12:06:00Z" w:id="1124">
                  <w:rPr>
                    <w:rFonts w:cstheme="minorHAnsi"/>
                    <w:b/>
                    <w:bCs/>
                    <w:color w:val="000000" w:themeColor="text1"/>
                  </w:rPr>
                </w:rPrChange>
              </w:rPr>
            </w:pPr>
            <w:r>
              <w:br/>
            </w:r>
            <w:r w:rsidRPr="0CDE950A" w:rsidR="065314C8">
              <w:rPr>
                <w:rStyle w:val="Strong"/>
                <w:rFonts w:asciiTheme="minorHAnsi" w:hAnsiTheme="minorHAnsi" w:eastAsiaTheme="minorEastAsia" w:cstheme="minorBidi"/>
                <w:color w:val="FFFFFF" w:themeColor="background1"/>
              </w:rPr>
              <w:t>Module Website</w:t>
            </w:r>
          </w:p>
        </w:tc>
        <w:tc>
          <w:tcPr>
            <w:tcW w:w="6186" w:type="dxa"/>
            <w:vAlign w:val="center"/>
          </w:tcPr>
          <w:p w:rsidRPr="00F01509" w:rsidR="00DA3582" w:rsidP="6C456869" w:rsidRDefault="065314C8" w14:paraId="07E751E5" w14:textId="77777777">
            <w:pPr>
              <w:rPr>
                <w:rFonts w:asciiTheme="minorHAnsi" w:hAnsiTheme="minorHAnsi" w:cstheme="minorBidi"/>
                <w:color w:val="000000" w:themeColor="text1"/>
                <w:rPrChange w:author="Unknown" w16du:dateUtc="2025-06-10T12:06:00Z" w:id="1125">
                  <w:rPr>
                    <w:rFonts w:cstheme="minorHAnsi"/>
                    <w:color w:val="000000" w:themeColor="text1"/>
                  </w:rPr>
                </w:rPrChange>
              </w:rPr>
            </w:pPr>
            <w:r w:rsidRPr="6C456869">
              <w:rPr>
                <w:rFonts w:asciiTheme="minorHAnsi" w:hAnsiTheme="minorHAnsi" w:cstheme="minorBidi"/>
                <w:color w:val="000000" w:themeColor="text1"/>
              </w:rPr>
              <w:t>https://www.tcd.ie/law/programmes/undergraduate/modules</w:t>
            </w:r>
          </w:p>
          <w:p w:rsidRPr="00F01509" w:rsidR="00DA3582" w:rsidP="6C456869" w:rsidRDefault="065314C8" w14:paraId="503D653A" w14:textId="2CC02912">
            <w:pPr>
              <w:rPr>
                <w:rFonts w:asciiTheme="minorHAnsi" w:hAnsiTheme="minorHAnsi" w:cstheme="minorBidi"/>
                <w:color w:val="000000" w:themeColor="text1"/>
                <w:rPrChange w:author="Unknown" w16du:dateUtc="2025-06-10T12:06:00Z" w:id="1126">
                  <w:rPr>
                    <w:color w:val="000000" w:themeColor="text1"/>
                  </w:rPr>
                </w:rPrChange>
              </w:rPr>
            </w:pPr>
            <w:hyperlink r:id="rId15">
              <w:r w:rsidRPr="6C456869">
                <w:rPr>
                  <w:rStyle w:val="Hyperlink"/>
                  <w:rFonts w:asciiTheme="minorHAnsi" w:hAnsiTheme="minorHAnsi" w:cstheme="minorBidi"/>
                </w:rPr>
                <w:t>https://tcd.blackboard.com/</w:t>
              </w:r>
            </w:hyperlink>
          </w:p>
        </w:tc>
      </w:tr>
    </w:tbl>
    <w:p w:rsidRPr="00F01509" w:rsidR="00E4734B" w:rsidP="6C456869" w:rsidRDefault="00E4734B" w14:paraId="0AF3D3DD" w14:textId="1AFBCE93">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Change w:author="Unknown" w16du:dateUtc="2025-06-10T12:06:00Z" w:id="1127">
            <w:rPr>
              <w:b/>
              <w:color w:val="000000"/>
              <w:lang w:val="en-GB" w:eastAsia="en-IE"/>
            </w:rPr>
          </w:rPrChange>
        </w:rPr>
      </w:pPr>
    </w:p>
    <w:p w:rsidRPr="00F01509" w:rsidR="46AFC2FE" w:rsidP="6C456869" w:rsidRDefault="46AFC2FE" w14:paraId="6D5BD0FD" w14:textId="11DDABEB">
      <w:pPr>
        <w:widowControl w:val="0"/>
        <w:spacing w:line="276" w:lineRule="auto"/>
        <w:ind w:right="-674"/>
        <w:outlineLvl w:val="0"/>
        <w:rPr>
          <w:rFonts w:asciiTheme="minorHAnsi" w:hAnsiTheme="minorHAnsi" w:cstheme="minorBidi"/>
          <w:b/>
          <w:bCs/>
          <w:color w:val="000000" w:themeColor="text1"/>
          <w:lang w:val="en-GB" w:eastAsia="en-IE"/>
          <w:rPrChange w:author="Unknown" w16du:dateUtc="2025-06-10T12:06:00Z" w:id="1128">
            <w:rPr>
              <w:b/>
              <w:bCs/>
              <w:color w:val="000000" w:themeColor="text1"/>
              <w:lang w:val="en-GB" w:eastAsia="en-IE"/>
            </w:rPr>
          </w:rPrChange>
        </w:rPr>
      </w:pPr>
    </w:p>
    <w:tbl>
      <w:tblPr>
        <w:tblStyle w:val="TableGrid"/>
        <w:tblW w:w="0" w:type="auto"/>
        <w:tblLook w:val="04A0" w:firstRow="1" w:lastRow="0" w:firstColumn="1" w:lastColumn="0" w:noHBand="0" w:noVBand="1"/>
      </w:tblPr>
      <w:tblGrid>
        <w:gridCol w:w="2669"/>
        <w:gridCol w:w="6347"/>
      </w:tblGrid>
      <w:tr w:rsidRPr="00F01509" w:rsidR="46AFC2FE" w:rsidTr="6EEFFEA9" w14:paraId="2B620672" w14:textId="77777777">
        <w:trPr>
          <w:trHeight w:val="300"/>
        </w:trPr>
        <w:tc>
          <w:tcPr>
            <w:tcW w:w="2689" w:type="dxa"/>
            <w:shd w:val="clear" w:color="auto" w:fill="0569B9"/>
          </w:tcPr>
          <w:p w:rsidRPr="00F01509" w:rsidR="46AFC2FE" w:rsidP="6C456869" w:rsidRDefault="7AB3E4C6" w14:paraId="5C2610EB" w14:textId="77777777">
            <w:pPr>
              <w:spacing w:line="276" w:lineRule="auto"/>
              <w:rPr>
                <w:rFonts w:asciiTheme="minorHAnsi" w:hAnsiTheme="minorHAnsi" w:eastAsiaTheme="minorEastAsia" w:cstheme="minorBidi"/>
                <w:b/>
                <w:color w:val="FFFFFF" w:themeColor="background1"/>
                <w:rPrChange w:author="Unknown" w16du:dateUtc="2025-06-10T12:06:00Z" w:id="1129">
                  <w:rPr>
                    <w:b/>
                    <w:bCs/>
                    <w:color w:val="000000" w:themeColor="text1"/>
                  </w:rPr>
                </w:rPrChange>
              </w:rPr>
            </w:pPr>
            <w:r w:rsidRPr="77D00391">
              <w:rPr>
                <w:rFonts w:asciiTheme="minorHAnsi" w:hAnsiTheme="minorHAnsi" w:eastAsiaTheme="minorEastAsia" w:cstheme="minorBidi"/>
                <w:b/>
                <w:color w:val="FFFFFF" w:themeColor="background1"/>
              </w:rPr>
              <w:t>Module Code</w:t>
            </w:r>
          </w:p>
        </w:tc>
        <w:tc>
          <w:tcPr>
            <w:tcW w:w="6327" w:type="dxa"/>
            <w:vAlign w:val="center"/>
          </w:tcPr>
          <w:p w:rsidRPr="00F01509" w:rsidR="46AFC2FE" w:rsidP="6C456869" w:rsidRDefault="7AB3E4C6" w14:paraId="5FC37F2B" w14:textId="56733D5F">
            <w:pPr>
              <w:spacing w:line="276" w:lineRule="auto"/>
              <w:rPr>
                <w:rFonts w:asciiTheme="minorHAnsi" w:hAnsiTheme="minorHAnsi" w:cstheme="minorBidi"/>
                <w:color w:val="000000" w:themeColor="text1"/>
                <w:rPrChange w:author="Unknown" w16du:dateUtc="2025-06-10T12:06:00Z" w:id="1130">
                  <w:rPr>
                    <w:color w:val="000000" w:themeColor="text1"/>
                  </w:rPr>
                </w:rPrChange>
              </w:rPr>
            </w:pPr>
            <w:r w:rsidRPr="6C456869">
              <w:rPr>
                <w:rFonts w:asciiTheme="minorHAnsi" w:hAnsiTheme="minorHAnsi" w:cstheme="minorBidi"/>
                <w:color w:val="000000" w:themeColor="text1"/>
              </w:rPr>
              <w:t>LAU34141</w:t>
            </w:r>
          </w:p>
        </w:tc>
      </w:tr>
      <w:tr w:rsidRPr="00F01509" w:rsidR="46AFC2FE" w:rsidTr="6EEFFEA9" w14:paraId="746F9E0D" w14:textId="77777777">
        <w:trPr>
          <w:trHeight w:val="300"/>
        </w:trPr>
        <w:tc>
          <w:tcPr>
            <w:tcW w:w="2689" w:type="dxa"/>
            <w:shd w:val="clear" w:color="auto" w:fill="0569B9"/>
          </w:tcPr>
          <w:p w:rsidRPr="00F01509" w:rsidR="46AFC2FE" w:rsidP="6C456869" w:rsidRDefault="46AFC2FE" w14:paraId="2D6902D5" w14:textId="77777777">
            <w:pPr>
              <w:spacing w:line="276" w:lineRule="auto"/>
              <w:rPr>
                <w:rFonts w:asciiTheme="minorHAnsi" w:hAnsiTheme="minorHAnsi" w:eastAsiaTheme="minorEastAsia" w:cstheme="minorBidi"/>
                <w:color w:val="FFFFFF" w:themeColor="background1"/>
                <w:rPrChange w:author="Unknown" w16du:dateUtc="2025-06-10T12:06:00Z" w:id="1131">
                  <w:rPr>
                    <w:color w:val="000000" w:themeColor="text1"/>
                  </w:rPr>
                </w:rPrChange>
              </w:rPr>
            </w:pPr>
            <w:r>
              <w:br/>
            </w:r>
            <w:r w:rsidRPr="77D00391" w:rsidR="7AB3E4C6">
              <w:rPr>
                <w:rStyle w:val="Strong"/>
                <w:rFonts w:asciiTheme="minorHAnsi" w:hAnsiTheme="minorHAnsi" w:eastAsiaTheme="minorEastAsia" w:cstheme="minorBidi"/>
                <w:color w:val="FFFFFF" w:themeColor="background1"/>
              </w:rPr>
              <w:t>Module Name</w:t>
            </w:r>
          </w:p>
        </w:tc>
        <w:tc>
          <w:tcPr>
            <w:tcW w:w="6327" w:type="dxa"/>
            <w:vAlign w:val="center"/>
          </w:tcPr>
          <w:p w:rsidRPr="00F01509" w:rsidR="46AFC2FE" w:rsidP="6C456869" w:rsidRDefault="7AB3E4C6" w14:paraId="5E53877D" w14:textId="77777777">
            <w:pPr>
              <w:spacing w:line="276" w:lineRule="auto"/>
              <w:rPr>
                <w:rFonts w:asciiTheme="minorHAnsi" w:hAnsiTheme="minorHAnsi" w:cstheme="minorBidi"/>
                <w:color w:val="000000" w:themeColor="text1"/>
                <w:rPrChange w:author="Unknown" w16du:dateUtc="2025-06-10T12:06:00Z" w:id="1132">
                  <w:rPr>
                    <w:color w:val="000000" w:themeColor="text1"/>
                  </w:rPr>
                </w:rPrChange>
              </w:rPr>
            </w:pPr>
            <w:r w:rsidRPr="6C456869">
              <w:rPr>
                <w:rFonts w:asciiTheme="minorHAnsi" w:hAnsiTheme="minorHAnsi" w:cstheme="minorBidi"/>
                <w:color w:val="000000" w:themeColor="text1"/>
              </w:rPr>
              <w:t>Family and Child Law</w:t>
            </w:r>
          </w:p>
        </w:tc>
      </w:tr>
      <w:tr w:rsidRPr="00F01509" w:rsidR="00875ABA" w:rsidTr="6EEFFEA9" w14:paraId="2161EEE2" w14:textId="77777777">
        <w:trPr>
          <w:trHeight w:val="300"/>
        </w:trPr>
        <w:tc>
          <w:tcPr>
            <w:tcW w:w="2689" w:type="dxa"/>
            <w:shd w:val="clear" w:color="auto" w:fill="0569B9"/>
          </w:tcPr>
          <w:p w:rsidRPr="00F01509" w:rsidR="009964D2" w:rsidP="6C456869" w:rsidRDefault="15E5619B" w14:paraId="23EDA290" w14:textId="77777777">
            <w:pPr>
              <w:spacing w:line="276" w:lineRule="auto"/>
              <w:rPr>
                <w:rStyle w:val="Strong"/>
                <w:rFonts w:asciiTheme="minorHAnsi" w:hAnsiTheme="minorHAnsi" w:eastAsiaTheme="minorEastAsia" w:cstheme="minorBidi"/>
                <w:color w:val="FFFFFF" w:themeColor="background1"/>
                <w:rPrChange w:author="Catherine Finnegan" w:date="2025-06-10T13:06:00Z" w16du:dateUtc="2025-06-10T12:06:00Z" w:id="1133">
                  <w:rPr>
                    <w:rStyle w:val="Strong"/>
                    <w:rFonts w:cstheme="minorBidi"/>
                    <w:color w:val="000000" w:themeColor="text1"/>
                  </w:rPr>
                </w:rPrChange>
              </w:rPr>
            </w:pPr>
            <w:r w:rsidRPr="77D00391">
              <w:rPr>
                <w:rStyle w:val="Strong"/>
                <w:rFonts w:asciiTheme="minorHAnsi" w:hAnsiTheme="minorHAnsi" w:eastAsiaTheme="minorEastAsia" w:cstheme="minorBidi"/>
                <w:color w:val="FFFFFF" w:themeColor="background1"/>
              </w:rPr>
              <w:t>Cohorts Available:</w:t>
            </w:r>
          </w:p>
        </w:tc>
        <w:tc>
          <w:tcPr>
            <w:tcW w:w="6327" w:type="dxa"/>
            <w:vAlign w:val="center"/>
          </w:tcPr>
          <w:p w:rsidRPr="00F01509" w:rsidR="009964D2" w:rsidP="6C456869" w:rsidRDefault="15E5619B" w14:paraId="6E822AC7" w14:textId="77777777">
            <w:pPr>
              <w:spacing w:line="276" w:lineRule="auto"/>
              <w:rPr>
                <w:rFonts w:asciiTheme="minorHAnsi" w:hAnsiTheme="minorHAnsi" w:cstheme="minorBidi"/>
                <w:color w:val="000000"/>
                <w:lang w:val="en-GB" w:eastAsia="en-IE"/>
                <w:rPrChange w:author="Unknown" w16du:dateUtc="2025-06-10T12:06:00Z" w:id="1134">
                  <w:rPr>
                    <w:rFonts w:cstheme="minorHAnsi"/>
                    <w:color w:val="000000"/>
                    <w:lang w:val="en-GB" w:eastAsia="en-IE"/>
                  </w:rPr>
                </w:rPrChange>
              </w:rPr>
            </w:pPr>
            <w:r w:rsidRPr="6C456869">
              <w:rPr>
                <w:rFonts w:asciiTheme="minorHAnsi" w:hAnsiTheme="minorHAnsi" w:cstheme="minorBidi"/>
                <w:color w:val="000000" w:themeColor="text1"/>
                <w:lang w:val="en-GB" w:eastAsia="en-IE"/>
              </w:rPr>
              <w:t>JS / SS Single Honours, Law Major B</w:t>
            </w:r>
          </w:p>
          <w:p w:rsidRPr="00F01509" w:rsidR="009964D2" w:rsidP="6C456869" w:rsidRDefault="15E5619B" w14:paraId="45AFD560" w14:textId="77777777">
            <w:pPr>
              <w:spacing w:line="276" w:lineRule="auto"/>
              <w:rPr>
                <w:rFonts w:asciiTheme="minorHAnsi" w:hAnsiTheme="minorHAnsi" w:cstheme="minorBidi"/>
                <w:color w:val="000000"/>
                <w:lang w:val="en-GB" w:eastAsia="en-IE"/>
                <w:rPrChange w:author="Unknown" w16du:dateUtc="2025-06-10T12:06:00Z" w:id="1135">
                  <w:rPr>
                    <w:rFonts w:ascii="Calibri" w:hAnsi="Calibri" w:cs="Calibri"/>
                    <w:color w:val="000000"/>
                    <w:lang w:val="en-GB" w:eastAsia="en-IE"/>
                  </w:rPr>
                </w:rPrChange>
              </w:rPr>
            </w:pPr>
            <w:r w:rsidRPr="6C456869">
              <w:rPr>
                <w:rFonts w:asciiTheme="minorHAnsi" w:hAnsiTheme="minorHAnsi" w:cstheme="minorBidi"/>
                <w:color w:val="000000" w:themeColor="text1"/>
                <w:lang w:val="en-GB" w:eastAsia="en-IE"/>
              </w:rPr>
              <w:t>JS Law Major A, Joint Honours, Law Minor</w:t>
            </w:r>
          </w:p>
          <w:p w:rsidRPr="00F01509" w:rsidR="00875ABA" w:rsidP="6C456869" w:rsidRDefault="00875ABA" w14:paraId="772A13D6" w14:textId="77777777">
            <w:pPr>
              <w:spacing w:line="276" w:lineRule="auto"/>
              <w:rPr>
                <w:rFonts w:asciiTheme="minorHAnsi" w:hAnsiTheme="minorHAnsi" w:cstheme="minorBidi"/>
                <w:color w:val="000000"/>
                <w:lang w:val="en-GB" w:eastAsia="en-IE"/>
                <w:rPrChange w:author="Unknown" w16du:dateUtc="2025-06-10T12:06:00Z" w:id="1136">
                  <w:rPr>
                    <w:rFonts w:ascii="Calibri" w:hAnsi="Calibri" w:cs="Calibri"/>
                    <w:color w:val="000000"/>
                    <w:lang w:val="en-GB" w:eastAsia="en-IE"/>
                  </w:rPr>
                </w:rPrChange>
              </w:rPr>
            </w:pPr>
          </w:p>
          <w:p w:rsidRPr="00F01509" w:rsidR="00875ABA" w:rsidP="6C456869" w:rsidRDefault="1C951543" w14:paraId="12B0048A" w14:textId="2447E22B">
            <w:pPr>
              <w:spacing w:line="276" w:lineRule="auto"/>
              <w:rPr>
                <w:rFonts w:asciiTheme="minorHAnsi" w:hAnsiTheme="minorHAnsi" w:cstheme="minorBidi"/>
                <w:color w:val="000000"/>
                <w:lang w:val="en-GB" w:eastAsia="en-IE"/>
                <w:rPrChange w:author="Unknown" w16du:dateUtc="2025-06-10T12:06:00Z" w:id="1137">
                  <w:rPr>
                    <w:rFonts w:cstheme="minorHAnsi"/>
                    <w:color w:val="000000"/>
                    <w:lang w:val="en-GB" w:eastAsia="en-IE"/>
                  </w:rPr>
                </w:rPrChange>
              </w:rPr>
            </w:pPr>
            <w:r w:rsidRPr="6C456869">
              <w:rPr>
                <w:rFonts w:asciiTheme="minorHAnsi" w:hAnsiTheme="minorHAnsi" w:cstheme="minorBidi"/>
                <w:color w:val="000000" w:themeColor="text1"/>
                <w:lang w:val="en-GB" w:eastAsia="en-IE"/>
              </w:rPr>
              <w:t xml:space="preserve">Open Module for Non-Law Students – JS year.  Students advised to consult </w:t>
            </w:r>
            <w:hyperlink w:history="1" r:id="rId16">
              <w:r w:rsidRPr="6C456869">
                <w:rPr>
                  <w:rStyle w:val="Hyperlink"/>
                  <w:rFonts w:asciiTheme="minorHAnsi" w:hAnsiTheme="minorHAnsi" w:cstheme="minorBidi"/>
                  <w:lang w:val="en-GB" w:eastAsia="en-IE"/>
                </w:rPr>
                <w:t>https://www.tcd.ie/tjh/open-modules/</w:t>
              </w:r>
            </w:hyperlink>
            <w:r w:rsidRPr="6C456869">
              <w:rPr>
                <w:rFonts w:asciiTheme="minorHAnsi" w:hAnsiTheme="minorHAnsi" w:cstheme="minorBidi"/>
                <w:color w:val="000000" w:themeColor="text1"/>
                <w:lang w:val="en-GB" w:eastAsia="en-IE"/>
              </w:rPr>
              <w:t xml:space="preserve"> for more details.</w:t>
            </w:r>
          </w:p>
        </w:tc>
      </w:tr>
      <w:tr w:rsidRPr="00F01509" w:rsidR="46AFC2FE" w:rsidTr="6EEFFEA9" w14:paraId="1AD2836A" w14:textId="77777777">
        <w:trPr>
          <w:trHeight w:val="300"/>
        </w:trPr>
        <w:tc>
          <w:tcPr>
            <w:tcW w:w="2689" w:type="dxa"/>
            <w:shd w:val="clear" w:color="auto" w:fill="0569B9"/>
          </w:tcPr>
          <w:p w:rsidRPr="00F01509" w:rsidR="46AFC2FE" w:rsidP="6C456869" w:rsidRDefault="46AFC2FE" w14:paraId="4C0D5DC7" w14:textId="77777777">
            <w:pPr>
              <w:spacing w:line="276" w:lineRule="auto"/>
              <w:rPr>
                <w:rFonts w:asciiTheme="minorHAnsi" w:hAnsiTheme="minorHAnsi" w:eastAsiaTheme="minorEastAsia" w:cstheme="minorBidi"/>
                <w:b/>
                <w:color w:val="FFFFFF" w:themeColor="background1"/>
                <w:rPrChange w:author="Unknown" w16du:dateUtc="2025-06-10T12:06:00Z" w:id="1138">
                  <w:rPr>
                    <w:b/>
                    <w:bCs/>
                    <w:color w:val="000000" w:themeColor="text1"/>
                  </w:rPr>
                </w:rPrChange>
              </w:rPr>
            </w:pPr>
            <w:r>
              <w:br/>
            </w:r>
            <w:r w:rsidRPr="77D00391" w:rsidR="7AB3E4C6">
              <w:rPr>
                <w:rStyle w:val="Strong"/>
                <w:rFonts w:asciiTheme="minorHAnsi" w:hAnsiTheme="minorHAnsi" w:eastAsiaTheme="minorEastAsia" w:cstheme="minorBidi"/>
                <w:color w:val="FFFFFF" w:themeColor="background1"/>
              </w:rPr>
              <w:t>ECTS weighting</w:t>
            </w:r>
          </w:p>
        </w:tc>
        <w:tc>
          <w:tcPr>
            <w:tcW w:w="6327" w:type="dxa"/>
            <w:vAlign w:val="center"/>
          </w:tcPr>
          <w:p w:rsidRPr="00F01509" w:rsidR="46AFC2FE" w:rsidP="6C456869" w:rsidRDefault="7AB3E4C6" w14:paraId="0F3870D7" w14:textId="77777777">
            <w:pPr>
              <w:spacing w:line="276" w:lineRule="auto"/>
              <w:rPr>
                <w:rFonts w:asciiTheme="minorHAnsi" w:hAnsiTheme="minorHAnsi" w:cstheme="minorBidi"/>
                <w:color w:val="000000" w:themeColor="text1"/>
                <w:rPrChange w:author="Unknown" w16du:dateUtc="2025-06-10T12:06:00Z" w:id="1139">
                  <w:rPr>
                    <w:color w:val="000000" w:themeColor="text1"/>
                  </w:rPr>
                </w:rPrChange>
              </w:rPr>
            </w:pPr>
            <w:r w:rsidRPr="6C456869">
              <w:rPr>
                <w:rFonts w:asciiTheme="minorHAnsi" w:hAnsiTheme="minorHAnsi" w:cstheme="minorBidi"/>
                <w:color w:val="000000" w:themeColor="text1"/>
              </w:rPr>
              <w:t xml:space="preserve">10 </w:t>
            </w:r>
          </w:p>
        </w:tc>
      </w:tr>
      <w:tr w:rsidRPr="00F01509" w:rsidR="46AFC2FE" w:rsidTr="6EEFFEA9" w14:paraId="708EC9C3" w14:textId="77777777">
        <w:trPr>
          <w:trHeight w:val="300"/>
        </w:trPr>
        <w:tc>
          <w:tcPr>
            <w:tcW w:w="2689" w:type="dxa"/>
            <w:shd w:val="clear" w:color="auto" w:fill="0569B9"/>
          </w:tcPr>
          <w:p w:rsidRPr="00F01509" w:rsidR="46AFC2FE" w:rsidP="6C456869" w:rsidRDefault="46AFC2FE" w14:paraId="1B4C7490" w14:textId="77777777">
            <w:pPr>
              <w:spacing w:line="276" w:lineRule="auto"/>
              <w:rPr>
                <w:rFonts w:asciiTheme="minorHAnsi" w:hAnsiTheme="minorHAnsi" w:eastAsiaTheme="minorEastAsia" w:cstheme="minorBidi"/>
                <w:b/>
                <w:color w:val="FFFFFF" w:themeColor="background1"/>
                <w:rPrChange w:author="Unknown" w16du:dateUtc="2025-06-10T12:06:00Z" w:id="1140">
                  <w:rPr>
                    <w:b/>
                    <w:bCs/>
                    <w:color w:val="000000" w:themeColor="text1"/>
                  </w:rPr>
                </w:rPrChange>
              </w:rPr>
            </w:pPr>
            <w:r>
              <w:br/>
            </w:r>
            <w:r w:rsidRPr="77D00391" w:rsidR="7AB3E4C6">
              <w:rPr>
                <w:rStyle w:val="Strong"/>
                <w:rFonts w:asciiTheme="minorHAnsi" w:hAnsiTheme="minorHAnsi" w:eastAsiaTheme="minorEastAsia" w:cstheme="minorBidi"/>
                <w:color w:val="FFFFFF" w:themeColor="background1"/>
              </w:rPr>
              <w:t>Semester/term taught</w:t>
            </w:r>
          </w:p>
        </w:tc>
        <w:tc>
          <w:tcPr>
            <w:tcW w:w="6327" w:type="dxa"/>
            <w:vAlign w:val="center"/>
          </w:tcPr>
          <w:p w:rsidRPr="00F01509" w:rsidR="46AFC2FE" w:rsidP="6C456869" w:rsidRDefault="7AB3E4C6" w14:paraId="108A3158" w14:textId="1E038E09">
            <w:pPr>
              <w:spacing w:line="276" w:lineRule="auto"/>
              <w:rPr>
                <w:rFonts w:asciiTheme="minorHAnsi" w:hAnsiTheme="minorHAnsi" w:cstheme="minorBidi"/>
                <w:color w:val="000000" w:themeColor="text1"/>
                <w:rPrChange w:author="Unknown" w16du:dateUtc="2025-06-10T12:06:00Z" w:id="1141">
                  <w:rPr>
                    <w:color w:val="000000" w:themeColor="text1"/>
                  </w:rPr>
                </w:rPrChange>
              </w:rPr>
            </w:pPr>
            <w:r w:rsidRPr="6C456869">
              <w:rPr>
                <w:rFonts w:asciiTheme="minorHAnsi" w:hAnsiTheme="minorHAnsi" w:cstheme="minorBidi"/>
                <w:color w:val="000000" w:themeColor="text1"/>
              </w:rPr>
              <w:t>MT</w:t>
            </w:r>
          </w:p>
        </w:tc>
      </w:tr>
      <w:tr w:rsidRPr="00F01509" w:rsidR="46AFC2FE" w:rsidTr="6EEFFEA9" w14:paraId="76BD0F9A" w14:textId="77777777">
        <w:trPr>
          <w:trHeight w:val="300"/>
        </w:trPr>
        <w:tc>
          <w:tcPr>
            <w:tcW w:w="2689" w:type="dxa"/>
            <w:shd w:val="clear" w:color="auto" w:fill="0569B9"/>
          </w:tcPr>
          <w:p w:rsidRPr="00F01509" w:rsidR="46AFC2FE" w:rsidP="6C456869" w:rsidRDefault="46AFC2FE" w14:paraId="421C8ED7" w14:textId="77777777">
            <w:pPr>
              <w:spacing w:line="276" w:lineRule="auto"/>
              <w:rPr>
                <w:rFonts w:asciiTheme="minorHAnsi" w:hAnsiTheme="minorHAnsi" w:eastAsiaTheme="minorEastAsia" w:cstheme="minorBidi"/>
                <w:b/>
                <w:color w:val="FFFFFF" w:themeColor="background1"/>
                <w:rPrChange w:author="Unknown" w16du:dateUtc="2025-06-10T12:06:00Z" w:id="1142">
                  <w:rPr>
                    <w:b/>
                    <w:bCs/>
                    <w:color w:val="000000" w:themeColor="text1"/>
                  </w:rPr>
                </w:rPrChange>
              </w:rPr>
            </w:pPr>
            <w:r>
              <w:br/>
            </w:r>
            <w:r w:rsidRPr="77D00391" w:rsidR="7AB3E4C6">
              <w:rPr>
                <w:rStyle w:val="Strong"/>
                <w:rFonts w:asciiTheme="minorHAnsi" w:hAnsiTheme="minorHAnsi" w:eastAsiaTheme="minorEastAsia" w:cstheme="minorBidi"/>
                <w:color w:val="FFFFFF" w:themeColor="background1"/>
              </w:rPr>
              <w:t>Contact Hours and Indicative Student Workload</w:t>
            </w:r>
          </w:p>
        </w:tc>
        <w:tc>
          <w:tcPr>
            <w:tcW w:w="6327" w:type="dxa"/>
            <w:vAlign w:val="center"/>
          </w:tcPr>
          <w:p w:rsidRPr="00F01509" w:rsidR="46AFC2FE" w:rsidP="6C456869" w:rsidRDefault="7AB3E4C6" w14:paraId="29DF6EFE" w14:textId="4D311D4F">
            <w:pPr>
              <w:spacing w:line="276" w:lineRule="auto"/>
              <w:rPr>
                <w:rFonts w:asciiTheme="minorHAnsi" w:hAnsiTheme="minorHAnsi" w:cstheme="minorBidi"/>
                <w:color w:val="000000" w:themeColor="text1"/>
                <w:rPrChange w:author="Unknown" w16du:dateUtc="2025-06-10T12:06:00Z" w:id="1143">
                  <w:rPr>
                    <w:color w:val="000000" w:themeColor="text1"/>
                  </w:rPr>
                </w:rPrChange>
              </w:rPr>
            </w:pPr>
            <w:r w:rsidRPr="6C456869">
              <w:rPr>
                <w:rFonts w:asciiTheme="minorHAnsi" w:hAnsiTheme="minorHAnsi" w:cstheme="minorBidi"/>
                <w:color w:val="000000" w:themeColor="text1"/>
              </w:rPr>
              <w:t xml:space="preserve">3 hours of lectures per week in the </w:t>
            </w:r>
            <w:r w:rsidRPr="5F19AD1C" w:rsidR="29B162A5">
              <w:rPr>
                <w:rFonts w:asciiTheme="minorHAnsi" w:hAnsiTheme="minorHAnsi" w:cstheme="minorBidi"/>
                <w:color w:val="000000" w:themeColor="text1"/>
              </w:rPr>
              <w:t>1st</w:t>
            </w:r>
            <w:r w:rsidRPr="6C456869">
              <w:rPr>
                <w:rFonts w:asciiTheme="minorHAnsi" w:hAnsiTheme="minorHAnsi" w:cstheme="minorBidi"/>
                <w:color w:val="000000" w:themeColor="text1"/>
              </w:rPr>
              <w:t xml:space="preserve"> semester</w:t>
            </w:r>
          </w:p>
          <w:p w:rsidRPr="00F01509" w:rsidR="46AFC2FE" w:rsidP="6C456869" w:rsidRDefault="46AFC2FE" w14:paraId="0A7FA7C6" w14:textId="77777777">
            <w:pPr>
              <w:spacing w:line="276" w:lineRule="auto"/>
              <w:rPr>
                <w:rFonts w:asciiTheme="minorHAnsi" w:hAnsiTheme="minorHAnsi" w:cstheme="minorBidi"/>
                <w:color w:val="000000" w:themeColor="text1"/>
                <w:rPrChange w:author="Unknown" w16du:dateUtc="2025-06-10T12:06:00Z" w:id="1144">
                  <w:rPr>
                    <w:color w:val="000000" w:themeColor="text1"/>
                  </w:rPr>
                </w:rPrChange>
              </w:rPr>
            </w:pPr>
          </w:p>
        </w:tc>
      </w:tr>
      <w:tr w:rsidRPr="00F01509" w:rsidR="46AFC2FE" w:rsidTr="6EEFFEA9" w14:paraId="15355B1B" w14:textId="77777777">
        <w:trPr>
          <w:trHeight w:val="300"/>
        </w:trPr>
        <w:tc>
          <w:tcPr>
            <w:tcW w:w="2689" w:type="dxa"/>
            <w:shd w:val="clear" w:color="auto" w:fill="0569B9"/>
          </w:tcPr>
          <w:p w:rsidRPr="00F01509" w:rsidR="46AFC2FE" w:rsidP="6C456869" w:rsidRDefault="46AFC2FE" w14:paraId="0E672A75" w14:textId="77777777">
            <w:pPr>
              <w:spacing w:line="276" w:lineRule="auto"/>
              <w:rPr>
                <w:rFonts w:asciiTheme="minorHAnsi" w:hAnsiTheme="minorHAnsi" w:eastAsiaTheme="minorEastAsia" w:cstheme="minorBidi"/>
                <w:b/>
                <w:color w:val="FFFFFF" w:themeColor="background1"/>
                <w:rPrChange w:author="Unknown" w16du:dateUtc="2025-06-10T12:06:00Z" w:id="1145">
                  <w:rPr>
                    <w:b/>
                    <w:bCs/>
                    <w:color w:val="000000" w:themeColor="text1"/>
                  </w:rPr>
                </w:rPrChange>
              </w:rPr>
            </w:pPr>
            <w:r>
              <w:br/>
            </w:r>
            <w:r w:rsidRPr="77D00391" w:rsidR="7AB3E4C6">
              <w:rPr>
                <w:rStyle w:val="Strong"/>
                <w:rFonts w:asciiTheme="minorHAnsi" w:hAnsiTheme="minorHAnsi" w:eastAsiaTheme="minorEastAsia" w:cstheme="minorBidi"/>
                <w:color w:val="FFFFFF" w:themeColor="background1"/>
              </w:rPr>
              <w:t>Module Coordinator/Owner</w:t>
            </w:r>
          </w:p>
        </w:tc>
        <w:tc>
          <w:tcPr>
            <w:tcW w:w="6327" w:type="dxa"/>
            <w:vAlign w:val="center"/>
          </w:tcPr>
          <w:p w:rsidRPr="00F01509" w:rsidR="46AFC2FE" w:rsidP="6C456869" w:rsidRDefault="7AB3E4C6" w14:paraId="0A393ED7" w14:textId="77777777">
            <w:pPr>
              <w:spacing w:line="276" w:lineRule="auto"/>
              <w:rPr>
                <w:rFonts w:asciiTheme="minorHAnsi" w:hAnsiTheme="minorHAnsi" w:cstheme="minorBidi"/>
                <w:color w:val="000000" w:themeColor="text1"/>
                <w:rPrChange w:author="Unknown" w16du:dateUtc="2025-06-10T12:06:00Z" w:id="1146">
                  <w:rPr>
                    <w:color w:val="000000" w:themeColor="text1"/>
                  </w:rPr>
                </w:rPrChange>
              </w:rPr>
            </w:pPr>
            <w:r w:rsidRPr="6C456869">
              <w:rPr>
                <w:rFonts w:asciiTheme="minorHAnsi" w:hAnsiTheme="minorHAnsi" w:cstheme="minorBidi"/>
                <w:color w:val="000000" w:themeColor="text1"/>
              </w:rPr>
              <w:t>Dr Patricia Brazil</w:t>
            </w:r>
          </w:p>
        </w:tc>
      </w:tr>
      <w:tr w:rsidRPr="00F01509" w:rsidR="46AFC2FE" w:rsidTr="6EEFFEA9" w14:paraId="4D57433B" w14:textId="77777777">
        <w:trPr>
          <w:trHeight w:val="300"/>
        </w:trPr>
        <w:tc>
          <w:tcPr>
            <w:tcW w:w="2689" w:type="dxa"/>
            <w:shd w:val="clear" w:color="auto" w:fill="0569B9"/>
          </w:tcPr>
          <w:p w:rsidRPr="00F01509" w:rsidR="46AFC2FE" w:rsidP="6C456869" w:rsidRDefault="46AFC2FE" w14:paraId="7914645A" w14:textId="77777777">
            <w:pPr>
              <w:spacing w:line="276" w:lineRule="auto"/>
              <w:rPr>
                <w:rFonts w:asciiTheme="minorHAnsi" w:hAnsiTheme="minorHAnsi" w:eastAsiaTheme="minorEastAsia" w:cstheme="minorBidi"/>
                <w:b/>
                <w:color w:val="FFFFFF" w:themeColor="background1"/>
                <w:rPrChange w:author="Unknown" w16du:dateUtc="2025-06-10T12:06:00Z" w:id="1147">
                  <w:rPr>
                    <w:b/>
                    <w:bCs/>
                    <w:color w:val="000000" w:themeColor="text1"/>
                  </w:rPr>
                </w:rPrChange>
              </w:rPr>
            </w:pPr>
            <w:r>
              <w:br/>
            </w:r>
            <w:r w:rsidRPr="77D00391" w:rsidR="7AB3E4C6">
              <w:rPr>
                <w:rStyle w:val="Strong"/>
                <w:rFonts w:asciiTheme="minorHAnsi" w:hAnsiTheme="minorHAnsi" w:eastAsiaTheme="minorEastAsia" w:cstheme="minorBidi"/>
                <w:color w:val="FFFFFF" w:themeColor="background1"/>
              </w:rPr>
              <w:t>Learning Outcomes</w:t>
            </w:r>
          </w:p>
        </w:tc>
        <w:tc>
          <w:tcPr>
            <w:tcW w:w="6327" w:type="dxa"/>
            <w:vAlign w:val="center"/>
          </w:tcPr>
          <w:p w:rsidRPr="00F01509" w:rsidR="46AFC2FE" w:rsidP="6C456869" w:rsidRDefault="7AB3E4C6" w14:paraId="2EAEEF5E" w14:textId="77777777">
            <w:pPr>
              <w:spacing w:after="120" w:line="276" w:lineRule="auto"/>
              <w:ind w:right="15"/>
              <w:rPr>
                <w:rFonts w:asciiTheme="minorHAnsi" w:hAnsiTheme="minorHAnsi" w:cstheme="minorBidi"/>
                <w:rPrChange w:author="Unknown" w16du:dateUtc="2025-06-10T12:06:00Z" w:id="1148">
                  <w:rPr/>
                </w:rPrChange>
              </w:rPr>
            </w:pPr>
            <w:r w:rsidRPr="6C456869">
              <w:rPr>
                <w:rFonts w:asciiTheme="minorHAnsi" w:hAnsiTheme="minorHAnsi" w:cstheme="minorBidi"/>
              </w:rPr>
              <w:t>Having successfully completed this module, students should have:</w:t>
            </w:r>
          </w:p>
          <w:p w:rsidRPr="00F01509" w:rsidR="46AFC2FE" w:rsidP="6C456869" w:rsidRDefault="7AB3E4C6" w14:paraId="2511D85F" w14:textId="77777777">
            <w:pPr>
              <w:pStyle w:val="ListParagraph"/>
              <w:numPr>
                <w:ilvl w:val="0"/>
                <w:numId w:val="31"/>
              </w:numPr>
              <w:spacing w:after="56" w:line="276" w:lineRule="auto"/>
              <w:ind w:right="15"/>
              <w:rPr>
                <w:rFonts w:asciiTheme="minorHAnsi" w:hAnsiTheme="minorHAnsi" w:cstheme="minorBidi"/>
                <w:rPrChange w:author="Unknown" w16du:dateUtc="2025-06-10T12:06:00Z" w:id="1149">
                  <w:rPr/>
                </w:rPrChange>
              </w:rPr>
            </w:pPr>
            <w:r w:rsidRPr="6C456869">
              <w:rPr>
                <w:rFonts w:asciiTheme="minorHAnsi" w:hAnsiTheme="minorHAnsi" w:cstheme="minorBidi"/>
              </w:rPr>
              <w:t xml:space="preserve">an understanding of the law relating to families and children in Ireland in the light of the Constitution, the domestic legal framework as well as international human rights law.  </w:t>
            </w:r>
          </w:p>
          <w:p w:rsidRPr="00F01509" w:rsidR="46AFC2FE" w:rsidP="6C456869" w:rsidRDefault="7AB3E4C6" w14:paraId="7F105DC8" w14:textId="77777777">
            <w:pPr>
              <w:pStyle w:val="ListParagraph"/>
              <w:numPr>
                <w:ilvl w:val="0"/>
                <w:numId w:val="31"/>
              </w:numPr>
              <w:spacing w:after="31" w:line="276" w:lineRule="auto"/>
              <w:ind w:right="15"/>
              <w:rPr>
                <w:rFonts w:asciiTheme="minorHAnsi" w:hAnsiTheme="minorHAnsi" w:cstheme="minorBidi"/>
                <w:rPrChange w:author="Unknown" w16du:dateUtc="2025-06-10T12:06:00Z" w:id="1150">
                  <w:rPr/>
                </w:rPrChange>
              </w:rPr>
            </w:pPr>
            <w:r w:rsidRPr="6C456869">
              <w:rPr>
                <w:rFonts w:asciiTheme="minorHAnsi" w:hAnsiTheme="minorHAnsi" w:cstheme="minorBidi"/>
              </w:rPr>
              <w:t xml:space="preserve">a critical awareness of the policy behind family and child law in Ireland. </w:t>
            </w:r>
          </w:p>
          <w:p w:rsidRPr="00F01509" w:rsidR="46AFC2FE" w:rsidP="6C456869" w:rsidRDefault="7AB3E4C6" w14:paraId="2070C77E" w14:textId="77777777">
            <w:pPr>
              <w:pStyle w:val="ListParagraph"/>
              <w:numPr>
                <w:ilvl w:val="0"/>
                <w:numId w:val="31"/>
              </w:numPr>
              <w:spacing w:after="9" w:line="276" w:lineRule="auto"/>
              <w:ind w:right="15"/>
              <w:rPr>
                <w:rFonts w:asciiTheme="minorHAnsi" w:hAnsiTheme="minorHAnsi" w:cstheme="minorBidi"/>
                <w:rPrChange w:author="Unknown" w16du:dateUtc="2025-06-10T12:06:00Z" w:id="1151">
                  <w:rPr/>
                </w:rPrChange>
              </w:rPr>
            </w:pPr>
            <w:r w:rsidRPr="6C456869">
              <w:rPr>
                <w:rFonts w:asciiTheme="minorHAnsi" w:hAnsiTheme="minorHAnsi" w:cstheme="minorBidi"/>
              </w:rPr>
              <w:t xml:space="preserve">a practical appreciation of the implications of family and child law in this jurisdiction. </w:t>
            </w:r>
          </w:p>
        </w:tc>
      </w:tr>
      <w:tr w:rsidRPr="00F01509" w:rsidR="46AFC2FE" w:rsidTr="6EEFFEA9" w14:paraId="3F8CABBB" w14:textId="77777777">
        <w:trPr>
          <w:trHeight w:val="300"/>
        </w:trPr>
        <w:tc>
          <w:tcPr>
            <w:tcW w:w="2689" w:type="dxa"/>
            <w:shd w:val="clear" w:color="auto" w:fill="0569B9"/>
          </w:tcPr>
          <w:p w:rsidRPr="00F01509" w:rsidR="46AFC2FE" w:rsidP="6C456869" w:rsidRDefault="46AFC2FE" w14:paraId="14A1437B" w14:textId="77777777">
            <w:pPr>
              <w:spacing w:line="276" w:lineRule="auto"/>
              <w:rPr>
                <w:rFonts w:asciiTheme="minorHAnsi" w:hAnsiTheme="minorHAnsi" w:eastAsiaTheme="minorEastAsia" w:cstheme="minorBidi"/>
                <w:b/>
                <w:color w:val="FFFFFF" w:themeColor="background1"/>
                <w:rPrChange w:author="Unknown" w16du:dateUtc="2025-06-10T12:06:00Z" w:id="1152">
                  <w:rPr>
                    <w:b/>
                    <w:bCs/>
                    <w:color w:val="000000" w:themeColor="text1"/>
                  </w:rPr>
                </w:rPrChange>
              </w:rPr>
            </w:pPr>
            <w:r>
              <w:br/>
            </w:r>
            <w:r w:rsidRPr="77D00391" w:rsidR="7AB3E4C6">
              <w:rPr>
                <w:rStyle w:val="Strong"/>
                <w:rFonts w:asciiTheme="minorHAnsi" w:hAnsiTheme="minorHAnsi" w:eastAsiaTheme="minorEastAsia" w:cstheme="minorBidi"/>
                <w:color w:val="FFFFFF" w:themeColor="background1"/>
              </w:rPr>
              <w:t>Module Content</w:t>
            </w:r>
          </w:p>
        </w:tc>
        <w:tc>
          <w:tcPr>
            <w:tcW w:w="6327" w:type="dxa"/>
            <w:vAlign w:val="center"/>
          </w:tcPr>
          <w:p w:rsidRPr="00F01509" w:rsidR="46AFC2FE" w:rsidP="6C456869" w:rsidRDefault="7AB3E4C6" w14:paraId="1BA558C3" w14:textId="78301012">
            <w:pPr>
              <w:spacing w:line="276" w:lineRule="auto"/>
              <w:ind w:right="139"/>
              <w:rPr>
                <w:rFonts w:asciiTheme="minorHAnsi" w:hAnsiTheme="minorHAnsi" w:cstheme="minorBidi"/>
                <w:rPrChange w:author="Unknown" w16du:dateUtc="2025-06-10T12:06:00Z" w:id="1153">
                  <w:rPr/>
                </w:rPrChange>
              </w:rPr>
            </w:pPr>
            <w:r w:rsidRPr="6C456869">
              <w:rPr>
                <w:rFonts w:asciiTheme="minorHAnsi" w:hAnsiTheme="minorHAnsi" w:cstheme="minorBidi"/>
              </w:rPr>
              <w:t xml:space="preserve">This course will cover the legal status of the family and the child, the law relating to family formation (including marriage, civil partnership, cohabitants and non-marital families) and the law recognising family breakdown (including nullity, separation and divorce) as well as the law regulating family breakdown (to include preliminary/ancillary orders in separation/divorce/dissolution of civil </w:t>
            </w:r>
            <w:r w:rsidRPr="6C456869">
              <w:rPr>
                <w:rFonts w:eastAsia="Calibri" w:asciiTheme="minorHAnsi" w:hAnsiTheme="minorHAnsi" w:cstheme="minorBidi"/>
              </w:rPr>
              <w:t xml:space="preserve">partnership). We will also examine the child’s right to a family (including guardianship, custody and </w:t>
            </w:r>
            <w:r w:rsidRPr="6C456869">
              <w:rPr>
                <w:rFonts w:asciiTheme="minorHAnsi" w:hAnsiTheme="minorHAnsi" w:cstheme="minorBidi"/>
              </w:rPr>
              <w:t xml:space="preserve">access as well as adoption) and the protection of vulnerable family members (including child protection and domestic violence). </w:t>
            </w:r>
          </w:p>
        </w:tc>
      </w:tr>
      <w:tr w:rsidRPr="00F01509" w:rsidR="46AFC2FE" w:rsidTr="6EEFFEA9" w14:paraId="2FAB9D72" w14:textId="77777777">
        <w:trPr>
          <w:trHeight w:val="300"/>
        </w:trPr>
        <w:tc>
          <w:tcPr>
            <w:tcW w:w="2689" w:type="dxa"/>
            <w:shd w:val="clear" w:color="auto" w:fill="0569B9"/>
          </w:tcPr>
          <w:p w:rsidRPr="00F01509" w:rsidR="46AFC2FE" w:rsidP="6C456869" w:rsidRDefault="46AFC2FE" w14:paraId="3CDC69A1" w14:textId="77777777">
            <w:pPr>
              <w:spacing w:line="276" w:lineRule="auto"/>
              <w:rPr>
                <w:rFonts w:asciiTheme="minorHAnsi" w:hAnsiTheme="minorHAnsi" w:eastAsiaTheme="minorEastAsia" w:cstheme="minorBidi"/>
                <w:b/>
                <w:color w:val="FFFFFF" w:themeColor="background1"/>
                <w:rPrChange w:author="Unknown" w16du:dateUtc="2025-06-10T12:06:00Z" w:id="1154">
                  <w:rPr>
                    <w:b/>
                    <w:bCs/>
                    <w:color w:val="000000" w:themeColor="text1"/>
                  </w:rPr>
                </w:rPrChange>
              </w:rPr>
            </w:pPr>
            <w:r>
              <w:br/>
            </w:r>
            <w:r w:rsidRPr="77D00391" w:rsidR="7AB3E4C6">
              <w:rPr>
                <w:rStyle w:val="Strong"/>
                <w:rFonts w:asciiTheme="minorHAnsi" w:hAnsiTheme="minorHAnsi" w:eastAsiaTheme="minorEastAsia" w:cstheme="minorBidi"/>
                <w:color w:val="FFFFFF" w:themeColor="background1"/>
              </w:rPr>
              <w:t>Module Co Requisite</w:t>
            </w:r>
          </w:p>
        </w:tc>
        <w:tc>
          <w:tcPr>
            <w:tcW w:w="6327" w:type="dxa"/>
            <w:vAlign w:val="center"/>
          </w:tcPr>
          <w:p w:rsidRPr="00F01509" w:rsidR="46AFC2FE" w:rsidP="6C456869" w:rsidRDefault="7AB3E4C6" w14:paraId="2B3ABB9A" w14:textId="77777777">
            <w:pPr>
              <w:spacing w:line="276" w:lineRule="auto"/>
              <w:ind w:left="183"/>
              <w:rPr>
                <w:rFonts w:asciiTheme="minorHAnsi" w:hAnsiTheme="minorHAnsi" w:cstheme="minorBidi"/>
                <w:color w:val="000000" w:themeColor="text1"/>
                <w:rPrChange w:author="Unknown" w16du:dateUtc="2025-06-10T12:06:00Z" w:id="1155">
                  <w:rPr>
                    <w:color w:val="000000" w:themeColor="text1"/>
                  </w:rPr>
                </w:rPrChange>
              </w:rPr>
            </w:pPr>
            <w:r w:rsidRPr="6C456869">
              <w:rPr>
                <w:rFonts w:asciiTheme="minorHAnsi" w:hAnsiTheme="minorHAnsi" w:cstheme="minorBidi"/>
                <w:color w:val="000000" w:themeColor="text1"/>
              </w:rPr>
              <w:t>N/A</w:t>
            </w:r>
          </w:p>
        </w:tc>
      </w:tr>
      <w:tr w:rsidRPr="00F01509" w:rsidR="46AFC2FE" w:rsidTr="6EEFFEA9" w14:paraId="5CF3E59A" w14:textId="77777777">
        <w:trPr>
          <w:trHeight w:val="300"/>
        </w:trPr>
        <w:tc>
          <w:tcPr>
            <w:tcW w:w="2689" w:type="dxa"/>
            <w:shd w:val="clear" w:color="auto" w:fill="0569B9"/>
          </w:tcPr>
          <w:p w:rsidRPr="00F01509" w:rsidR="46AFC2FE" w:rsidP="6C456869" w:rsidRDefault="7AB3E4C6" w14:paraId="38E4CB1E" w14:textId="4CECA796">
            <w:pPr>
              <w:spacing w:line="276" w:lineRule="auto"/>
              <w:rPr>
                <w:rFonts w:asciiTheme="minorHAnsi" w:hAnsiTheme="minorHAnsi" w:eastAsiaTheme="minorEastAsia" w:cstheme="minorBidi"/>
                <w:b/>
                <w:color w:val="FFFFFF" w:themeColor="background1"/>
                <w:rPrChange w:author="Unknown" w16du:dateUtc="2025-06-10T12:06:00Z" w:id="1156">
                  <w:rPr>
                    <w:b/>
                    <w:bCs/>
                    <w:color w:val="000000" w:themeColor="text1"/>
                  </w:rPr>
                </w:rPrChange>
              </w:rPr>
            </w:pPr>
            <w:r w:rsidRPr="77D00391">
              <w:rPr>
                <w:rStyle w:val="Strong"/>
                <w:rFonts w:asciiTheme="minorHAnsi" w:hAnsiTheme="minorHAnsi" w:eastAsiaTheme="minorEastAsia" w:cstheme="minorBidi"/>
                <w:color w:val="FFFFFF" w:themeColor="background1"/>
              </w:rPr>
              <w:t xml:space="preserve">Assessment </w:t>
            </w:r>
          </w:p>
        </w:tc>
        <w:tc>
          <w:tcPr>
            <w:tcW w:w="6327" w:type="dxa"/>
          </w:tcPr>
          <w:p w:rsidRPr="00F01509" w:rsidR="46AFC2FE" w:rsidP="6C456869" w:rsidRDefault="7AB3E4C6" w14:paraId="63B17494" w14:textId="77777777">
            <w:pPr>
              <w:spacing w:line="276" w:lineRule="auto"/>
              <w:rPr>
                <w:rFonts w:asciiTheme="minorHAnsi" w:hAnsiTheme="minorHAnsi" w:cstheme="minorBidi"/>
                <w:color w:val="000000" w:themeColor="text1"/>
                <w:rPrChange w:author="Unknown" w16du:dateUtc="2025-06-10T12:06:00Z" w:id="1157">
                  <w:rPr>
                    <w:color w:val="000000" w:themeColor="text1"/>
                  </w:rPr>
                </w:rPrChange>
              </w:rPr>
            </w:pPr>
            <w:r w:rsidRPr="6C456869">
              <w:rPr>
                <w:rFonts w:asciiTheme="minorHAnsi" w:hAnsiTheme="minorHAnsi" w:cstheme="minorBidi"/>
              </w:rPr>
              <w:t xml:space="preserve">Problem Question 50%, Individual Essay (3,500 words) 50% </w:t>
            </w:r>
          </w:p>
        </w:tc>
      </w:tr>
      <w:tr w:rsidRPr="00F01509" w:rsidR="46AFC2FE" w:rsidTr="6EEFFEA9" w14:paraId="6D76AB30" w14:textId="77777777">
        <w:trPr>
          <w:trHeight w:val="300"/>
        </w:trPr>
        <w:tc>
          <w:tcPr>
            <w:tcW w:w="2689" w:type="dxa"/>
            <w:shd w:val="clear" w:color="auto" w:fill="0569B9"/>
          </w:tcPr>
          <w:p w:rsidRPr="00F01509" w:rsidR="46AFC2FE" w:rsidP="6C456869" w:rsidRDefault="7AB3E4C6" w14:paraId="3157A8D2" w14:textId="77777777">
            <w:pPr>
              <w:spacing w:line="276" w:lineRule="auto"/>
              <w:rPr>
                <w:rFonts w:asciiTheme="minorHAnsi" w:hAnsiTheme="minorHAnsi" w:eastAsiaTheme="minorEastAsia" w:cstheme="minorBidi"/>
                <w:b/>
                <w:color w:val="FFFFFF" w:themeColor="background1"/>
                <w:rPrChange w:author="Unknown" w16du:dateUtc="2025-06-10T12:06:00Z" w:id="1158">
                  <w:rPr>
                    <w:b/>
                    <w:bCs/>
                    <w:color w:val="000000" w:themeColor="text1"/>
                  </w:rPr>
                </w:rPrChange>
              </w:rPr>
            </w:pPr>
            <w:r w:rsidRPr="77D00391">
              <w:rPr>
                <w:rFonts w:asciiTheme="minorHAnsi" w:hAnsiTheme="minorHAnsi" w:eastAsiaTheme="minorEastAsia" w:cstheme="minorBidi"/>
                <w:b/>
                <w:color w:val="FFFFFF" w:themeColor="background1"/>
              </w:rPr>
              <w:t>Reassessment</w:t>
            </w:r>
          </w:p>
        </w:tc>
        <w:tc>
          <w:tcPr>
            <w:tcW w:w="6327" w:type="dxa"/>
          </w:tcPr>
          <w:p w:rsidRPr="00F01509" w:rsidR="46AFC2FE" w:rsidP="6C456869" w:rsidRDefault="7AB3E4C6" w14:paraId="31562675" w14:textId="77777777">
            <w:pPr>
              <w:spacing w:line="276" w:lineRule="auto"/>
              <w:rPr>
                <w:rFonts w:asciiTheme="minorHAnsi" w:hAnsiTheme="minorHAnsi" w:cstheme="minorBidi"/>
                <w:rPrChange w:author="Unknown" w16du:dateUtc="2025-06-10T12:06:00Z" w:id="1159">
                  <w:rPr/>
                </w:rPrChange>
              </w:rPr>
            </w:pPr>
            <w:r w:rsidRPr="6C456869">
              <w:rPr>
                <w:rFonts w:asciiTheme="minorHAnsi" w:hAnsiTheme="minorHAnsi" w:cstheme="minorBidi"/>
              </w:rPr>
              <w:t>As Above</w:t>
            </w:r>
          </w:p>
          <w:p w:rsidRPr="00F01509" w:rsidR="46AFC2FE" w:rsidP="6C456869" w:rsidRDefault="46AFC2FE" w14:paraId="0888F04B" w14:textId="77777777">
            <w:pPr>
              <w:spacing w:line="276" w:lineRule="auto"/>
              <w:rPr>
                <w:rFonts w:asciiTheme="minorHAnsi" w:hAnsiTheme="minorHAnsi" w:cstheme="minorBidi"/>
                <w:rPrChange w:author="Unknown" w16du:dateUtc="2025-06-10T12:06:00Z" w:id="1160">
                  <w:rPr/>
                </w:rPrChange>
              </w:rPr>
            </w:pPr>
          </w:p>
        </w:tc>
      </w:tr>
      <w:tr w:rsidRPr="00F01509" w:rsidR="46AFC2FE" w:rsidTr="6EEFFEA9" w14:paraId="77486A77" w14:textId="77777777">
        <w:trPr>
          <w:trHeight w:val="300"/>
        </w:trPr>
        <w:tc>
          <w:tcPr>
            <w:tcW w:w="2689" w:type="dxa"/>
            <w:shd w:val="clear" w:color="auto" w:fill="0569B9"/>
          </w:tcPr>
          <w:p w:rsidRPr="00F01509" w:rsidR="46AFC2FE" w:rsidP="6C456869" w:rsidRDefault="46AFC2FE" w14:paraId="35C5DE96" w14:textId="77777777">
            <w:pPr>
              <w:spacing w:line="276" w:lineRule="auto"/>
              <w:rPr>
                <w:rFonts w:asciiTheme="minorHAnsi" w:hAnsiTheme="minorHAnsi" w:eastAsiaTheme="minorEastAsia" w:cstheme="minorBidi"/>
                <w:b/>
                <w:color w:val="FFFFFF" w:themeColor="background1"/>
                <w:rPrChange w:author="Unknown" w16du:dateUtc="2025-06-10T12:06:00Z" w:id="1161">
                  <w:rPr>
                    <w:b/>
                    <w:bCs/>
                    <w:color w:val="000000" w:themeColor="text1"/>
                  </w:rPr>
                </w:rPrChange>
              </w:rPr>
            </w:pPr>
            <w:r>
              <w:br/>
            </w:r>
            <w:r w:rsidRPr="77D00391" w:rsidR="7AB3E4C6">
              <w:rPr>
                <w:rStyle w:val="Strong"/>
                <w:rFonts w:asciiTheme="minorHAnsi" w:hAnsiTheme="minorHAnsi" w:eastAsiaTheme="minorEastAsia" w:cstheme="minorBidi"/>
                <w:color w:val="FFFFFF" w:themeColor="background1"/>
              </w:rPr>
              <w:t>Module Website</w:t>
            </w:r>
          </w:p>
        </w:tc>
        <w:tc>
          <w:tcPr>
            <w:tcW w:w="6327" w:type="dxa"/>
            <w:vAlign w:val="center"/>
          </w:tcPr>
          <w:p w:rsidRPr="00F01509" w:rsidR="46AFC2FE" w:rsidP="6C456869" w:rsidRDefault="7AB3E4C6" w14:paraId="1A90E58B" w14:textId="77777777">
            <w:pPr>
              <w:spacing w:line="276" w:lineRule="auto"/>
              <w:rPr>
                <w:rFonts w:asciiTheme="minorHAnsi" w:hAnsiTheme="minorHAnsi" w:cstheme="minorBidi"/>
                <w:color w:val="000000" w:themeColor="text1"/>
                <w:rPrChange w:author="Unknown" w16du:dateUtc="2025-06-10T12:06:00Z" w:id="1162">
                  <w:rPr>
                    <w:color w:val="000000" w:themeColor="text1"/>
                  </w:rPr>
                </w:rPrChange>
              </w:rPr>
            </w:pPr>
            <w:r w:rsidRPr="6C456869">
              <w:rPr>
                <w:rFonts w:asciiTheme="minorHAnsi" w:hAnsiTheme="minorHAnsi" w:cstheme="minorBidi"/>
                <w:color w:val="000000" w:themeColor="text1"/>
              </w:rPr>
              <w:t>https://www.tcd.ie/law/programmes/undergraduate/modules</w:t>
            </w:r>
          </w:p>
          <w:p w:rsidRPr="00F01509" w:rsidR="46AFC2FE" w:rsidP="6C456869" w:rsidRDefault="7AB3E4C6" w14:paraId="202A61EF" w14:textId="77777777">
            <w:pPr>
              <w:spacing w:line="276" w:lineRule="auto"/>
              <w:rPr>
                <w:rFonts w:asciiTheme="minorHAnsi" w:hAnsiTheme="minorHAnsi" w:cstheme="minorBidi"/>
                <w:color w:val="000000" w:themeColor="text1"/>
                <w:rPrChange w:author="Unknown" w16du:dateUtc="2025-06-10T12:06:00Z" w:id="1163">
                  <w:rPr>
                    <w:color w:val="000000" w:themeColor="text1"/>
                  </w:rPr>
                </w:rPrChange>
              </w:rPr>
            </w:pPr>
            <w:r w:rsidRPr="6C456869">
              <w:rPr>
                <w:rFonts w:asciiTheme="minorHAnsi" w:hAnsiTheme="minorHAnsi" w:cstheme="minorBidi"/>
                <w:color w:val="000000" w:themeColor="text1"/>
              </w:rPr>
              <w:t>https://tcd.blackboard.com/</w:t>
            </w:r>
          </w:p>
        </w:tc>
      </w:tr>
    </w:tbl>
    <w:p w:rsidRPr="00F01509" w:rsidR="46AFC2FE" w:rsidP="6C456869" w:rsidRDefault="46AFC2FE" w14:paraId="5D56CBD3" w14:textId="385EDF9D">
      <w:pPr>
        <w:widowControl w:val="0"/>
        <w:spacing w:line="276" w:lineRule="auto"/>
        <w:ind w:right="-674"/>
        <w:rPr>
          <w:rFonts w:eastAsia="MS Mincho" w:asciiTheme="minorHAnsi" w:hAnsiTheme="minorHAnsi" w:cstheme="minorBidi"/>
          <w:u w:val="single"/>
          <w:lang w:val="en-US" w:eastAsia="ja-JP"/>
          <w:rPrChange w:author="Unknown" w16du:dateUtc="2025-06-10T12:06:00Z" w:id="1164">
            <w:rPr>
              <w:rFonts w:eastAsia="MS Mincho"/>
              <w:u w:val="single"/>
              <w:lang w:val="en-US" w:eastAsia="ja-JP"/>
            </w:rPr>
          </w:rPrChange>
        </w:rPr>
      </w:pPr>
    </w:p>
    <w:p w:rsidRPr="00F01509" w:rsidR="46AFC2FE" w:rsidP="6C456869" w:rsidRDefault="46AFC2FE" w14:paraId="44ACF195" w14:textId="77777777">
      <w:pPr>
        <w:widowControl w:val="0"/>
        <w:spacing w:line="276" w:lineRule="auto"/>
        <w:ind w:right="-674"/>
        <w:rPr>
          <w:rFonts w:eastAsia="MS Mincho" w:asciiTheme="minorHAnsi" w:hAnsiTheme="minorHAnsi" w:cstheme="minorBidi"/>
          <w:u w:val="single"/>
          <w:lang w:val="en-US" w:eastAsia="ja-JP"/>
          <w:rPrChange w:author="Unknown" w16du:dateUtc="2025-06-10T12:06:00Z" w:id="1165">
            <w:rPr>
              <w:rFonts w:eastAsia="MS Mincho"/>
              <w:u w:val="single"/>
              <w:lang w:val="en-US" w:eastAsia="ja-JP"/>
            </w:rPr>
          </w:rPrChange>
        </w:rPr>
      </w:pPr>
    </w:p>
    <w:tbl>
      <w:tblPr>
        <w:tblStyle w:val="TableGrid"/>
        <w:tblW w:w="0" w:type="auto"/>
        <w:tblLook w:val="04A0" w:firstRow="1" w:lastRow="0" w:firstColumn="1" w:lastColumn="0" w:noHBand="0" w:noVBand="1"/>
      </w:tblPr>
      <w:tblGrid>
        <w:gridCol w:w="2669"/>
        <w:gridCol w:w="6347"/>
      </w:tblGrid>
      <w:tr w:rsidRPr="00F01509" w:rsidR="46AFC2FE" w:rsidTr="56DC1BBC" w14:paraId="575ECAB1" w14:textId="77777777">
        <w:trPr>
          <w:trHeight w:val="300"/>
        </w:trPr>
        <w:tc>
          <w:tcPr>
            <w:tcW w:w="2830" w:type="dxa"/>
            <w:shd w:val="clear" w:color="auto" w:fill="0569B9"/>
          </w:tcPr>
          <w:p w:rsidRPr="00F01509" w:rsidR="46AFC2FE" w:rsidP="6C456869" w:rsidRDefault="7AB3E4C6" w14:paraId="1D842CB0" w14:textId="77777777">
            <w:pPr>
              <w:spacing w:line="276" w:lineRule="auto"/>
              <w:rPr>
                <w:rFonts w:asciiTheme="minorHAnsi" w:hAnsiTheme="minorHAnsi" w:eastAsiaTheme="minorEastAsia" w:cstheme="minorBidi"/>
                <w:b/>
                <w:color w:val="FFFFFF" w:themeColor="background1"/>
                <w:rPrChange w:author="Unknown" w16du:dateUtc="2025-06-10T12:06:00Z" w:id="1166">
                  <w:rPr>
                    <w:b/>
                    <w:bCs/>
                    <w:color w:val="000000" w:themeColor="text1"/>
                  </w:rPr>
                </w:rPrChange>
              </w:rPr>
            </w:pPr>
            <w:r w:rsidRPr="1023A8EC">
              <w:rPr>
                <w:rFonts w:asciiTheme="minorHAnsi" w:hAnsiTheme="minorHAnsi" w:eastAsiaTheme="minorEastAsia" w:cstheme="minorBidi"/>
                <w:b/>
                <w:color w:val="FFFFFF" w:themeColor="background1"/>
              </w:rPr>
              <w:t>Module Code</w:t>
            </w:r>
          </w:p>
        </w:tc>
        <w:tc>
          <w:tcPr>
            <w:tcW w:w="6186" w:type="dxa"/>
            <w:vAlign w:val="center"/>
          </w:tcPr>
          <w:p w:rsidRPr="00F01509" w:rsidR="46AFC2FE" w:rsidP="6C456869" w:rsidRDefault="7AB3E4C6" w14:paraId="45107534" w14:textId="0106ACDB">
            <w:pPr>
              <w:spacing w:line="276" w:lineRule="auto"/>
              <w:rPr>
                <w:rFonts w:asciiTheme="minorHAnsi" w:hAnsiTheme="minorHAnsi" w:cstheme="minorBidi"/>
                <w:color w:val="000000" w:themeColor="text1"/>
                <w:rPrChange w:author="Unknown" w16du:dateUtc="2025-06-10T12:06:00Z" w:id="1167">
                  <w:rPr>
                    <w:color w:val="000000" w:themeColor="text1"/>
                  </w:rPr>
                </w:rPrChange>
              </w:rPr>
            </w:pPr>
            <w:r w:rsidRPr="6C456869">
              <w:rPr>
                <w:rFonts w:asciiTheme="minorHAnsi" w:hAnsiTheme="minorHAnsi" w:cstheme="minorBidi"/>
                <w:color w:val="000000" w:themeColor="text1"/>
              </w:rPr>
              <w:t>LAU34140</w:t>
            </w:r>
          </w:p>
        </w:tc>
      </w:tr>
      <w:tr w:rsidRPr="00F01509" w:rsidR="46AFC2FE" w:rsidTr="56DC1BBC" w14:paraId="13988630" w14:textId="77777777">
        <w:trPr>
          <w:trHeight w:val="300"/>
        </w:trPr>
        <w:tc>
          <w:tcPr>
            <w:tcW w:w="2830" w:type="dxa"/>
            <w:shd w:val="clear" w:color="auto" w:fill="0569B9"/>
          </w:tcPr>
          <w:p w:rsidRPr="00F01509" w:rsidR="46AFC2FE" w:rsidP="6C456869" w:rsidRDefault="46AFC2FE" w14:paraId="1183FD71" w14:textId="77777777">
            <w:pPr>
              <w:spacing w:line="276" w:lineRule="auto"/>
              <w:rPr>
                <w:rFonts w:asciiTheme="minorHAnsi" w:hAnsiTheme="minorHAnsi" w:eastAsiaTheme="minorEastAsia" w:cstheme="minorBidi"/>
                <w:color w:val="FFFFFF" w:themeColor="background1"/>
                <w:rPrChange w:author="Unknown" w16du:dateUtc="2025-06-10T12:06:00Z" w:id="1168">
                  <w:rPr>
                    <w:color w:val="000000" w:themeColor="text1"/>
                  </w:rPr>
                </w:rPrChange>
              </w:rPr>
            </w:pPr>
            <w:r>
              <w:br/>
            </w:r>
            <w:r w:rsidRPr="1023A8EC" w:rsidR="7AB3E4C6">
              <w:rPr>
                <w:rStyle w:val="Strong"/>
                <w:rFonts w:asciiTheme="minorHAnsi" w:hAnsiTheme="minorHAnsi" w:eastAsiaTheme="minorEastAsia" w:cstheme="minorBidi"/>
                <w:color w:val="FFFFFF" w:themeColor="background1"/>
              </w:rPr>
              <w:t>Module Name</w:t>
            </w:r>
          </w:p>
        </w:tc>
        <w:tc>
          <w:tcPr>
            <w:tcW w:w="6186" w:type="dxa"/>
            <w:vAlign w:val="center"/>
          </w:tcPr>
          <w:p w:rsidRPr="00F01509" w:rsidR="46AFC2FE" w:rsidP="6C456869" w:rsidRDefault="7AB3E4C6" w14:paraId="28B2436E" w14:textId="77777777">
            <w:pPr>
              <w:spacing w:line="276" w:lineRule="auto"/>
              <w:rPr>
                <w:rFonts w:asciiTheme="minorHAnsi" w:hAnsiTheme="minorHAnsi" w:cstheme="minorBidi"/>
                <w:color w:val="000000" w:themeColor="text1"/>
                <w:rPrChange w:author="Unknown" w16du:dateUtc="2025-06-10T12:06:00Z" w:id="1169">
                  <w:rPr>
                    <w:color w:val="000000" w:themeColor="text1"/>
                  </w:rPr>
                </w:rPrChange>
              </w:rPr>
            </w:pPr>
            <w:r w:rsidRPr="6C456869">
              <w:rPr>
                <w:rFonts w:asciiTheme="minorHAnsi" w:hAnsiTheme="minorHAnsi" w:cstheme="minorBidi"/>
                <w:color w:val="000000" w:themeColor="text1"/>
              </w:rPr>
              <w:t>Family and Child Law A</w:t>
            </w:r>
          </w:p>
        </w:tc>
      </w:tr>
      <w:tr w:rsidRPr="00F01509" w:rsidR="00875ABA" w:rsidTr="56DC1BBC" w14:paraId="5133A209" w14:textId="77777777">
        <w:trPr>
          <w:trHeight w:val="300"/>
        </w:trPr>
        <w:tc>
          <w:tcPr>
            <w:tcW w:w="2830" w:type="dxa"/>
            <w:shd w:val="clear" w:color="auto" w:fill="0569B9"/>
          </w:tcPr>
          <w:p w:rsidRPr="00F01509" w:rsidR="009964D2" w:rsidP="6C456869" w:rsidRDefault="15E5619B" w14:paraId="07434595" w14:textId="77777777">
            <w:pPr>
              <w:spacing w:line="276" w:lineRule="auto"/>
              <w:rPr>
                <w:rStyle w:val="Strong"/>
                <w:rFonts w:asciiTheme="minorHAnsi" w:hAnsiTheme="minorHAnsi" w:eastAsiaTheme="minorEastAsia" w:cstheme="minorBidi"/>
                <w:color w:val="FFFFFF" w:themeColor="background1"/>
                <w:rPrChange w:author="Catherine Finnegan" w:date="2025-06-10T13:06:00Z" w16du:dateUtc="2025-06-10T12:06:00Z" w:id="1170">
                  <w:rPr>
                    <w:rStyle w:val="Strong"/>
                    <w:rFonts w:cstheme="minorBidi"/>
                    <w:color w:val="000000" w:themeColor="text1"/>
                  </w:rPr>
                </w:rPrChange>
              </w:rPr>
            </w:pPr>
            <w:r w:rsidRPr="1023A8EC">
              <w:rPr>
                <w:rStyle w:val="Strong"/>
                <w:rFonts w:asciiTheme="minorHAnsi" w:hAnsiTheme="minorHAnsi" w:eastAsiaTheme="minorEastAsia" w:cstheme="minorBidi"/>
                <w:color w:val="FFFFFF" w:themeColor="background1"/>
              </w:rPr>
              <w:t>Cohorts Available:</w:t>
            </w:r>
          </w:p>
        </w:tc>
        <w:tc>
          <w:tcPr>
            <w:tcW w:w="6186" w:type="dxa"/>
            <w:vAlign w:val="center"/>
          </w:tcPr>
          <w:p w:rsidRPr="00F01509" w:rsidR="009964D2" w:rsidP="6C456869" w:rsidRDefault="15E5619B" w14:paraId="3AD12904" w14:textId="77777777">
            <w:pPr>
              <w:spacing w:line="276" w:lineRule="auto"/>
              <w:rPr>
                <w:rFonts w:asciiTheme="minorHAnsi" w:hAnsiTheme="minorHAnsi" w:cstheme="minorBidi"/>
                <w:color w:val="000000"/>
                <w:lang w:val="en-GB" w:eastAsia="en-IE"/>
                <w:rPrChange w:author="Unknown" w16du:dateUtc="2025-06-10T12:06:00Z" w:id="1171">
                  <w:rPr>
                    <w:rFonts w:cstheme="minorHAnsi"/>
                    <w:color w:val="000000"/>
                    <w:lang w:val="en-GB" w:eastAsia="en-IE"/>
                  </w:rPr>
                </w:rPrChange>
              </w:rPr>
            </w:pPr>
            <w:r w:rsidRPr="6C456869">
              <w:rPr>
                <w:rFonts w:asciiTheme="minorHAnsi" w:hAnsiTheme="minorHAnsi" w:cstheme="minorBidi"/>
                <w:color w:val="000000" w:themeColor="text1"/>
                <w:lang w:val="en-GB" w:eastAsia="en-IE"/>
              </w:rPr>
              <w:t>JS / SS Single Honours, Law Major B</w:t>
            </w:r>
          </w:p>
          <w:p w:rsidRPr="00F01509" w:rsidR="009964D2" w:rsidP="6C456869" w:rsidRDefault="15E5619B" w14:paraId="4BADF278" w14:textId="77777777">
            <w:pPr>
              <w:spacing w:line="276" w:lineRule="auto"/>
              <w:rPr>
                <w:rFonts w:asciiTheme="minorHAnsi" w:hAnsiTheme="minorHAnsi" w:cstheme="minorBidi"/>
                <w:color w:val="000000"/>
                <w:lang w:val="en-GB" w:eastAsia="en-IE"/>
                <w:rPrChange w:author="Unknown" w16du:dateUtc="2025-06-10T12:06:00Z" w:id="1172">
                  <w:rPr>
                    <w:rFonts w:ascii="Calibri" w:hAnsi="Calibri" w:cs="Calibri"/>
                    <w:color w:val="000000"/>
                    <w:lang w:val="en-GB" w:eastAsia="en-IE"/>
                  </w:rPr>
                </w:rPrChange>
              </w:rPr>
            </w:pPr>
            <w:r w:rsidRPr="6C456869">
              <w:rPr>
                <w:rFonts w:asciiTheme="minorHAnsi" w:hAnsiTheme="minorHAnsi" w:cstheme="minorBidi"/>
                <w:color w:val="000000" w:themeColor="text1"/>
                <w:lang w:val="en-GB" w:eastAsia="en-IE"/>
              </w:rPr>
              <w:t>JS Law Major A, Joint Honours, Law Minor</w:t>
            </w:r>
          </w:p>
          <w:p w:rsidRPr="00F01509" w:rsidR="00875ABA" w:rsidP="6C456869" w:rsidRDefault="00875ABA" w14:paraId="6C854A01" w14:textId="77777777">
            <w:pPr>
              <w:spacing w:line="276" w:lineRule="auto"/>
              <w:rPr>
                <w:rFonts w:asciiTheme="minorHAnsi" w:hAnsiTheme="minorHAnsi" w:cstheme="minorBidi"/>
                <w:color w:val="000000"/>
                <w:lang w:val="en-GB" w:eastAsia="en-IE"/>
                <w:rPrChange w:author="Unknown" w16du:dateUtc="2025-06-10T12:06:00Z" w:id="1173">
                  <w:rPr>
                    <w:rFonts w:ascii="Calibri" w:hAnsi="Calibri" w:cs="Calibri"/>
                    <w:color w:val="000000"/>
                    <w:lang w:val="en-GB" w:eastAsia="en-IE"/>
                  </w:rPr>
                </w:rPrChange>
              </w:rPr>
            </w:pPr>
          </w:p>
          <w:p w:rsidRPr="00F01509" w:rsidR="00875ABA" w:rsidP="6C456869" w:rsidRDefault="00875ABA" w14:paraId="60FA0D12" w14:textId="77777777">
            <w:pPr>
              <w:spacing w:line="276" w:lineRule="auto"/>
              <w:rPr>
                <w:rFonts w:asciiTheme="minorHAnsi" w:hAnsiTheme="minorHAnsi" w:cstheme="minorBidi"/>
                <w:color w:val="000000"/>
                <w:lang w:val="en-GB" w:eastAsia="en-IE"/>
                <w:rPrChange w:author="Unknown" w16du:dateUtc="2025-06-10T12:06:00Z" w:id="1174">
                  <w:rPr>
                    <w:rFonts w:ascii="Calibri" w:hAnsi="Calibri" w:cs="Calibri"/>
                    <w:color w:val="000000"/>
                    <w:lang w:val="en-GB" w:eastAsia="en-IE"/>
                  </w:rPr>
                </w:rPrChange>
              </w:rPr>
            </w:pPr>
          </w:p>
          <w:p w:rsidRPr="00F01509" w:rsidR="00875ABA" w:rsidP="6C456869" w:rsidRDefault="1C951543" w14:paraId="051F47A9" w14:textId="73D45C3A">
            <w:pPr>
              <w:spacing w:line="276" w:lineRule="auto"/>
              <w:rPr>
                <w:rFonts w:asciiTheme="minorHAnsi" w:hAnsiTheme="minorHAnsi" w:cstheme="minorBidi"/>
                <w:color w:val="000000"/>
                <w:lang w:val="en-GB" w:eastAsia="en-IE"/>
                <w:rPrChange w:author="Unknown" w16du:dateUtc="2025-06-10T12:06:00Z" w:id="1175">
                  <w:rPr>
                    <w:rFonts w:cstheme="minorHAnsi"/>
                    <w:color w:val="000000"/>
                    <w:lang w:val="en-GB" w:eastAsia="en-IE"/>
                  </w:rPr>
                </w:rPrChange>
              </w:rPr>
            </w:pPr>
            <w:r w:rsidRPr="6C456869">
              <w:rPr>
                <w:rFonts w:asciiTheme="minorHAnsi" w:hAnsiTheme="minorHAnsi" w:cstheme="minorBidi"/>
                <w:color w:val="000000" w:themeColor="text1"/>
                <w:lang w:val="en-GB" w:eastAsia="en-IE"/>
              </w:rPr>
              <w:t xml:space="preserve">Open Module for Non-Law Students – JS year.  Students advised to consult </w:t>
            </w:r>
            <w:hyperlink w:history="1" r:id="rId17">
              <w:r w:rsidRPr="6C456869">
                <w:rPr>
                  <w:rStyle w:val="Hyperlink"/>
                  <w:rFonts w:asciiTheme="minorHAnsi" w:hAnsiTheme="minorHAnsi" w:cstheme="minorBidi"/>
                  <w:lang w:val="en-GB" w:eastAsia="en-IE"/>
                </w:rPr>
                <w:t>https://www.tcd.ie/tjh/open-modules/</w:t>
              </w:r>
            </w:hyperlink>
            <w:r w:rsidRPr="6C456869">
              <w:rPr>
                <w:rFonts w:asciiTheme="minorHAnsi" w:hAnsiTheme="minorHAnsi" w:cstheme="minorBidi"/>
                <w:color w:val="000000" w:themeColor="text1"/>
                <w:lang w:val="en-GB" w:eastAsia="en-IE"/>
              </w:rPr>
              <w:t xml:space="preserve"> for more details.</w:t>
            </w:r>
          </w:p>
        </w:tc>
      </w:tr>
      <w:tr w:rsidRPr="00F01509" w:rsidR="46AFC2FE" w:rsidTr="56DC1BBC" w14:paraId="2724BDCE" w14:textId="77777777">
        <w:trPr>
          <w:trHeight w:val="300"/>
        </w:trPr>
        <w:tc>
          <w:tcPr>
            <w:tcW w:w="2830" w:type="dxa"/>
            <w:shd w:val="clear" w:color="auto" w:fill="0569B9"/>
          </w:tcPr>
          <w:p w:rsidRPr="00F01509" w:rsidR="46AFC2FE" w:rsidP="6C456869" w:rsidRDefault="46AFC2FE" w14:paraId="0284AAB4" w14:textId="77777777">
            <w:pPr>
              <w:spacing w:line="276" w:lineRule="auto"/>
              <w:rPr>
                <w:rFonts w:asciiTheme="minorHAnsi" w:hAnsiTheme="minorHAnsi" w:eastAsiaTheme="minorEastAsia" w:cstheme="minorBidi"/>
                <w:b/>
                <w:color w:val="FFFFFF" w:themeColor="background1"/>
                <w:rPrChange w:author="Unknown" w16du:dateUtc="2025-06-10T12:06:00Z" w:id="1176">
                  <w:rPr>
                    <w:b/>
                    <w:bCs/>
                    <w:color w:val="000000" w:themeColor="text1"/>
                  </w:rPr>
                </w:rPrChange>
              </w:rPr>
            </w:pPr>
            <w:r>
              <w:br/>
            </w:r>
            <w:r w:rsidRPr="1023A8EC" w:rsidR="7AB3E4C6">
              <w:rPr>
                <w:rStyle w:val="Strong"/>
                <w:rFonts w:asciiTheme="minorHAnsi" w:hAnsiTheme="minorHAnsi" w:eastAsiaTheme="minorEastAsia" w:cstheme="minorBidi"/>
                <w:color w:val="FFFFFF" w:themeColor="background1"/>
              </w:rPr>
              <w:t>ECTS weighting</w:t>
            </w:r>
          </w:p>
        </w:tc>
        <w:tc>
          <w:tcPr>
            <w:tcW w:w="6186" w:type="dxa"/>
            <w:vAlign w:val="center"/>
          </w:tcPr>
          <w:p w:rsidRPr="00F01509" w:rsidR="46AFC2FE" w:rsidP="6C456869" w:rsidRDefault="7AB3E4C6" w14:paraId="330F9235" w14:textId="4C3747F2">
            <w:pPr>
              <w:spacing w:line="276" w:lineRule="auto"/>
              <w:rPr>
                <w:rFonts w:asciiTheme="minorHAnsi" w:hAnsiTheme="minorHAnsi" w:cstheme="minorBidi"/>
                <w:color w:val="000000" w:themeColor="text1"/>
                <w:rPrChange w:author="Unknown" w16du:dateUtc="2025-06-10T12:06:00Z" w:id="1177">
                  <w:rPr>
                    <w:color w:val="000000" w:themeColor="text1"/>
                  </w:rPr>
                </w:rPrChange>
              </w:rPr>
            </w:pPr>
            <w:r w:rsidRPr="6C456869">
              <w:rPr>
                <w:rFonts w:asciiTheme="minorHAnsi" w:hAnsiTheme="minorHAnsi" w:cstheme="minorBidi"/>
                <w:color w:val="000000" w:themeColor="text1"/>
              </w:rPr>
              <w:t>5</w:t>
            </w:r>
          </w:p>
        </w:tc>
      </w:tr>
      <w:tr w:rsidRPr="00F01509" w:rsidR="46AFC2FE" w:rsidTr="56DC1BBC" w14:paraId="6FB0B528" w14:textId="77777777">
        <w:trPr>
          <w:trHeight w:val="300"/>
        </w:trPr>
        <w:tc>
          <w:tcPr>
            <w:tcW w:w="2830" w:type="dxa"/>
            <w:shd w:val="clear" w:color="auto" w:fill="0569B9"/>
          </w:tcPr>
          <w:p w:rsidRPr="00F01509" w:rsidR="46AFC2FE" w:rsidP="6C456869" w:rsidRDefault="46AFC2FE" w14:paraId="5BF8DE9F" w14:textId="77777777">
            <w:pPr>
              <w:spacing w:line="276" w:lineRule="auto"/>
              <w:rPr>
                <w:rFonts w:asciiTheme="minorHAnsi" w:hAnsiTheme="minorHAnsi" w:eastAsiaTheme="minorEastAsia" w:cstheme="minorBidi"/>
                <w:b/>
                <w:color w:val="FFFFFF" w:themeColor="background1"/>
                <w:rPrChange w:author="Unknown" w16du:dateUtc="2025-06-10T12:06:00Z" w:id="1178">
                  <w:rPr>
                    <w:b/>
                    <w:bCs/>
                    <w:color w:val="000000" w:themeColor="text1"/>
                  </w:rPr>
                </w:rPrChange>
              </w:rPr>
            </w:pPr>
            <w:r>
              <w:br/>
            </w:r>
            <w:r w:rsidRPr="1023A8EC" w:rsidR="7AB3E4C6">
              <w:rPr>
                <w:rStyle w:val="Strong"/>
                <w:rFonts w:asciiTheme="minorHAnsi" w:hAnsiTheme="minorHAnsi" w:eastAsiaTheme="minorEastAsia" w:cstheme="minorBidi"/>
                <w:color w:val="FFFFFF" w:themeColor="background1"/>
              </w:rPr>
              <w:t>Semester/term taught</w:t>
            </w:r>
          </w:p>
        </w:tc>
        <w:tc>
          <w:tcPr>
            <w:tcW w:w="6186" w:type="dxa"/>
            <w:vAlign w:val="center"/>
          </w:tcPr>
          <w:p w:rsidRPr="00F01509" w:rsidR="46AFC2FE" w:rsidP="6C456869" w:rsidRDefault="7AB3E4C6" w14:paraId="52C88FB4" w14:textId="749C11F5">
            <w:pPr>
              <w:spacing w:line="276" w:lineRule="auto"/>
              <w:rPr>
                <w:rFonts w:asciiTheme="minorHAnsi" w:hAnsiTheme="minorHAnsi" w:cstheme="minorBidi"/>
                <w:color w:val="000000" w:themeColor="text1"/>
                <w:rPrChange w:author="Unknown" w16du:dateUtc="2025-06-10T12:06:00Z" w:id="1179">
                  <w:rPr>
                    <w:color w:val="000000" w:themeColor="text1"/>
                  </w:rPr>
                </w:rPrChange>
              </w:rPr>
            </w:pPr>
            <w:r w:rsidRPr="6C456869">
              <w:rPr>
                <w:rFonts w:asciiTheme="minorHAnsi" w:hAnsiTheme="minorHAnsi" w:cstheme="minorBidi"/>
                <w:color w:val="000000" w:themeColor="text1"/>
              </w:rPr>
              <w:t>MT</w:t>
            </w:r>
          </w:p>
        </w:tc>
      </w:tr>
      <w:tr w:rsidRPr="00F01509" w:rsidR="46AFC2FE" w:rsidTr="56DC1BBC" w14:paraId="7A3B6448" w14:textId="77777777">
        <w:trPr>
          <w:trHeight w:val="300"/>
        </w:trPr>
        <w:tc>
          <w:tcPr>
            <w:tcW w:w="2830" w:type="dxa"/>
            <w:shd w:val="clear" w:color="auto" w:fill="0569B9"/>
          </w:tcPr>
          <w:p w:rsidRPr="00F01509" w:rsidR="46AFC2FE" w:rsidP="6C456869" w:rsidRDefault="46AFC2FE" w14:paraId="45F869BF" w14:textId="77777777">
            <w:pPr>
              <w:spacing w:line="276" w:lineRule="auto"/>
              <w:rPr>
                <w:rFonts w:asciiTheme="minorHAnsi" w:hAnsiTheme="minorHAnsi" w:eastAsiaTheme="minorEastAsia" w:cstheme="minorBidi"/>
                <w:b/>
                <w:color w:val="FFFFFF" w:themeColor="background1"/>
                <w:rPrChange w:author="Unknown" w16du:dateUtc="2025-06-10T12:06:00Z" w:id="1180">
                  <w:rPr>
                    <w:b/>
                    <w:bCs/>
                    <w:color w:val="000000" w:themeColor="text1"/>
                  </w:rPr>
                </w:rPrChange>
              </w:rPr>
            </w:pPr>
            <w:r>
              <w:br/>
            </w:r>
            <w:r w:rsidRPr="1023A8EC" w:rsidR="7AB3E4C6">
              <w:rPr>
                <w:rStyle w:val="Strong"/>
                <w:rFonts w:asciiTheme="minorHAnsi" w:hAnsiTheme="minorHAnsi" w:eastAsiaTheme="minorEastAsia" w:cstheme="minorBidi"/>
                <w:color w:val="FFFFFF" w:themeColor="background1"/>
              </w:rPr>
              <w:t>Contact Hours and Indicative Student Workload</w:t>
            </w:r>
          </w:p>
        </w:tc>
        <w:tc>
          <w:tcPr>
            <w:tcW w:w="6186" w:type="dxa"/>
            <w:vAlign w:val="center"/>
          </w:tcPr>
          <w:p w:rsidRPr="00F01509" w:rsidR="46AFC2FE" w:rsidP="6C456869" w:rsidRDefault="7AB3E4C6" w14:paraId="3F7EAD46" w14:textId="77777777">
            <w:pPr>
              <w:spacing w:line="276" w:lineRule="auto"/>
              <w:rPr>
                <w:rFonts w:asciiTheme="minorHAnsi" w:hAnsiTheme="minorHAnsi" w:cstheme="minorBidi"/>
                <w:color w:val="000000" w:themeColor="text1"/>
                <w:rPrChange w:author="Unknown" w16du:dateUtc="2025-06-10T12:06:00Z" w:id="1181">
                  <w:rPr>
                    <w:color w:val="000000" w:themeColor="text1"/>
                  </w:rPr>
                </w:rPrChange>
              </w:rPr>
            </w:pPr>
            <w:r w:rsidRPr="6C456869">
              <w:rPr>
                <w:rFonts w:asciiTheme="minorHAnsi" w:hAnsiTheme="minorHAnsi" w:cstheme="minorBidi"/>
                <w:color w:val="000000" w:themeColor="text1"/>
              </w:rPr>
              <w:t>3 hours of lectures per week from Weeks 1-6</w:t>
            </w:r>
          </w:p>
          <w:p w:rsidRPr="00F01509" w:rsidR="46AFC2FE" w:rsidP="6C456869" w:rsidRDefault="46AFC2FE" w14:paraId="397FE6F7" w14:textId="77777777">
            <w:pPr>
              <w:spacing w:line="276" w:lineRule="auto"/>
              <w:rPr>
                <w:rFonts w:asciiTheme="minorHAnsi" w:hAnsiTheme="minorHAnsi" w:cstheme="minorBidi"/>
                <w:color w:val="000000" w:themeColor="text1"/>
                <w:rPrChange w:author="Unknown" w16du:dateUtc="2025-06-10T12:06:00Z" w:id="1182">
                  <w:rPr>
                    <w:color w:val="000000" w:themeColor="text1"/>
                  </w:rPr>
                </w:rPrChange>
              </w:rPr>
            </w:pPr>
          </w:p>
        </w:tc>
      </w:tr>
      <w:tr w:rsidRPr="00F01509" w:rsidR="46AFC2FE" w:rsidTr="56DC1BBC" w14:paraId="2198FAEC" w14:textId="77777777">
        <w:trPr>
          <w:trHeight w:val="300"/>
        </w:trPr>
        <w:tc>
          <w:tcPr>
            <w:tcW w:w="2830" w:type="dxa"/>
            <w:shd w:val="clear" w:color="auto" w:fill="0569B9"/>
          </w:tcPr>
          <w:p w:rsidRPr="00F01509" w:rsidR="46AFC2FE" w:rsidP="6C456869" w:rsidRDefault="46AFC2FE" w14:paraId="2936CE31" w14:textId="77777777">
            <w:pPr>
              <w:spacing w:line="276" w:lineRule="auto"/>
              <w:rPr>
                <w:rFonts w:asciiTheme="minorHAnsi" w:hAnsiTheme="minorHAnsi" w:eastAsiaTheme="minorEastAsia" w:cstheme="minorBidi"/>
                <w:b/>
                <w:color w:val="FFFFFF" w:themeColor="background1"/>
                <w:rPrChange w:author="Unknown" w16du:dateUtc="2025-06-10T12:06:00Z" w:id="1183">
                  <w:rPr>
                    <w:b/>
                    <w:bCs/>
                    <w:color w:val="000000" w:themeColor="text1"/>
                  </w:rPr>
                </w:rPrChange>
              </w:rPr>
            </w:pPr>
            <w:r>
              <w:br/>
            </w:r>
            <w:r w:rsidRPr="1023A8EC" w:rsidR="7AB3E4C6">
              <w:rPr>
                <w:rStyle w:val="Strong"/>
                <w:rFonts w:asciiTheme="minorHAnsi" w:hAnsiTheme="minorHAnsi" w:eastAsiaTheme="minorEastAsia" w:cstheme="minorBidi"/>
                <w:color w:val="FFFFFF" w:themeColor="background1"/>
              </w:rPr>
              <w:t>Module Coordinator/Owner</w:t>
            </w:r>
          </w:p>
        </w:tc>
        <w:tc>
          <w:tcPr>
            <w:tcW w:w="6186" w:type="dxa"/>
            <w:vAlign w:val="center"/>
          </w:tcPr>
          <w:p w:rsidRPr="00F01509" w:rsidR="46AFC2FE" w:rsidP="6C456869" w:rsidRDefault="7AB3E4C6" w14:paraId="062C5B36" w14:textId="77777777">
            <w:pPr>
              <w:spacing w:line="276" w:lineRule="auto"/>
              <w:rPr>
                <w:rFonts w:asciiTheme="minorHAnsi" w:hAnsiTheme="minorHAnsi" w:cstheme="minorBidi"/>
                <w:color w:val="000000" w:themeColor="text1"/>
                <w:rPrChange w:author="Unknown" w16du:dateUtc="2025-06-10T12:06:00Z" w:id="1184">
                  <w:rPr>
                    <w:color w:val="000000" w:themeColor="text1"/>
                  </w:rPr>
                </w:rPrChange>
              </w:rPr>
            </w:pPr>
            <w:r w:rsidRPr="6C456869">
              <w:rPr>
                <w:rFonts w:asciiTheme="minorHAnsi" w:hAnsiTheme="minorHAnsi" w:cstheme="minorBidi"/>
                <w:color w:val="000000" w:themeColor="text1"/>
              </w:rPr>
              <w:t>Dr Patricia Brazil</w:t>
            </w:r>
          </w:p>
        </w:tc>
      </w:tr>
      <w:tr w:rsidRPr="00F01509" w:rsidR="46AFC2FE" w:rsidTr="56DC1BBC" w14:paraId="44A8E9ED" w14:textId="77777777">
        <w:trPr>
          <w:trHeight w:val="300"/>
        </w:trPr>
        <w:tc>
          <w:tcPr>
            <w:tcW w:w="2830" w:type="dxa"/>
            <w:shd w:val="clear" w:color="auto" w:fill="0569B9"/>
          </w:tcPr>
          <w:p w:rsidRPr="00F01509" w:rsidR="46AFC2FE" w:rsidP="6C456869" w:rsidRDefault="46AFC2FE" w14:paraId="4BEA96B1" w14:textId="77777777">
            <w:pPr>
              <w:spacing w:line="276" w:lineRule="auto"/>
              <w:rPr>
                <w:rFonts w:asciiTheme="minorHAnsi" w:hAnsiTheme="minorHAnsi" w:eastAsiaTheme="minorEastAsia" w:cstheme="minorBidi"/>
                <w:b/>
                <w:color w:val="FFFFFF" w:themeColor="background1"/>
                <w:rPrChange w:author="Unknown" w16du:dateUtc="2025-06-10T12:06:00Z" w:id="1185">
                  <w:rPr>
                    <w:b/>
                    <w:bCs/>
                    <w:color w:val="000000" w:themeColor="text1"/>
                  </w:rPr>
                </w:rPrChange>
              </w:rPr>
            </w:pPr>
            <w:r>
              <w:br/>
            </w:r>
            <w:r w:rsidRPr="1023A8EC" w:rsidR="7AB3E4C6">
              <w:rPr>
                <w:rStyle w:val="Strong"/>
                <w:rFonts w:asciiTheme="minorHAnsi" w:hAnsiTheme="minorHAnsi" w:eastAsiaTheme="minorEastAsia" w:cstheme="minorBidi"/>
                <w:color w:val="FFFFFF" w:themeColor="background1"/>
              </w:rPr>
              <w:t>Learning Outcomes</w:t>
            </w:r>
          </w:p>
        </w:tc>
        <w:tc>
          <w:tcPr>
            <w:tcW w:w="6186" w:type="dxa"/>
            <w:vAlign w:val="center"/>
          </w:tcPr>
          <w:p w:rsidRPr="00F01509" w:rsidR="46AFC2FE" w:rsidP="6C456869" w:rsidRDefault="7AB3E4C6" w14:paraId="35A1FA94" w14:textId="77777777">
            <w:pPr>
              <w:spacing w:after="64" w:line="276" w:lineRule="auto"/>
              <w:ind w:right="15"/>
              <w:rPr>
                <w:rFonts w:asciiTheme="minorHAnsi" w:hAnsiTheme="minorHAnsi" w:cstheme="minorBidi"/>
                <w:rPrChange w:author="Unknown" w16du:dateUtc="2025-06-10T12:06:00Z" w:id="1186">
                  <w:rPr/>
                </w:rPrChange>
              </w:rPr>
            </w:pPr>
            <w:r w:rsidRPr="6C456869">
              <w:rPr>
                <w:rFonts w:asciiTheme="minorHAnsi" w:hAnsiTheme="minorHAnsi" w:cstheme="minorBidi"/>
              </w:rPr>
              <w:t xml:space="preserve">Having successfully completed this module, students should have  </w:t>
            </w:r>
          </w:p>
          <w:p w:rsidRPr="00F01509" w:rsidR="46AFC2FE" w:rsidP="6C456869" w:rsidRDefault="7AB3E4C6" w14:paraId="09797F10" w14:textId="38426C2B">
            <w:pPr>
              <w:numPr>
                <w:ilvl w:val="0"/>
                <w:numId w:val="45"/>
              </w:numPr>
              <w:spacing w:after="56" w:line="276" w:lineRule="auto"/>
              <w:ind w:left="325" w:right="15" w:hanging="360"/>
              <w:rPr>
                <w:rFonts w:asciiTheme="minorHAnsi" w:hAnsiTheme="minorHAnsi" w:cstheme="minorBidi"/>
                <w:rPrChange w:author="Unknown" w16du:dateUtc="2025-06-10T12:06:00Z" w:id="1187">
                  <w:rPr/>
                </w:rPrChange>
              </w:rPr>
            </w:pPr>
            <w:r w:rsidRPr="6C456869">
              <w:rPr>
                <w:rFonts w:asciiTheme="minorHAnsi" w:hAnsiTheme="minorHAnsi" w:cstheme="minorBidi"/>
              </w:rPr>
              <w:t xml:space="preserve">an understanding of the law relating to families in Ireland in the light of the Constitution, the domestic legal framework as well as international human rights law.  </w:t>
            </w:r>
          </w:p>
          <w:p w:rsidRPr="00F01509" w:rsidR="46AFC2FE" w:rsidP="6C456869" w:rsidRDefault="7AB3E4C6" w14:paraId="7A63A9AF" w14:textId="77777777">
            <w:pPr>
              <w:numPr>
                <w:ilvl w:val="0"/>
                <w:numId w:val="45"/>
              </w:numPr>
              <w:spacing w:after="31" w:line="276" w:lineRule="auto"/>
              <w:ind w:left="325" w:right="15" w:hanging="360"/>
              <w:rPr>
                <w:rFonts w:asciiTheme="minorHAnsi" w:hAnsiTheme="minorHAnsi" w:cstheme="minorBidi"/>
                <w:rPrChange w:author="Unknown" w16du:dateUtc="2025-06-10T12:06:00Z" w:id="1188">
                  <w:rPr/>
                </w:rPrChange>
              </w:rPr>
            </w:pPr>
            <w:r w:rsidRPr="6C456869">
              <w:rPr>
                <w:rFonts w:asciiTheme="minorHAnsi" w:hAnsiTheme="minorHAnsi" w:cstheme="minorBidi"/>
              </w:rPr>
              <w:t xml:space="preserve">a critical awareness of the policy behind family law in Ireland. </w:t>
            </w:r>
          </w:p>
          <w:p w:rsidRPr="00F01509" w:rsidR="46AFC2FE" w:rsidP="6C456869" w:rsidRDefault="7AB3E4C6" w14:paraId="30660ED2" w14:textId="35B821BF">
            <w:pPr>
              <w:numPr>
                <w:ilvl w:val="0"/>
                <w:numId w:val="45"/>
              </w:numPr>
              <w:spacing w:after="9" w:line="276" w:lineRule="auto"/>
              <w:ind w:left="325" w:right="15" w:hanging="360"/>
              <w:rPr>
                <w:rFonts w:asciiTheme="minorHAnsi" w:hAnsiTheme="minorHAnsi" w:cstheme="minorBidi"/>
                <w:rPrChange w:author="Unknown" w16du:dateUtc="2025-06-10T12:06:00Z" w:id="1189">
                  <w:rPr/>
                </w:rPrChange>
              </w:rPr>
            </w:pPr>
            <w:r w:rsidRPr="6C456869">
              <w:rPr>
                <w:rFonts w:asciiTheme="minorHAnsi" w:hAnsiTheme="minorHAnsi" w:cstheme="minorBidi"/>
              </w:rPr>
              <w:t xml:space="preserve">a practical appreciation of the implications of family law in this jurisdiction. </w:t>
            </w:r>
          </w:p>
        </w:tc>
      </w:tr>
      <w:tr w:rsidRPr="00F01509" w:rsidR="46AFC2FE" w:rsidTr="56DC1BBC" w14:paraId="15D077ED" w14:textId="77777777">
        <w:trPr>
          <w:trHeight w:val="300"/>
        </w:trPr>
        <w:tc>
          <w:tcPr>
            <w:tcW w:w="2830" w:type="dxa"/>
            <w:shd w:val="clear" w:color="auto" w:fill="0569B9"/>
          </w:tcPr>
          <w:p w:rsidRPr="00F01509" w:rsidR="46AFC2FE" w:rsidP="6C456869" w:rsidRDefault="46AFC2FE" w14:paraId="2A27D859" w14:textId="77777777">
            <w:pPr>
              <w:spacing w:line="276" w:lineRule="auto"/>
              <w:rPr>
                <w:rFonts w:asciiTheme="minorHAnsi" w:hAnsiTheme="minorHAnsi" w:eastAsiaTheme="minorEastAsia" w:cstheme="minorBidi"/>
                <w:b/>
                <w:color w:val="FFFFFF" w:themeColor="background1"/>
                <w:rPrChange w:author="Unknown" w16du:dateUtc="2025-06-10T12:06:00Z" w:id="1190">
                  <w:rPr>
                    <w:b/>
                    <w:bCs/>
                    <w:color w:val="000000" w:themeColor="text1"/>
                  </w:rPr>
                </w:rPrChange>
              </w:rPr>
            </w:pPr>
            <w:r>
              <w:br/>
            </w:r>
            <w:r w:rsidRPr="1023A8EC" w:rsidR="7AB3E4C6">
              <w:rPr>
                <w:rStyle w:val="Strong"/>
                <w:rFonts w:asciiTheme="minorHAnsi" w:hAnsiTheme="minorHAnsi" w:eastAsiaTheme="minorEastAsia" w:cstheme="minorBidi"/>
                <w:color w:val="FFFFFF" w:themeColor="background1"/>
              </w:rPr>
              <w:t>Module Content</w:t>
            </w:r>
          </w:p>
        </w:tc>
        <w:tc>
          <w:tcPr>
            <w:tcW w:w="6186" w:type="dxa"/>
            <w:vAlign w:val="center"/>
          </w:tcPr>
          <w:p w:rsidRPr="00F01509" w:rsidR="46AFC2FE" w:rsidP="6C456869" w:rsidRDefault="7AB3E4C6" w14:paraId="71A5B004" w14:textId="2A901925">
            <w:pPr>
              <w:spacing w:line="276" w:lineRule="auto"/>
              <w:ind w:right="15"/>
              <w:rPr>
                <w:rFonts w:asciiTheme="minorHAnsi" w:hAnsiTheme="minorHAnsi" w:cstheme="minorBidi"/>
                <w:color w:val="000000" w:themeColor="text1"/>
                <w:rPrChange w:author="Unknown" w16du:dateUtc="2025-06-10T12:06:00Z" w:id="1191">
                  <w:rPr>
                    <w:color w:val="000000" w:themeColor="text1"/>
                  </w:rPr>
                </w:rPrChange>
              </w:rPr>
            </w:pPr>
            <w:r w:rsidRPr="6C456869">
              <w:rPr>
                <w:rFonts w:asciiTheme="minorHAnsi" w:hAnsiTheme="minorHAnsi" w:cstheme="minorBidi"/>
              </w:rPr>
              <w:t>The course will cover the family as a legal entity, the law governing family formation (marriage, civil partnership and cohabitants), the law recognising family breakdown (nullity, separation and divorce) and the law regulating family breakdown (preliminary and ancillary orders)</w:t>
            </w:r>
          </w:p>
        </w:tc>
      </w:tr>
      <w:tr w:rsidRPr="00F01509" w:rsidR="46AFC2FE" w:rsidTr="56DC1BBC" w14:paraId="0CC87AF7" w14:textId="77777777">
        <w:trPr>
          <w:trHeight w:val="300"/>
        </w:trPr>
        <w:tc>
          <w:tcPr>
            <w:tcW w:w="2830" w:type="dxa"/>
            <w:shd w:val="clear" w:color="auto" w:fill="0569B9"/>
          </w:tcPr>
          <w:p w:rsidRPr="00F01509" w:rsidR="46AFC2FE" w:rsidP="6C456869" w:rsidRDefault="7AB3E4C6" w14:paraId="4DAB4128" w14:textId="2DE607A6">
            <w:pPr>
              <w:spacing w:line="276" w:lineRule="auto"/>
              <w:rPr>
                <w:rFonts w:asciiTheme="minorHAnsi" w:hAnsiTheme="minorHAnsi" w:eastAsiaTheme="minorEastAsia" w:cstheme="minorBidi"/>
                <w:b/>
                <w:color w:val="FFFFFF" w:themeColor="background1"/>
                <w:rPrChange w:author="Unknown" w16du:dateUtc="2025-06-10T12:06:00Z" w:id="1192">
                  <w:rPr>
                    <w:b/>
                    <w:bCs/>
                    <w:color w:val="000000" w:themeColor="text1"/>
                  </w:rPr>
                </w:rPrChange>
              </w:rPr>
            </w:pPr>
            <w:r w:rsidRPr="1023A8EC">
              <w:rPr>
                <w:rStyle w:val="Strong"/>
                <w:rFonts w:asciiTheme="minorHAnsi" w:hAnsiTheme="minorHAnsi" w:eastAsiaTheme="minorEastAsia" w:cstheme="minorBidi"/>
                <w:color w:val="FFFFFF" w:themeColor="background1"/>
              </w:rPr>
              <w:t xml:space="preserve">Assessment </w:t>
            </w:r>
          </w:p>
        </w:tc>
        <w:tc>
          <w:tcPr>
            <w:tcW w:w="6186" w:type="dxa"/>
          </w:tcPr>
          <w:p w:rsidRPr="00F01509" w:rsidR="46AFC2FE" w:rsidP="6C456869" w:rsidRDefault="7AB3E4C6" w14:paraId="09E71260" w14:textId="60AAEC27">
            <w:pPr>
              <w:spacing w:line="276" w:lineRule="auto"/>
              <w:rPr>
                <w:rFonts w:asciiTheme="minorHAnsi" w:hAnsiTheme="minorHAnsi" w:cstheme="minorBidi"/>
                <w:color w:val="000000" w:themeColor="text1"/>
                <w:rPrChange w:author="Unknown" w16du:dateUtc="2025-06-10T12:06:00Z" w:id="1193">
                  <w:rPr>
                    <w:color w:val="000000" w:themeColor="text1"/>
                  </w:rPr>
                </w:rPrChange>
              </w:rPr>
            </w:pPr>
            <w:r w:rsidRPr="6C456869">
              <w:rPr>
                <w:rFonts w:asciiTheme="minorHAnsi" w:hAnsiTheme="minorHAnsi" w:cstheme="minorBidi"/>
                <w:color w:val="000000" w:themeColor="text1"/>
              </w:rPr>
              <w:t>Individual 3,500 word essay</w:t>
            </w:r>
          </w:p>
        </w:tc>
      </w:tr>
      <w:tr w:rsidRPr="00F01509" w:rsidR="46AFC2FE" w:rsidTr="56DC1BBC" w14:paraId="7D9D6359" w14:textId="77777777">
        <w:trPr>
          <w:trHeight w:val="300"/>
        </w:trPr>
        <w:tc>
          <w:tcPr>
            <w:tcW w:w="2830" w:type="dxa"/>
            <w:shd w:val="clear" w:color="auto" w:fill="0569B9"/>
          </w:tcPr>
          <w:p w:rsidRPr="00F01509" w:rsidR="46AFC2FE" w:rsidP="6C456869" w:rsidRDefault="7AB3E4C6" w14:paraId="575B58C7" w14:textId="77777777">
            <w:pPr>
              <w:spacing w:line="276" w:lineRule="auto"/>
              <w:rPr>
                <w:rFonts w:asciiTheme="minorHAnsi" w:hAnsiTheme="minorHAnsi" w:eastAsiaTheme="minorEastAsia" w:cstheme="minorBidi"/>
                <w:b/>
                <w:color w:val="FFFFFF" w:themeColor="background1"/>
                <w:rPrChange w:author="Unknown" w16du:dateUtc="2025-06-10T12:06:00Z" w:id="1194">
                  <w:rPr>
                    <w:b/>
                    <w:bCs/>
                    <w:color w:val="000000" w:themeColor="text1"/>
                  </w:rPr>
                </w:rPrChange>
              </w:rPr>
            </w:pPr>
            <w:r w:rsidRPr="1023A8EC">
              <w:rPr>
                <w:rFonts w:asciiTheme="minorHAnsi" w:hAnsiTheme="minorHAnsi" w:eastAsiaTheme="minorEastAsia" w:cstheme="minorBidi"/>
                <w:b/>
                <w:color w:val="FFFFFF" w:themeColor="background1"/>
              </w:rPr>
              <w:t>Reassessment</w:t>
            </w:r>
          </w:p>
        </w:tc>
        <w:tc>
          <w:tcPr>
            <w:tcW w:w="6186" w:type="dxa"/>
          </w:tcPr>
          <w:p w:rsidRPr="00F01509" w:rsidR="46AFC2FE" w:rsidP="6C456869" w:rsidRDefault="7AB3E4C6" w14:paraId="7D827D1F" w14:textId="77777777">
            <w:pPr>
              <w:spacing w:line="276" w:lineRule="auto"/>
              <w:rPr>
                <w:rFonts w:asciiTheme="minorHAnsi" w:hAnsiTheme="minorHAnsi" w:cstheme="minorBidi"/>
                <w:color w:val="000000" w:themeColor="text1"/>
                <w:rPrChange w:author="Unknown" w16du:dateUtc="2025-06-10T12:06:00Z" w:id="1195">
                  <w:rPr>
                    <w:color w:val="000000" w:themeColor="text1"/>
                  </w:rPr>
                </w:rPrChange>
              </w:rPr>
            </w:pPr>
            <w:r w:rsidRPr="6C456869">
              <w:rPr>
                <w:rFonts w:asciiTheme="minorHAnsi" w:hAnsiTheme="minorHAnsi" w:cstheme="minorBidi"/>
                <w:color w:val="000000" w:themeColor="text1"/>
              </w:rPr>
              <w:t>As above</w:t>
            </w:r>
          </w:p>
          <w:p w:rsidRPr="00F01509" w:rsidR="46AFC2FE" w:rsidP="6C456869" w:rsidRDefault="46AFC2FE" w14:paraId="5AFF7AEA" w14:textId="77777777">
            <w:pPr>
              <w:spacing w:line="276" w:lineRule="auto"/>
              <w:rPr>
                <w:rFonts w:asciiTheme="minorHAnsi" w:hAnsiTheme="minorHAnsi" w:cstheme="minorBidi"/>
                <w:color w:val="000000" w:themeColor="text1"/>
                <w:rPrChange w:author="Unknown" w16du:dateUtc="2025-06-10T12:06:00Z" w:id="1196">
                  <w:rPr>
                    <w:color w:val="000000" w:themeColor="text1"/>
                  </w:rPr>
                </w:rPrChange>
              </w:rPr>
            </w:pPr>
          </w:p>
        </w:tc>
      </w:tr>
      <w:tr w:rsidRPr="00F01509" w:rsidR="46AFC2FE" w:rsidTr="56DC1BBC" w14:paraId="4C3058C9" w14:textId="77777777">
        <w:trPr>
          <w:trHeight w:val="300"/>
        </w:trPr>
        <w:tc>
          <w:tcPr>
            <w:tcW w:w="2830" w:type="dxa"/>
            <w:shd w:val="clear" w:color="auto" w:fill="0569B9"/>
          </w:tcPr>
          <w:p w:rsidRPr="00F01509" w:rsidR="46AFC2FE" w:rsidP="6C456869" w:rsidRDefault="46AFC2FE" w14:paraId="164690E1" w14:textId="77777777">
            <w:pPr>
              <w:spacing w:line="276" w:lineRule="auto"/>
              <w:rPr>
                <w:rFonts w:asciiTheme="minorHAnsi" w:hAnsiTheme="minorHAnsi" w:eastAsiaTheme="minorEastAsia" w:cstheme="minorBidi"/>
                <w:b/>
                <w:color w:val="FFFFFF" w:themeColor="background1"/>
                <w:rPrChange w:author="Unknown" w16du:dateUtc="2025-06-10T12:06:00Z" w:id="1197">
                  <w:rPr>
                    <w:b/>
                    <w:bCs/>
                    <w:color w:val="000000" w:themeColor="text1"/>
                  </w:rPr>
                </w:rPrChange>
              </w:rPr>
            </w:pPr>
            <w:r>
              <w:br/>
            </w:r>
            <w:r w:rsidRPr="1023A8EC" w:rsidR="7AB3E4C6">
              <w:rPr>
                <w:rStyle w:val="Strong"/>
                <w:rFonts w:asciiTheme="minorHAnsi" w:hAnsiTheme="minorHAnsi" w:eastAsiaTheme="minorEastAsia" w:cstheme="minorBidi"/>
                <w:color w:val="FFFFFF" w:themeColor="background1"/>
              </w:rPr>
              <w:t>Module Website</w:t>
            </w:r>
          </w:p>
        </w:tc>
        <w:tc>
          <w:tcPr>
            <w:tcW w:w="6186" w:type="dxa"/>
            <w:vAlign w:val="center"/>
          </w:tcPr>
          <w:p w:rsidRPr="00F01509" w:rsidR="46AFC2FE" w:rsidP="6C456869" w:rsidRDefault="7AB3E4C6" w14:paraId="47B9AEA9" w14:textId="77777777">
            <w:pPr>
              <w:spacing w:line="276" w:lineRule="auto"/>
              <w:rPr>
                <w:rFonts w:asciiTheme="minorHAnsi" w:hAnsiTheme="minorHAnsi" w:cstheme="minorBidi"/>
                <w:color w:val="000000" w:themeColor="text1"/>
                <w:rPrChange w:author="Unknown" w16du:dateUtc="2025-06-10T12:06:00Z" w:id="1198">
                  <w:rPr>
                    <w:color w:val="000000" w:themeColor="text1"/>
                  </w:rPr>
                </w:rPrChange>
              </w:rPr>
            </w:pPr>
            <w:r w:rsidRPr="6C456869">
              <w:rPr>
                <w:rFonts w:asciiTheme="minorHAnsi" w:hAnsiTheme="minorHAnsi" w:cstheme="minorBidi"/>
                <w:color w:val="000000" w:themeColor="text1"/>
              </w:rPr>
              <w:t>https://www.tcd.ie/law/programmes/undergraduate/modules</w:t>
            </w:r>
          </w:p>
          <w:p w:rsidRPr="00F01509" w:rsidR="46AFC2FE" w:rsidP="6C456869" w:rsidRDefault="7AB3E4C6" w14:paraId="0825E982" w14:textId="77777777">
            <w:pPr>
              <w:spacing w:line="276" w:lineRule="auto"/>
              <w:rPr>
                <w:rFonts w:asciiTheme="minorHAnsi" w:hAnsiTheme="minorHAnsi" w:cstheme="minorBidi"/>
                <w:color w:val="000000" w:themeColor="text1"/>
                <w:rPrChange w:author="Unknown" w16du:dateUtc="2025-06-10T12:06:00Z" w:id="1199">
                  <w:rPr>
                    <w:color w:val="000000" w:themeColor="text1"/>
                  </w:rPr>
                </w:rPrChange>
              </w:rPr>
            </w:pPr>
            <w:r w:rsidRPr="6C456869">
              <w:rPr>
                <w:rFonts w:asciiTheme="minorHAnsi" w:hAnsiTheme="minorHAnsi" w:cstheme="minorBidi"/>
                <w:color w:val="000000" w:themeColor="text1"/>
              </w:rPr>
              <w:t>https://tcd.blackboard.com/</w:t>
            </w:r>
          </w:p>
        </w:tc>
      </w:tr>
    </w:tbl>
    <w:p w:rsidRPr="00F01509" w:rsidR="46AFC2FE" w:rsidP="6C456869" w:rsidRDefault="46AFC2FE" w14:paraId="2B260C84" w14:textId="789177A4">
      <w:pPr>
        <w:widowControl w:val="0"/>
        <w:spacing w:line="276" w:lineRule="auto"/>
        <w:ind w:right="-674"/>
        <w:outlineLvl w:val="0"/>
        <w:rPr>
          <w:rFonts w:asciiTheme="minorHAnsi" w:hAnsiTheme="minorHAnsi" w:cstheme="minorBidi"/>
          <w:b/>
          <w:bCs/>
          <w:color w:val="000000" w:themeColor="text1"/>
          <w:lang w:val="en-GB" w:eastAsia="en-IE"/>
          <w:rPrChange w:author="Unknown" w16du:dateUtc="2025-06-10T12:06:00Z" w:id="1200">
            <w:rPr>
              <w:b/>
              <w:bCs/>
              <w:color w:val="000000" w:themeColor="text1"/>
              <w:lang w:val="en-GB" w:eastAsia="en-IE"/>
            </w:rPr>
          </w:rPrChange>
        </w:rPr>
      </w:pPr>
    </w:p>
    <w:tbl>
      <w:tblPr>
        <w:tblW w:w="9015" w:type="dxa"/>
        <w:tblLayout w:type="fixed"/>
        <w:tblLook w:val="04A0" w:firstRow="1" w:lastRow="0" w:firstColumn="1" w:lastColumn="0" w:noHBand="0" w:noVBand="1"/>
      </w:tblPr>
      <w:tblGrid>
        <w:gridCol w:w="2684"/>
        <w:gridCol w:w="6331"/>
      </w:tblGrid>
      <w:tr w:rsidRPr="00F01509" w:rsidR="1F5E5F41" w:rsidTr="39891473" w14:paraId="68E8F48B"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01509" w:rsidR="1F5E5F41" w:rsidP="6C456869" w:rsidRDefault="7980A548" w14:paraId="430C961C" w14:textId="1FECA3E7">
            <w:pPr>
              <w:rPr>
                <w:rFonts w:asciiTheme="minorHAnsi" w:hAnsiTheme="minorHAnsi" w:cstheme="minorBidi"/>
                <w:color w:val="FFFFFF" w:themeColor="background1"/>
                <w:rPrChange w:author="Unknown" w16du:dateUtc="2025-06-10T12:06:00Z" w:id="1201">
                  <w:rPr/>
                </w:rPrChange>
              </w:rPr>
            </w:pPr>
            <w:r w:rsidRPr="77EA146C">
              <w:rPr>
                <w:rFonts w:eastAsia="Calibri" w:asciiTheme="minorHAnsi" w:hAnsiTheme="minorHAnsi" w:cstheme="minorBidi"/>
                <w:b/>
                <w:color w:val="FFFFFF" w:themeColor="background1"/>
              </w:rPr>
              <w:t>Module Code</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01509" w:rsidR="1F5E5F41" w:rsidP="6C456869" w:rsidRDefault="7980A548" w14:paraId="2CB42BFB" w14:textId="1497AAA2">
            <w:pPr>
              <w:rPr>
                <w:rFonts w:asciiTheme="minorHAnsi" w:hAnsiTheme="minorHAnsi" w:cstheme="minorBidi"/>
                <w:rPrChange w:author="Unknown" w16du:dateUtc="2025-06-10T12:06:00Z" w:id="1202">
                  <w:rPr/>
                </w:rPrChange>
              </w:rPr>
            </w:pPr>
            <w:r w:rsidRPr="6C456869">
              <w:rPr>
                <w:rFonts w:eastAsia="Calibri" w:asciiTheme="minorHAnsi" w:hAnsiTheme="minorHAnsi" w:cstheme="minorBidi"/>
              </w:rPr>
              <w:t>LAU44031</w:t>
            </w:r>
          </w:p>
        </w:tc>
      </w:tr>
      <w:tr w:rsidRPr="00F01509" w:rsidR="1F5E5F41" w:rsidTr="39891473" w14:paraId="2E46FA0E"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01509" w:rsidR="1F5E5F41" w:rsidP="6C456869" w:rsidRDefault="1F5E5F41" w14:paraId="7CB65F1C" w14:textId="121CBBF7">
            <w:pPr>
              <w:rPr>
                <w:rFonts w:asciiTheme="minorHAnsi" w:hAnsiTheme="minorHAnsi" w:cstheme="minorBidi"/>
                <w:color w:val="FFFFFF" w:themeColor="background1"/>
                <w:rPrChange w:author="Unknown" w16du:dateUtc="2025-06-10T12:06:00Z" w:id="1203">
                  <w:rPr/>
                </w:rPrChange>
              </w:rPr>
            </w:pPr>
          </w:p>
          <w:p w:rsidRPr="00F01509" w:rsidR="1F5E5F41" w:rsidP="6C456869" w:rsidRDefault="7980A548" w14:paraId="67958563" w14:textId="3E4799F0">
            <w:pPr>
              <w:rPr>
                <w:rFonts w:asciiTheme="minorHAnsi" w:hAnsiTheme="minorHAnsi" w:cstheme="minorBidi"/>
                <w:color w:val="FFFFFF" w:themeColor="background1"/>
                <w:rPrChange w:author="Unknown" w16du:dateUtc="2025-06-10T12:06:00Z" w:id="1204">
                  <w:rPr/>
                </w:rPrChange>
              </w:rPr>
            </w:pPr>
            <w:r w:rsidRPr="77EA146C">
              <w:rPr>
                <w:rFonts w:eastAsia="Calibri" w:asciiTheme="minorHAnsi" w:hAnsiTheme="minorHAnsi" w:cstheme="minorBidi"/>
                <w:b/>
                <w:color w:val="FFFFFF" w:themeColor="background1"/>
              </w:rPr>
              <w:t>Module Name</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01509" w:rsidR="1F5E5F41" w:rsidP="6C456869" w:rsidRDefault="7980A548" w14:paraId="2E1D3417" w14:textId="38C826C7">
            <w:pPr>
              <w:rPr>
                <w:rFonts w:asciiTheme="minorHAnsi" w:hAnsiTheme="minorHAnsi" w:cstheme="minorBidi"/>
                <w:rPrChange w:author="Unknown" w16du:dateUtc="2025-06-10T12:06:00Z" w:id="1205">
                  <w:rPr/>
                </w:rPrChange>
              </w:rPr>
            </w:pPr>
            <w:r w:rsidRPr="6C456869">
              <w:rPr>
                <w:rFonts w:eastAsia="Calibri" w:asciiTheme="minorHAnsi" w:hAnsiTheme="minorHAnsi" w:cstheme="minorBidi"/>
              </w:rPr>
              <w:t>FOOD LAW</w:t>
            </w:r>
          </w:p>
        </w:tc>
      </w:tr>
      <w:tr w:rsidRPr="00F01509" w:rsidR="1F5E5F41" w:rsidTr="39891473" w14:paraId="471F6303"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01509" w:rsidR="1F5E5F41" w:rsidP="6C456869" w:rsidRDefault="1F5E5F41" w14:paraId="2A58C38C" w14:textId="5B48F002">
            <w:pPr>
              <w:rPr>
                <w:rFonts w:asciiTheme="minorHAnsi" w:hAnsiTheme="minorHAnsi" w:cstheme="minorBidi"/>
                <w:color w:val="FFFFFF" w:themeColor="background1"/>
                <w:rPrChange w:author="Unknown" w16du:dateUtc="2025-06-10T12:06:00Z" w:id="1206">
                  <w:rPr>
                    <w:rFonts w:ascii="Calibri" w:hAnsi="Calibri" w:eastAsia="Calibri" w:cs="Calibri"/>
                    <w:b/>
                    <w:bCs/>
                  </w:rPr>
                </w:rPrChange>
              </w:rPr>
            </w:pPr>
          </w:p>
          <w:p w:rsidRPr="00F01509" w:rsidR="009964D2" w:rsidP="6C456869" w:rsidRDefault="15E5619B" w14:paraId="23CD4295" w14:textId="2A52A63B">
            <w:pPr>
              <w:rPr>
                <w:rFonts w:asciiTheme="minorHAnsi" w:hAnsiTheme="minorHAnsi" w:cstheme="minorBidi"/>
                <w:color w:val="FFFFFF" w:themeColor="background1"/>
                <w:rPrChange w:author="Unknown" w16du:dateUtc="2025-06-10T12:06:00Z" w:id="1207">
                  <w:rPr/>
                </w:rPrChange>
              </w:rPr>
            </w:pPr>
            <w:r w:rsidRPr="77EA146C">
              <w:rPr>
                <w:rStyle w:val="Strong"/>
                <w:rFonts w:asciiTheme="minorHAnsi" w:hAnsiTheme="minorHAnsi" w:cstheme="minorBidi"/>
                <w:color w:val="FFFFFF" w:themeColor="background1"/>
              </w:rPr>
              <w:t>Cohorts Available:</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01509" w:rsidR="1F5E5F41" w:rsidP="6C456869" w:rsidRDefault="15E5619B" w14:paraId="212818A5" w14:textId="7548E768">
            <w:pPr>
              <w:spacing w:line="276" w:lineRule="auto"/>
              <w:rPr>
                <w:rFonts w:eastAsia="Calibri" w:asciiTheme="minorHAnsi" w:hAnsiTheme="minorHAnsi" w:cstheme="minorBidi"/>
                <w:rPrChange w:author="Catherine Finnegan" w:date="2025-06-10T13:06:00Z" w16du:dateUtc="2025-06-10T12:06:00Z" w:id="1208">
                  <w:rPr/>
                </w:rPrChange>
              </w:rPr>
            </w:pPr>
            <w:r w:rsidRPr="6C456869">
              <w:rPr>
                <w:rFonts w:asciiTheme="minorHAnsi" w:hAnsiTheme="minorHAnsi" w:cstheme="minorBidi"/>
                <w:color w:val="000000" w:themeColor="text1"/>
                <w:lang w:val="en-GB" w:eastAsia="en-IE"/>
              </w:rPr>
              <w:t>SS Single Honours, Law Major, Joint Honours, Law Minor</w:t>
            </w:r>
          </w:p>
        </w:tc>
      </w:tr>
      <w:tr w:rsidRPr="00F01509" w:rsidR="1F5E5F41" w:rsidTr="39891473" w14:paraId="55DE0079"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01509" w:rsidR="1F5E5F41" w:rsidP="6C456869" w:rsidRDefault="1F5E5F41" w14:paraId="38B62E53" w14:textId="1503BE8B">
            <w:pPr>
              <w:rPr>
                <w:rFonts w:asciiTheme="minorHAnsi" w:hAnsiTheme="minorHAnsi" w:cstheme="minorBidi"/>
                <w:color w:val="FFFFFF" w:themeColor="background1"/>
                <w:rPrChange w:author="Unknown" w16du:dateUtc="2025-06-10T12:06:00Z" w:id="1209">
                  <w:rPr/>
                </w:rPrChange>
              </w:rPr>
            </w:pPr>
          </w:p>
          <w:p w:rsidRPr="00F01509" w:rsidR="1F5E5F41" w:rsidP="6C456869" w:rsidRDefault="7980A548" w14:paraId="11955FD3" w14:textId="61FCB717">
            <w:pPr>
              <w:rPr>
                <w:rFonts w:asciiTheme="minorHAnsi" w:hAnsiTheme="minorHAnsi" w:cstheme="minorBidi"/>
                <w:color w:val="FFFFFF" w:themeColor="background1"/>
                <w:rPrChange w:author="Unknown" w16du:dateUtc="2025-06-10T12:06:00Z" w:id="1210">
                  <w:rPr/>
                </w:rPrChange>
              </w:rPr>
            </w:pPr>
            <w:r w:rsidRPr="77EA146C">
              <w:rPr>
                <w:rFonts w:eastAsia="Calibri" w:asciiTheme="minorHAnsi" w:hAnsiTheme="minorHAnsi" w:cstheme="minorBidi"/>
                <w:b/>
                <w:color w:val="FFFFFF" w:themeColor="background1"/>
              </w:rPr>
              <w:t>ECTS weighting</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01509" w:rsidR="1F5E5F41" w:rsidP="6C456869" w:rsidRDefault="7980A548" w14:paraId="39973364" w14:textId="2969ABB0">
            <w:pPr>
              <w:rPr>
                <w:rFonts w:asciiTheme="minorHAnsi" w:hAnsiTheme="minorHAnsi" w:cstheme="minorBidi"/>
                <w:rPrChange w:author="Unknown" w16du:dateUtc="2025-06-10T12:06:00Z" w:id="1211">
                  <w:rPr/>
                </w:rPrChange>
              </w:rPr>
            </w:pPr>
            <w:r w:rsidRPr="6C456869">
              <w:rPr>
                <w:rFonts w:eastAsia="Calibri" w:asciiTheme="minorHAnsi" w:hAnsiTheme="minorHAnsi" w:cstheme="minorBidi"/>
              </w:rPr>
              <w:t>10</w:t>
            </w:r>
          </w:p>
        </w:tc>
      </w:tr>
      <w:tr w:rsidRPr="00F01509" w:rsidR="1F5E5F41" w:rsidTr="39891473" w14:paraId="6E9E4AF8"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01509" w:rsidR="1F5E5F41" w:rsidP="6C456869" w:rsidRDefault="1F5E5F41" w14:paraId="0EA1D968" w14:textId="21D0CD0C">
            <w:pPr>
              <w:rPr>
                <w:rFonts w:asciiTheme="minorHAnsi" w:hAnsiTheme="minorHAnsi" w:cstheme="minorBidi"/>
                <w:color w:val="FFFFFF" w:themeColor="background1"/>
                <w:rPrChange w:author="Unknown" w16du:dateUtc="2025-06-10T12:06:00Z" w:id="1212">
                  <w:rPr/>
                </w:rPrChange>
              </w:rPr>
            </w:pPr>
          </w:p>
          <w:p w:rsidRPr="00F01509" w:rsidR="1F5E5F41" w:rsidP="6C456869" w:rsidRDefault="7980A548" w14:paraId="6DF2A7B2" w14:textId="2322C8ED">
            <w:pPr>
              <w:rPr>
                <w:rFonts w:asciiTheme="minorHAnsi" w:hAnsiTheme="minorHAnsi" w:cstheme="minorBidi"/>
                <w:color w:val="FFFFFF" w:themeColor="background1"/>
                <w:rPrChange w:author="Unknown" w16du:dateUtc="2025-06-10T12:06:00Z" w:id="1213">
                  <w:rPr/>
                </w:rPrChange>
              </w:rPr>
            </w:pPr>
            <w:r w:rsidRPr="77EA146C">
              <w:rPr>
                <w:rFonts w:eastAsia="Calibri" w:asciiTheme="minorHAnsi" w:hAnsiTheme="minorHAnsi" w:cstheme="minorBidi"/>
                <w:b/>
                <w:color w:val="FFFFFF" w:themeColor="background1"/>
              </w:rPr>
              <w:t>Semester/term taught</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01509" w:rsidR="1F5E5F41" w:rsidP="6C456869" w:rsidRDefault="7980A548" w14:paraId="1347F29F" w14:textId="775E2081">
            <w:pPr>
              <w:rPr>
                <w:rFonts w:asciiTheme="minorHAnsi" w:hAnsiTheme="minorHAnsi" w:cstheme="minorBidi"/>
                <w:rPrChange w:author="Unknown" w16du:dateUtc="2025-06-10T12:06:00Z" w:id="1214">
                  <w:rPr/>
                </w:rPrChange>
              </w:rPr>
            </w:pPr>
            <w:r w:rsidRPr="6C456869">
              <w:rPr>
                <w:rFonts w:eastAsia="Calibri" w:asciiTheme="minorHAnsi" w:hAnsiTheme="minorHAnsi" w:cstheme="minorBidi"/>
              </w:rPr>
              <w:t>MT</w:t>
            </w:r>
          </w:p>
        </w:tc>
      </w:tr>
      <w:tr w:rsidRPr="00F01509" w:rsidR="1F5E5F41" w:rsidTr="39891473" w14:paraId="5088DDD7"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01509" w:rsidR="1F5E5F41" w:rsidP="6C456869" w:rsidRDefault="1F5E5F41" w14:paraId="4350AFFF" w14:textId="3B84231F">
            <w:pPr>
              <w:rPr>
                <w:rFonts w:asciiTheme="minorHAnsi" w:hAnsiTheme="minorHAnsi" w:cstheme="minorBidi"/>
                <w:color w:val="FFFFFF" w:themeColor="background1"/>
                <w:rPrChange w:author="Unknown" w16du:dateUtc="2025-06-10T12:06:00Z" w:id="1215">
                  <w:rPr/>
                </w:rPrChange>
              </w:rPr>
            </w:pPr>
          </w:p>
          <w:p w:rsidRPr="00F01509" w:rsidR="1F5E5F41" w:rsidP="6C456869" w:rsidRDefault="7980A548" w14:paraId="621EC1BB" w14:textId="55935910">
            <w:pPr>
              <w:rPr>
                <w:rFonts w:asciiTheme="minorHAnsi" w:hAnsiTheme="minorHAnsi" w:cstheme="minorBidi"/>
                <w:color w:val="FFFFFF" w:themeColor="background1"/>
                <w:rPrChange w:author="Unknown" w16du:dateUtc="2025-06-10T12:06:00Z" w:id="1216">
                  <w:rPr/>
                </w:rPrChange>
              </w:rPr>
            </w:pPr>
            <w:r w:rsidRPr="77EA146C">
              <w:rPr>
                <w:rFonts w:eastAsia="Calibri" w:asciiTheme="minorHAnsi" w:hAnsiTheme="minorHAnsi" w:cstheme="minorBidi"/>
                <w:b/>
                <w:color w:val="FFFFFF" w:themeColor="background1"/>
              </w:rPr>
              <w:t>Contact Hours and Indicative Student Workload</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01509" w:rsidR="1F5E5F41" w:rsidP="6C456869" w:rsidRDefault="7980A548" w14:paraId="7C018371" w14:textId="6648B5B3">
            <w:pPr>
              <w:rPr>
                <w:rFonts w:asciiTheme="minorHAnsi" w:hAnsiTheme="minorHAnsi" w:cstheme="minorBidi"/>
                <w:rPrChange w:author="Unknown" w16du:dateUtc="2025-06-10T12:06:00Z" w:id="1217">
                  <w:rPr/>
                </w:rPrChange>
              </w:rPr>
            </w:pPr>
            <w:r w:rsidRPr="6C456869">
              <w:rPr>
                <w:rFonts w:eastAsia="Calibri" w:asciiTheme="minorHAnsi" w:hAnsiTheme="minorHAnsi" w:cstheme="minorBidi"/>
                <w:lang w:val="en-GB"/>
              </w:rPr>
              <w:t xml:space="preserve">3 hours of lectures per week in the 1st Semester. </w:t>
            </w:r>
          </w:p>
        </w:tc>
      </w:tr>
      <w:tr w:rsidRPr="00F01509" w:rsidR="1F5E5F41" w:rsidTr="39891473" w14:paraId="7F3AD582"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01509" w:rsidR="1F5E5F41" w:rsidP="6C456869" w:rsidRDefault="1F5E5F41" w14:paraId="66E8E592" w14:textId="656E01CB">
            <w:pPr>
              <w:rPr>
                <w:rFonts w:asciiTheme="minorHAnsi" w:hAnsiTheme="minorHAnsi" w:cstheme="minorBidi"/>
                <w:color w:val="FFFFFF" w:themeColor="background1"/>
                <w:rPrChange w:author="Unknown" w16du:dateUtc="2025-06-10T12:06:00Z" w:id="1218">
                  <w:rPr/>
                </w:rPrChange>
              </w:rPr>
            </w:pPr>
          </w:p>
          <w:p w:rsidRPr="00F01509" w:rsidR="1F5E5F41" w:rsidP="6C456869" w:rsidRDefault="7980A548" w14:paraId="5CDA97C9" w14:textId="20906ECF">
            <w:pPr>
              <w:rPr>
                <w:rFonts w:asciiTheme="minorHAnsi" w:hAnsiTheme="minorHAnsi" w:cstheme="minorBidi"/>
                <w:color w:val="FFFFFF" w:themeColor="background1"/>
                <w:rPrChange w:author="Unknown" w16du:dateUtc="2025-06-10T12:06:00Z" w:id="1219">
                  <w:rPr/>
                </w:rPrChange>
              </w:rPr>
            </w:pPr>
            <w:r w:rsidRPr="77EA146C">
              <w:rPr>
                <w:rFonts w:eastAsia="Calibri" w:asciiTheme="minorHAnsi" w:hAnsiTheme="minorHAnsi" w:cstheme="minorBidi"/>
                <w:b/>
                <w:color w:val="FFFFFF" w:themeColor="background1"/>
              </w:rPr>
              <w:t>Module Coordinator/Owner</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01509" w:rsidR="1F5E5F41" w:rsidP="6C456869" w:rsidRDefault="7980A548" w14:paraId="0F2A57E5" w14:textId="00C68D72">
            <w:pPr>
              <w:rPr>
                <w:rFonts w:asciiTheme="minorHAnsi" w:hAnsiTheme="minorHAnsi" w:cstheme="minorBidi"/>
                <w:rPrChange w:author="Unknown" w16du:dateUtc="2025-06-10T12:06:00Z" w:id="1220">
                  <w:rPr/>
                </w:rPrChange>
              </w:rPr>
            </w:pPr>
            <w:r w:rsidRPr="6C456869">
              <w:rPr>
                <w:rFonts w:eastAsia="Calibri" w:asciiTheme="minorHAnsi" w:hAnsiTheme="minorHAnsi" w:cstheme="minorBidi"/>
              </w:rPr>
              <w:t>Dr Caoimhín MacMaoláin</w:t>
            </w:r>
          </w:p>
        </w:tc>
      </w:tr>
      <w:tr w:rsidRPr="00F01509" w:rsidR="1F5E5F41" w:rsidTr="39891473" w14:paraId="70D756BE"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01509" w:rsidR="1F5E5F41" w:rsidP="6C456869" w:rsidRDefault="1F5E5F41" w14:paraId="5A35B3D9" w14:textId="0F3CB7AC">
            <w:pPr>
              <w:rPr>
                <w:rFonts w:asciiTheme="minorHAnsi" w:hAnsiTheme="minorHAnsi" w:cstheme="minorBidi"/>
                <w:color w:val="FFFFFF" w:themeColor="background1"/>
                <w:rPrChange w:author="Unknown" w16du:dateUtc="2025-06-10T12:06:00Z" w:id="1221">
                  <w:rPr/>
                </w:rPrChange>
              </w:rPr>
            </w:pPr>
          </w:p>
          <w:p w:rsidRPr="00F01509" w:rsidR="1F5E5F41" w:rsidP="6C456869" w:rsidRDefault="7980A548" w14:paraId="6F7CCED8" w14:textId="57ECE5AD">
            <w:pPr>
              <w:rPr>
                <w:rFonts w:asciiTheme="minorHAnsi" w:hAnsiTheme="minorHAnsi" w:cstheme="minorBidi"/>
                <w:color w:val="FFFFFF" w:themeColor="background1"/>
                <w:rPrChange w:author="Unknown" w16du:dateUtc="2025-06-10T12:06:00Z" w:id="1222">
                  <w:rPr/>
                </w:rPrChange>
              </w:rPr>
            </w:pPr>
            <w:r w:rsidRPr="77EA146C">
              <w:rPr>
                <w:rFonts w:eastAsia="Calibri" w:asciiTheme="minorHAnsi" w:hAnsiTheme="minorHAnsi" w:cstheme="minorBidi"/>
                <w:b/>
                <w:color w:val="FFFFFF" w:themeColor="background1"/>
              </w:rPr>
              <w:t>Learning Outcomes</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01509" w:rsidR="1F5E5F41" w:rsidP="6C456869" w:rsidRDefault="7980A548" w14:paraId="085BF3F0" w14:textId="1CDDB385">
            <w:pPr>
              <w:rPr>
                <w:rFonts w:asciiTheme="minorHAnsi" w:hAnsiTheme="minorHAnsi" w:cstheme="minorBidi"/>
                <w:rPrChange w:author="Unknown" w16du:dateUtc="2025-06-10T12:06:00Z" w:id="1223">
                  <w:rPr/>
                </w:rPrChange>
              </w:rPr>
            </w:pPr>
            <w:r w:rsidRPr="6C456869">
              <w:rPr>
                <w:rFonts w:eastAsia="Calibri" w:asciiTheme="minorHAnsi" w:hAnsiTheme="minorHAnsi" w:cstheme="minorBidi"/>
              </w:rPr>
              <w:t xml:space="preserve">By the end of this module, students should be able to: </w:t>
            </w:r>
          </w:p>
          <w:p w:rsidRPr="00F01509" w:rsidR="1F5E5F41" w:rsidP="6C456869" w:rsidRDefault="7980A548" w14:paraId="300C0761" w14:textId="2915A890">
            <w:pPr>
              <w:pStyle w:val="ListParagraph"/>
              <w:numPr>
                <w:ilvl w:val="0"/>
                <w:numId w:val="51"/>
              </w:numPr>
              <w:rPr>
                <w:rFonts w:eastAsia="Calibri" w:asciiTheme="minorHAnsi" w:hAnsiTheme="minorHAnsi" w:cstheme="minorBidi"/>
                <w:rPrChange w:author="Unknown" w16du:dateUtc="2025-06-10T12:06:00Z" w:id="1224">
                  <w:rPr>
                    <w:rFonts w:ascii="Calibri" w:hAnsi="Calibri" w:eastAsia="Calibri" w:cs="Calibri"/>
                  </w:rPr>
                </w:rPrChange>
              </w:rPr>
            </w:pPr>
            <w:r w:rsidRPr="6C456869">
              <w:rPr>
                <w:rFonts w:eastAsia="Calibri" w:asciiTheme="minorHAnsi" w:hAnsiTheme="minorHAnsi" w:cstheme="minorBidi"/>
              </w:rPr>
              <w:t>Identify the key sources of Irish Food Law;</w:t>
            </w:r>
          </w:p>
          <w:p w:rsidRPr="00F01509" w:rsidR="1F5E5F41" w:rsidP="6C456869" w:rsidRDefault="7980A548" w14:paraId="79423338" w14:textId="61D1A036">
            <w:pPr>
              <w:pStyle w:val="ListParagraph"/>
              <w:numPr>
                <w:ilvl w:val="0"/>
                <w:numId w:val="51"/>
              </w:numPr>
              <w:rPr>
                <w:rFonts w:eastAsia="Calibri" w:asciiTheme="minorHAnsi" w:hAnsiTheme="minorHAnsi" w:cstheme="minorBidi"/>
                <w:rPrChange w:author="Unknown" w16du:dateUtc="2025-06-10T12:06:00Z" w:id="1225">
                  <w:rPr>
                    <w:rFonts w:ascii="Calibri" w:hAnsi="Calibri" w:eastAsia="Calibri" w:cs="Calibri"/>
                  </w:rPr>
                </w:rPrChange>
              </w:rPr>
            </w:pPr>
            <w:r w:rsidRPr="6C456869">
              <w:rPr>
                <w:rFonts w:eastAsia="Calibri" w:asciiTheme="minorHAnsi" w:hAnsiTheme="minorHAnsi" w:cstheme="minorBidi"/>
              </w:rPr>
              <w:t>Categorise the main areas of Food Law and assess the most significant rules and regulations in each;</w:t>
            </w:r>
          </w:p>
          <w:p w:rsidRPr="00F01509" w:rsidR="1F5E5F41" w:rsidP="6C456869" w:rsidRDefault="7980A548" w14:paraId="11A16F30" w14:textId="72BB7346">
            <w:pPr>
              <w:pStyle w:val="ListParagraph"/>
              <w:numPr>
                <w:ilvl w:val="0"/>
                <w:numId w:val="51"/>
              </w:numPr>
              <w:rPr>
                <w:rFonts w:eastAsia="Calibri" w:asciiTheme="minorHAnsi" w:hAnsiTheme="minorHAnsi" w:cstheme="minorBidi"/>
                <w:rPrChange w:author="Unknown" w16du:dateUtc="2025-06-10T12:06:00Z" w:id="1226">
                  <w:rPr>
                    <w:rFonts w:ascii="Calibri" w:hAnsi="Calibri" w:eastAsia="Calibri" w:cs="Calibri"/>
                  </w:rPr>
                </w:rPrChange>
              </w:rPr>
            </w:pPr>
            <w:r w:rsidRPr="6C456869">
              <w:rPr>
                <w:rFonts w:eastAsia="Calibri" w:asciiTheme="minorHAnsi" w:hAnsiTheme="minorHAnsi" w:cstheme="minorBidi"/>
              </w:rPr>
              <w:t>Appraise the manner in which the production and marketing of food is regulated;</w:t>
            </w:r>
          </w:p>
          <w:p w:rsidRPr="00F01509" w:rsidR="1F5E5F41" w:rsidP="6C456869" w:rsidRDefault="7980A548" w14:paraId="704BD90E" w14:textId="3ABD833B">
            <w:pPr>
              <w:pStyle w:val="ListParagraph"/>
              <w:numPr>
                <w:ilvl w:val="0"/>
                <w:numId w:val="51"/>
              </w:numPr>
              <w:rPr>
                <w:rFonts w:eastAsia="Calibri" w:asciiTheme="minorHAnsi" w:hAnsiTheme="minorHAnsi" w:cstheme="minorBidi"/>
                <w:rPrChange w:author="Unknown" w16du:dateUtc="2025-06-10T12:06:00Z" w:id="1227">
                  <w:rPr>
                    <w:rFonts w:ascii="Calibri" w:hAnsi="Calibri" w:eastAsia="Calibri" w:cs="Calibri"/>
                  </w:rPr>
                </w:rPrChange>
              </w:rPr>
            </w:pPr>
            <w:r w:rsidRPr="6C456869">
              <w:rPr>
                <w:rFonts w:eastAsia="Calibri" w:asciiTheme="minorHAnsi" w:hAnsiTheme="minorHAnsi" w:cstheme="minorBidi"/>
              </w:rPr>
              <w:t>Analyse the interaction between Food Law and human activity; and</w:t>
            </w:r>
          </w:p>
          <w:p w:rsidRPr="00F01509" w:rsidR="1F5E5F41" w:rsidP="6C456869" w:rsidRDefault="7980A548" w14:paraId="2B82D957" w14:textId="7EA5BA47">
            <w:pPr>
              <w:pStyle w:val="ListParagraph"/>
              <w:numPr>
                <w:ilvl w:val="0"/>
                <w:numId w:val="51"/>
              </w:numPr>
              <w:rPr>
                <w:rFonts w:eastAsia="Calibri" w:asciiTheme="minorHAnsi" w:hAnsiTheme="minorHAnsi" w:cstheme="minorBidi"/>
                <w:rPrChange w:author="Unknown" w16du:dateUtc="2025-06-10T12:06:00Z" w:id="1228">
                  <w:rPr>
                    <w:rFonts w:ascii="Calibri" w:hAnsi="Calibri" w:eastAsia="Calibri" w:cs="Calibri"/>
                  </w:rPr>
                </w:rPrChange>
              </w:rPr>
            </w:pPr>
            <w:r w:rsidRPr="6C456869">
              <w:rPr>
                <w:rFonts w:eastAsia="Calibri" w:asciiTheme="minorHAnsi" w:hAnsiTheme="minorHAnsi" w:cstheme="minorBidi"/>
              </w:rPr>
              <w:t>Assess the impact of other disciplines on the formulation of Food Law.</w:t>
            </w:r>
          </w:p>
        </w:tc>
      </w:tr>
      <w:tr w:rsidRPr="00F01509" w:rsidR="1F5E5F41" w:rsidTr="39891473" w14:paraId="0C68CF07"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01509" w:rsidR="1F5E5F41" w:rsidP="6C456869" w:rsidRDefault="1F5E5F41" w14:paraId="10389B34" w14:textId="16C999F1">
            <w:pPr>
              <w:rPr>
                <w:rFonts w:asciiTheme="minorHAnsi" w:hAnsiTheme="minorHAnsi" w:cstheme="minorBidi"/>
                <w:color w:val="FFFFFF" w:themeColor="background1"/>
                <w:rPrChange w:author="Unknown" w16du:dateUtc="2025-06-10T12:06:00Z" w:id="1229">
                  <w:rPr/>
                </w:rPrChange>
              </w:rPr>
            </w:pPr>
          </w:p>
          <w:p w:rsidRPr="00F01509" w:rsidR="1F5E5F41" w:rsidP="6C456869" w:rsidRDefault="7980A548" w14:paraId="62406256" w14:textId="0992E3E9">
            <w:pPr>
              <w:rPr>
                <w:rFonts w:asciiTheme="minorHAnsi" w:hAnsiTheme="minorHAnsi" w:cstheme="minorBidi"/>
                <w:color w:val="FFFFFF" w:themeColor="background1"/>
                <w:rPrChange w:author="Unknown" w16du:dateUtc="2025-06-10T12:06:00Z" w:id="1230">
                  <w:rPr/>
                </w:rPrChange>
              </w:rPr>
            </w:pPr>
            <w:r w:rsidRPr="77EA146C">
              <w:rPr>
                <w:rFonts w:eastAsia="Calibri" w:asciiTheme="minorHAnsi" w:hAnsiTheme="minorHAnsi" w:cstheme="minorBidi"/>
                <w:b/>
                <w:color w:val="FFFFFF" w:themeColor="background1"/>
              </w:rPr>
              <w:t>Module Learning Aims</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01509" w:rsidR="1F5E5F41" w:rsidP="6C456869" w:rsidRDefault="7980A548" w14:paraId="250F61BC" w14:textId="1AD1844D">
            <w:pPr>
              <w:rPr>
                <w:rFonts w:asciiTheme="minorHAnsi" w:hAnsiTheme="minorHAnsi" w:cstheme="minorBidi"/>
                <w:rPrChange w:author="Unknown" w16du:dateUtc="2025-06-10T12:06:00Z" w:id="1231">
                  <w:rPr/>
                </w:rPrChange>
              </w:rPr>
            </w:pPr>
            <w:r w:rsidRPr="6C456869">
              <w:rPr>
                <w:rFonts w:eastAsia="Calibri" w:asciiTheme="minorHAnsi" w:hAnsiTheme="minorHAnsi" w:cstheme="minorBidi"/>
              </w:rPr>
              <w:t>To develop a comprehensive knowledge and understanding of Irish and European Union food law.</w:t>
            </w:r>
          </w:p>
        </w:tc>
      </w:tr>
      <w:tr w:rsidRPr="00F01509" w:rsidR="1F5E5F41" w:rsidTr="39891473" w14:paraId="2125C5BB"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01509" w:rsidR="1F5E5F41" w:rsidP="6C456869" w:rsidRDefault="1F5E5F41" w14:paraId="5A802EEF" w14:textId="6D5EC65A">
            <w:pPr>
              <w:rPr>
                <w:rFonts w:asciiTheme="minorHAnsi" w:hAnsiTheme="minorHAnsi" w:cstheme="minorBidi"/>
                <w:color w:val="FFFFFF" w:themeColor="background1"/>
                <w:rPrChange w:author="Unknown" w16du:dateUtc="2025-06-10T12:06:00Z" w:id="1232">
                  <w:rPr/>
                </w:rPrChange>
              </w:rPr>
            </w:pPr>
          </w:p>
          <w:p w:rsidRPr="00F01509" w:rsidR="1F5E5F41" w:rsidP="6C456869" w:rsidRDefault="7980A548" w14:paraId="5E2F9B1E" w14:textId="1D4CEEA6">
            <w:pPr>
              <w:rPr>
                <w:rFonts w:asciiTheme="minorHAnsi" w:hAnsiTheme="minorHAnsi" w:cstheme="minorBidi"/>
                <w:color w:val="FFFFFF" w:themeColor="background1"/>
                <w:rPrChange w:author="Unknown" w16du:dateUtc="2025-06-10T12:06:00Z" w:id="1233">
                  <w:rPr/>
                </w:rPrChange>
              </w:rPr>
            </w:pPr>
            <w:r w:rsidRPr="77EA146C">
              <w:rPr>
                <w:rFonts w:eastAsia="Calibri" w:asciiTheme="minorHAnsi" w:hAnsiTheme="minorHAnsi" w:cstheme="minorBidi"/>
                <w:b/>
                <w:color w:val="FFFFFF" w:themeColor="background1"/>
              </w:rPr>
              <w:t>Module Content</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01509" w:rsidR="1F5E5F41" w:rsidP="6C456869" w:rsidRDefault="7980A548" w14:paraId="59202529" w14:textId="360AB206">
            <w:pPr>
              <w:rPr>
                <w:rFonts w:asciiTheme="minorHAnsi" w:hAnsiTheme="minorHAnsi" w:cstheme="minorBidi"/>
                <w:rPrChange w:author="Unknown" w16du:dateUtc="2025-06-10T12:06:00Z" w:id="1234">
                  <w:rPr/>
                </w:rPrChange>
              </w:rPr>
            </w:pPr>
            <w:r w:rsidRPr="6C456869">
              <w:rPr>
                <w:rFonts w:eastAsia="Calibri" w:asciiTheme="minorHAnsi" w:hAnsiTheme="minorHAnsi" w:cstheme="minorBidi"/>
              </w:rPr>
              <w:t>Food safety has become a priority for the EU lawmaker, in particular following a series of scares such as those about ‘mad cow disease’ (BSE), dioxin poisoning and genetic modification. There are ongoing concerns about the relationship between diet and health. This module examines the ways in which the law can be, and is, used to address these problems. The focus is primarily on European Union rules in this area, as it is from here that most of our food law in Member States like Ireland now originates. The course will commence with a re-examination of EU rules on free movement for goods, with emphasis on the movement of food. Other topics covered by this module include organic food regulation, food safety, food quality, aspects of intellectual property rights, animal welfare, food labelling and claims and novel foods.</w:t>
            </w:r>
          </w:p>
        </w:tc>
      </w:tr>
      <w:tr w:rsidRPr="00F01509" w:rsidR="1F5E5F41" w:rsidTr="39891473" w14:paraId="670EA994"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01509" w:rsidR="1F5E5F41" w:rsidP="6C456869" w:rsidRDefault="1F5E5F41" w14:paraId="2BEA682B" w14:textId="35164A52">
            <w:pPr>
              <w:rPr>
                <w:rFonts w:asciiTheme="minorHAnsi" w:hAnsiTheme="minorHAnsi" w:cstheme="minorBidi"/>
                <w:color w:val="FFFFFF" w:themeColor="background1"/>
                <w:rPrChange w:author="Unknown" w16du:dateUtc="2025-06-10T12:06:00Z" w:id="1235">
                  <w:rPr/>
                </w:rPrChange>
              </w:rPr>
            </w:pPr>
          </w:p>
          <w:p w:rsidRPr="00F01509" w:rsidR="1F5E5F41" w:rsidP="6C456869" w:rsidRDefault="7980A548" w14:paraId="02301237" w14:textId="67B5BE52">
            <w:pPr>
              <w:rPr>
                <w:rFonts w:asciiTheme="minorHAnsi" w:hAnsiTheme="minorHAnsi" w:cstheme="minorBidi"/>
                <w:color w:val="FFFFFF" w:themeColor="background1"/>
                <w:rPrChange w:author="Unknown" w16du:dateUtc="2025-06-10T12:06:00Z" w:id="1236">
                  <w:rPr/>
                </w:rPrChange>
              </w:rPr>
            </w:pPr>
            <w:r w:rsidRPr="77EA146C">
              <w:rPr>
                <w:rFonts w:eastAsia="Calibri" w:asciiTheme="minorHAnsi" w:hAnsiTheme="minorHAnsi" w:cstheme="minorBidi"/>
                <w:b/>
                <w:color w:val="FFFFFF" w:themeColor="background1"/>
              </w:rPr>
              <w:t>Recommended Reading List</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01509" w:rsidR="1F5E5F41" w:rsidP="6C456869" w:rsidRDefault="7980A548" w14:paraId="152A50C2" w14:textId="1FDBCD95">
            <w:pPr>
              <w:rPr>
                <w:rFonts w:asciiTheme="minorHAnsi" w:hAnsiTheme="minorHAnsi" w:cstheme="minorBidi"/>
                <w:rPrChange w:author="Unknown" w16du:dateUtc="2025-06-10T12:06:00Z" w:id="1237">
                  <w:rPr/>
                </w:rPrChange>
              </w:rPr>
            </w:pPr>
            <w:r w:rsidRPr="6C456869">
              <w:rPr>
                <w:rFonts w:eastAsia="Calibri" w:asciiTheme="minorHAnsi" w:hAnsiTheme="minorHAnsi" w:cstheme="minorBidi"/>
              </w:rPr>
              <w:t>MacMaoláin, ‘Irish Food Law’, Hart Publishing: Bloomsbury, 2019, ISBN: 978-1-5099-0779-3.</w:t>
            </w:r>
          </w:p>
        </w:tc>
      </w:tr>
      <w:tr w:rsidRPr="00F01509" w:rsidR="1F5E5F41" w:rsidTr="39891473" w14:paraId="585BC53D"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01509" w:rsidR="1F5E5F41" w:rsidP="6C456869" w:rsidRDefault="1F5E5F41" w14:paraId="07D411D6" w14:textId="1B24A907">
            <w:pPr>
              <w:rPr>
                <w:rFonts w:asciiTheme="minorHAnsi" w:hAnsiTheme="minorHAnsi" w:cstheme="minorBidi"/>
                <w:color w:val="FFFFFF" w:themeColor="background1"/>
                <w:rPrChange w:author="Unknown" w16du:dateUtc="2025-06-10T12:06:00Z" w:id="1238">
                  <w:rPr/>
                </w:rPrChange>
              </w:rPr>
            </w:pPr>
          </w:p>
          <w:p w:rsidRPr="00F01509" w:rsidR="1F5E5F41" w:rsidP="6C456869" w:rsidRDefault="7980A548" w14:paraId="270BB60F" w14:textId="3B92B96E">
            <w:pPr>
              <w:rPr>
                <w:rFonts w:asciiTheme="minorHAnsi" w:hAnsiTheme="minorHAnsi" w:cstheme="minorBidi"/>
                <w:color w:val="FFFFFF" w:themeColor="background1"/>
                <w:rPrChange w:author="Unknown" w16du:dateUtc="2025-06-10T12:06:00Z" w:id="1239">
                  <w:rPr/>
                </w:rPrChange>
              </w:rPr>
            </w:pPr>
            <w:r w:rsidRPr="77EA146C">
              <w:rPr>
                <w:rFonts w:eastAsia="Calibri" w:asciiTheme="minorHAnsi" w:hAnsiTheme="minorHAnsi" w:cstheme="minorBidi"/>
                <w:b/>
                <w:color w:val="FFFFFF" w:themeColor="background1"/>
              </w:rPr>
              <w:t>Module Pre-requisite</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01509" w:rsidR="1F5E5F41" w:rsidP="6C456869" w:rsidRDefault="7980A548" w14:paraId="7EE6514B" w14:textId="6544EB41">
            <w:pPr>
              <w:rPr>
                <w:rFonts w:asciiTheme="minorHAnsi" w:hAnsiTheme="minorHAnsi" w:cstheme="minorBidi"/>
                <w:rPrChange w:author="Unknown" w16du:dateUtc="2025-06-10T12:06:00Z" w:id="1240">
                  <w:rPr/>
                </w:rPrChange>
              </w:rPr>
            </w:pPr>
            <w:r w:rsidRPr="6C456869">
              <w:rPr>
                <w:rFonts w:eastAsia="Calibri" w:asciiTheme="minorHAnsi" w:hAnsiTheme="minorHAnsi" w:cstheme="minorBidi"/>
              </w:rPr>
              <w:t>None</w:t>
            </w:r>
          </w:p>
        </w:tc>
      </w:tr>
      <w:tr w:rsidRPr="00F01509" w:rsidR="1F5E5F41" w:rsidTr="39891473" w14:paraId="337B1118"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01509" w:rsidR="1F5E5F41" w:rsidP="6C456869" w:rsidRDefault="1F5E5F41" w14:paraId="76495AFF" w14:textId="1684030B">
            <w:pPr>
              <w:rPr>
                <w:rFonts w:asciiTheme="minorHAnsi" w:hAnsiTheme="minorHAnsi" w:cstheme="minorBidi"/>
                <w:color w:val="FFFFFF" w:themeColor="background1"/>
                <w:rPrChange w:author="Unknown" w16du:dateUtc="2025-06-10T12:06:00Z" w:id="1241">
                  <w:rPr/>
                </w:rPrChange>
              </w:rPr>
            </w:pPr>
          </w:p>
          <w:p w:rsidRPr="00F01509" w:rsidR="1F5E5F41" w:rsidP="6C456869" w:rsidRDefault="7980A548" w14:paraId="042A1ECA" w14:textId="593BB559">
            <w:pPr>
              <w:rPr>
                <w:rFonts w:asciiTheme="minorHAnsi" w:hAnsiTheme="minorHAnsi" w:cstheme="minorBidi"/>
                <w:color w:val="FFFFFF" w:themeColor="background1"/>
                <w:rPrChange w:author="Unknown" w16du:dateUtc="2025-06-10T12:06:00Z" w:id="1242">
                  <w:rPr/>
                </w:rPrChange>
              </w:rPr>
            </w:pPr>
            <w:r w:rsidRPr="77EA146C">
              <w:rPr>
                <w:rFonts w:eastAsia="Calibri" w:asciiTheme="minorHAnsi" w:hAnsiTheme="minorHAnsi" w:cstheme="minorBidi"/>
                <w:b/>
                <w:color w:val="FFFFFF" w:themeColor="background1"/>
              </w:rPr>
              <w:t>Module Co Requisite</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01509" w:rsidR="1F5E5F41" w:rsidP="6C456869" w:rsidRDefault="7980A548" w14:paraId="1C605D77" w14:textId="5184FC6E">
            <w:pPr>
              <w:rPr>
                <w:rFonts w:asciiTheme="minorHAnsi" w:hAnsiTheme="minorHAnsi" w:cstheme="minorBidi"/>
                <w:rPrChange w:author="Unknown" w16du:dateUtc="2025-06-10T12:06:00Z" w:id="1243">
                  <w:rPr/>
                </w:rPrChange>
              </w:rPr>
            </w:pPr>
            <w:r w:rsidRPr="6C456869">
              <w:rPr>
                <w:rFonts w:eastAsia="Calibri" w:asciiTheme="minorHAnsi" w:hAnsiTheme="minorHAnsi" w:cstheme="minorBidi"/>
              </w:rPr>
              <w:t>None</w:t>
            </w:r>
          </w:p>
        </w:tc>
      </w:tr>
      <w:tr w:rsidRPr="00F01509" w:rsidR="1F5E5F41" w:rsidTr="39891473" w14:paraId="2D04658C"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01509" w:rsidR="1F5E5F41" w:rsidP="6C456869" w:rsidRDefault="1F5E5F41" w14:paraId="7728C2BC" w14:textId="11318D70">
            <w:pPr>
              <w:rPr>
                <w:rFonts w:asciiTheme="minorHAnsi" w:hAnsiTheme="minorHAnsi" w:cstheme="minorBidi"/>
                <w:color w:val="FFFFFF" w:themeColor="background1"/>
                <w:rPrChange w:author="Unknown" w16du:dateUtc="2025-06-10T12:06:00Z" w:id="1244">
                  <w:rPr/>
                </w:rPrChange>
              </w:rPr>
            </w:pPr>
          </w:p>
          <w:p w:rsidRPr="00F01509" w:rsidR="1F5E5F41" w:rsidP="6C456869" w:rsidRDefault="7980A548" w14:paraId="659D40F3" w14:textId="6CC04331">
            <w:pPr>
              <w:rPr>
                <w:rFonts w:asciiTheme="minorHAnsi" w:hAnsiTheme="minorHAnsi" w:cstheme="minorBidi"/>
                <w:color w:val="FFFFFF" w:themeColor="background1"/>
                <w:rPrChange w:author="Unknown" w16du:dateUtc="2025-06-10T12:06:00Z" w:id="1245">
                  <w:rPr/>
                </w:rPrChange>
              </w:rPr>
            </w:pPr>
            <w:r w:rsidRPr="77EA146C">
              <w:rPr>
                <w:rFonts w:eastAsia="Calibri" w:asciiTheme="minorHAnsi" w:hAnsiTheme="minorHAnsi" w:cstheme="minorBidi"/>
                <w:b/>
                <w:color w:val="FFFFFF" w:themeColor="background1"/>
              </w:rPr>
              <w:t xml:space="preserve">Assessment </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01509" w:rsidR="1F5E5F41" w:rsidP="6C456869" w:rsidRDefault="1E7DB86F" w14:paraId="50E705BF" w14:textId="479B4A38">
            <w:pPr>
              <w:rPr>
                <w:rFonts w:eastAsia="Calibri" w:asciiTheme="minorHAnsi" w:hAnsiTheme="minorHAnsi" w:cstheme="minorBidi"/>
                <w:rPrChange w:author="Unknown" w16du:dateUtc="2025-06-10T12:06:00Z" w:id="1246">
                  <w:rPr>
                    <w:rFonts w:ascii="Calibri" w:hAnsi="Calibri" w:eastAsia="Calibri" w:cs="Calibri"/>
                  </w:rPr>
                </w:rPrChange>
              </w:rPr>
            </w:pPr>
            <w:r w:rsidRPr="6C456869">
              <w:rPr>
                <w:rFonts w:eastAsia="Calibri" w:asciiTheme="minorHAnsi" w:hAnsiTheme="minorHAnsi" w:cstheme="minorBidi"/>
              </w:rPr>
              <w:t>Essay (</w:t>
            </w:r>
            <w:r w:rsidRPr="6C456869" w:rsidR="621A9172">
              <w:rPr>
                <w:rFonts w:eastAsia="Calibri" w:asciiTheme="minorHAnsi" w:hAnsiTheme="minorHAnsi" w:cstheme="minorBidi"/>
              </w:rPr>
              <w:t>3</w:t>
            </w:r>
            <w:r w:rsidRPr="6C456869">
              <w:rPr>
                <w:rFonts w:eastAsia="Calibri" w:asciiTheme="minorHAnsi" w:hAnsiTheme="minorHAnsi" w:cstheme="minorBidi"/>
              </w:rPr>
              <w:t>,000 words, incl. footnotes) 50%</w:t>
            </w:r>
          </w:p>
          <w:p w:rsidRPr="00F01509" w:rsidR="1F5E5F41" w:rsidP="6C456869" w:rsidRDefault="309BD1FD" w14:paraId="19DE91B1" w14:textId="78EDBCEF">
            <w:pPr>
              <w:rPr>
                <w:rFonts w:eastAsia="Calibri" w:asciiTheme="minorHAnsi" w:hAnsiTheme="minorHAnsi" w:cstheme="minorBidi"/>
                <w:rPrChange w:author="Unknown" w16du:dateUtc="2025-06-10T12:06:00Z" w:id="1247">
                  <w:rPr>
                    <w:rFonts w:ascii="Calibri" w:hAnsi="Calibri" w:eastAsia="Calibri" w:cs="Calibri"/>
                  </w:rPr>
                </w:rPrChange>
              </w:rPr>
            </w:pPr>
            <w:r w:rsidRPr="6C456869">
              <w:rPr>
                <w:rFonts w:eastAsia="Calibri" w:asciiTheme="minorHAnsi" w:hAnsiTheme="minorHAnsi" w:cstheme="minorBidi"/>
              </w:rPr>
              <w:t>Class Test (1 hour) 50%</w:t>
            </w:r>
          </w:p>
        </w:tc>
      </w:tr>
      <w:tr w:rsidRPr="00F01509" w:rsidR="1F5E5F41" w:rsidTr="39891473" w14:paraId="17885914"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01509" w:rsidR="1F5E5F41" w:rsidP="6C456869" w:rsidRDefault="7980A548" w14:paraId="037F55A0" w14:textId="65989059">
            <w:pPr>
              <w:rPr>
                <w:rFonts w:asciiTheme="minorHAnsi" w:hAnsiTheme="minorHAnsi" w:cstheme="minorBidi"/>
                <w:color w:val="FFFFFF" w:themeColor="background1"/>
                <w:rPrChange w:author="Unknown" w16du:dateUtc="2025-06-10T12:06:00Z" w:id="1248">
                  <w:rPr/>
                </w:rPrChange>
              </w:rPr>
            </w:pPr>
            <w:r w:rsidRPr="77EA146C">
              <w:rPr>
                <w:rFonts w:eastAsia="Calibri" w:asciiTheme="minorHAnsi" w:hAnsiTheme="minorHAnsi" w:cstheme="minorBidi"/>
                <w:b/>
                <w:color w:val="FFFFFF" w:themeColor="background1"/>
              </w:rPr>
              <w:t>Reassessment</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01509" w:rsidR="1F5E5F41" w:rsidP="6C456869" w:rsidRDefault="1E7DB86F" w14:paraId="41B94E00" w14:textId="559EFCDE">
            <w:pPr>
              <w:rPr>
                <w:rFonts w:eastAsia="Calibri" w:asciiTheme="minorHAnsi" w:hAnsiTheme="minorHAnsi" w:cstheme="minorBidi"/>
                <w:rPrChange w:author="Unknown" w16du:dateUtc="2025-06-10T12:06:00Z" w:id="1249">
                  <w:rPr>
                    <w:rFonts w:ascii="Calibri" w:hAnsi="Calibri" w:eastAsia="Calibri" w:cs="Calibri"/>
                  </w:rPr>
                </w:rPrChange>
              </w:rPr>
            </w:pPr>
            <w:r w:rsidRPr="6C456869">
              <w:rPr>
                <w:rFonts w:eastAsia="Calibri" w:asciiTheme="minorHAnsi" w:hAnsiTheme="minorHAnsi" w:cstheme="minorBidi"/>
              </w:rPr>
              <w:t>Essay (</w:t>
            </w:r>
            <w:r w:rsidRPr="6C456869" w:rsidR="285DA840">
              <w:rPr>
                <w:rFonts w:eastAsia="Calibri" w:asciiTheme="minorHAnsi" w:hAnsiTheme="minorHAnsi" w:cstheme="minorBidi"/>
              </w:rPr>
              <w:t>3</w:t>
            </w:r>
            <w:r w:rsidRPr="6C456869">
              <w:rPr>
                <w:rFonts w:eastAsia="Calibri" w:asciiTheme="minorHAnsi" w:hAnsiTheme="minorHAnsi" w:cstheme="minorBidi"/>
              </w:rPr>
              <w:t>,000 words, incl. footnotes) 50%</w:t>
            </w:r>
          </w:p>
          <w:p w:rsidRPr="00F01509" w:rsidR="1F5E5F41" w:rsidP="6C456869" w:rsidRDefault="571C40AA" w14:paraId="2F6B12CA" w14:textId="08777DB1">
            <w:pPr>
              <w:rPr>
                <w:rFonts w:eastAsia="Calibri" w:asciiTheme="minorHAnsi" w:hAnsiTheme="minorHAnsi" w:cstheme="minorBidi"/>
                <w:rPrChange w:author="Unknown" w16du:dateUtc="2025-06-10T12:06:00Z" w:id="1250">
                  <w:rPr>
                    <w:rFonts w:ascii="Calibri" w:hAnsi="Calibri" w:eastAsia="Calibri" w:cs="Calibri"/>
                  </w:rPr>
                </w:rPrChange>
              </w:rPr>
            </w:pPr>
            <w:r w:rsidRPr="6C456869">
              <w:rPr>
                <w:rFonts w:eastAsia="Calibri" w:asciiTheme="minorHAnsi" w:hAnsiTheme="minorHAnsi" w:cstheme="minorBidi"/>
              </w:rPr>
              <w:t>Class Test (1 hour) 50%</w:t>
            </w:r>
          </w:p>
        </w:tc>
      </w:tr>
      <w:tr w:rsidRPr="00F01509" w:rsidR="1F5E5F41" w:rsidTr="39891473" w14:paraId="0C807B6C"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01509" w:rsidR="1F5E5F41" w:rsidP="6C456869" w:rsidRDefault="1F5E5F41" w14:paraId="5A1DF5AB" w14:textId="45945D81">
            <w:pPr>
              <w:rPr>
                <w:rFonts w:asciiTheme="minorHAnsi" w:hAnsiTheme="minorHAnsi" w:cstheme="minorBidi"/>
                <w:color w:val="FFFFFF" w:themeColor="background1"/>
                <w:rPrChange w:author="Unknown" w16du:dateUtc="2025-06-10T12:06:00Z" w:id="1251">
                  <w:rPr/>
                </w:rPrChange>
              </w:rPr>
            </w:pPr>
          </w:p>
          <w:p w:rsidRPr="00F01509" w:rsidR="1F5E5F41" w:rsidP="6C456869" w:rsidRDefault="7980A548" w14:paraId="4E1C79A1" w14:textId="161DBCB1">
            <w:pPr>
              <w:rPr>
                <w:rFonts w:asciiTheme="minorHAnsi" w:hAnsiTheme="minorHAnsi" w:cstheme="minorBidi"/>
                <w:color w:val="FFFFFF" w:themeColor="background1"/>
                <w:rPrChange w:author="Unknown" w16du:dateUtc="2025-06-10T12:06:00Z" w:id="1252">
                  <w:rPr/>
                </w:rPrChange>
              </w:rPr>
            </w:pPr>
            <w:r w:rsidRPr="77EA146C">
              <w:rPr>
                <w:rFonts w:eastAsia="Calibri" w:asciiTheme="minorHAnsi" w:hAnsiTheme="minorHAnsi" w:cstheme="minorBidi"/>
                <w:b/>
                <w:color w:val="FFFFFF" w:themeColor="background1"/>
              </w:rPr>
              <w:t>Module Website</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01509" w:rsidR="1F5E5F41" w:rsidP="6C456869" w:rsidRDefault="7980A548" w14:paraId="0ECD577C" w14:textId="1A548BA7">
            <w:pPr>
              <w:rPr>
                <w:rFonts w:asciiTheme="minorHAnsi" w:hAnsiTheme="minorHAnsi" w:cstheme="minorBidi"/>
                <w:rPrChange w:author="Unknown" w16du:dateUtc="2025-06-10T12:06:00Z" w:id="1253">
                  <w:rPr/>
                </w:rPrChange>
              </w:rPr>
            </w:pPr>
            <w:hyperlink r:id="rId18">
              <w:r w:rsidRPr="6C456869">
                <w:rPr>
                  <w:rStyle w:val="Hyperlink"/>
                  <w:rFonts w:eastAsia="Calibri" w:asciiTheme="minorHAnsi" w:hAnsiTheme="minorHAnsi" w:cstheme="minorBidi"/>
                  <w:color w:val="467886"/>
                </w:rPr>
                <w:t>https://www.tcd.ie/law/programmes/undergraduate/modules</w:t>
              </w:r>
            </w:hyperlink>
            <w:r w:rsidRPr="6C456869">
              <w:rPr>
                <w:rFonts w:eastAsia="Calibri" w:asciiTheme="minorHAnsi" w:hAnsiTheme="minorHAnsi" w:cstheme="minorBidi"/>
              </w:rPr>
              <w:t xml:space="preserve"> </w:t>
            </w:r>
          </w:p>
          <w:p w:rsidRPr="00F01509" w:rsidR="1F5E5F41" w:rsidP="6C456869" w:rsidRDefault="7980A548" w14:paraId="224987E4" w14:textId="7B66A1BD">
            <w:pPr>
              <w:rPr>
                <w:rFonts w:asciiTheme="minorHAnsi" w:hAnsiTheme="minorHAnsi" w:cstheme="minorBidi"/>
                <w:rPrChange w:author="Unknown" w16du:dateUtc="2025-06-10T12:06:00Z" w:id="1254">
                  <w:rPr/>
                </w:rPrChange>
              </w:rPr>
            </w:pPr>
            <w:hyperlink r:id="rId19">
              <w:r w:rsidRPr="6C456869">
                <w:rPr>
                  <w:rStyle w:val="Hyperlink"/>
                  <w:rFonts w:eastAsia="Calibri" w:asciiTheme="minorHAnsi" w:hAnsiTheme="minorHAnsi" w:cstheme="minorBidi"/>
                  <w:color w:val="467886"/>
                </w:rPr>
                <w:t>https://tcd.blackboard.com/</w:t>
              </w:r>
            </w:hyperlink>
            <w:r w:rsidRPr="6C456869">
              <w:rPr>
                <w:rFonts w:eastAsia="Calibri" w:asciiTheme="minorHAnsi" w:hAnsiTheme="minorHAnsi" w:cstheme="minorBidi"/>
              </w:rPr>
              <w:t xml:space="preserve"> </w:t>
            </w:r>
          </w:p>
        </w:tc>
      </w:tr>
    </w:tbl>
    <w:p w:rsidRPr="00F01509" w:rsidR="000D5E38" w:rsidP="6C456869" w:rsidRDefault="000D5E38" w14:paraId="41C8EF68" w14:textId="77777777">
      <w:pPr>
        <w:rPr>
          <w:rFonts w:asciiTheme="minorHAnsi" w:hAnsiTheme="minorHAnsi" w:cstheme="minorBidi"/>
          <w:rPrChange w:author="Unknown" w16du:dateUtc="2025-06-10T12:06:00Z" w:id="1255">
            <w:rPr>
              <w:rFonts w:cstheme="minorHAnsi"/>
            </w:rPr>
          </w:rPrChange>
        </w:rPr>
      </w:pPr>
    </w:p>
    <w:tbl>
      <w:tblPr>
        <w:tblStyle w:val="TableGrid0"/>
        <w:tblW w:w="9072" w:type="dxa"/>
        <w:tblInd w:w="-5" w:type="dxa"/>
        <w:tblCellMar>
          <w:top w:w="48" w:type="dxa"/>
          <w:left w:w="108" w:type="dxa"/>
          <w:right w:w="97" w:type="dxa"/>
        </w:tblCellMar>
        <w:tblLook w:val="04A0" w:firstRow="1" w:lastRow="0" w:firstColumn="1" w:lastColumn="0" w:noHBand="0" w:noVBand="1"/>
      </w:tblPr>
      <w:tblGrid>
        <w:gridCol w:w="2741"/>
        <w:gridCol w:w="6331"/>
      </w:tblGrid>
      <w:tr w:rsidR="26BA2848" w:rsidTr="3460BD6E" w14:paraId="4642ECA1" w14:textId="77777777">
        <w:trPr>
          <w:trHeight w:val="547"/>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2929F7BF" w:rsidP="2929F7BF" w:rsidRDefault="2929F7BF" w14:paraId="4103A8E5" w14:textId="4C15A655">
            <w:pPr>
              <w:spacing w:line="259" w:lineRule="auto"/>
              <w:ind w:left="-255" w:firstLine="255"/>
              <w:rPr>
                <w:rFonts w:asciiTheme="minorHAnsi" w:hAnsiTheme="minorHAnsi" w:cstheme="minorBidi"/>
                <w:color w:val="FFFFFF" w:themeColor="background1"/>
                <w:rPrChange w:author="Server Document" w:date="2025-06-12T11:45:00Z" w16du:dateUtc="2025-06-12T10:45:00Z" w:id="1256">
                  <w:rPr>
                    <w:rFonts w:asciiTheme="minorHAnsi" w:hAnsiTheme="minorHAnsi" w:cstheme="minorBidi"/>
                    <w:b/>
                    <w:bCs/>
                  </w:rPr>
                </w:rPrChange>
              </w:rPr>
            </w:pPr>
            <w:r w:rsidRPr="42FF41F8">
              <w:rPr>
                <w:rFonts w:asciiTheme="minorHAnsi" w:hAnsiTheme="minorHAnsi" w:cstheme="minorBidi"/>
                <w:b/>
                <w:color w:val="FFFFFF" w:themeColor="background1"/>
              </w:rPr>
              <w:t xml:space="preserve">Module Code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950A0" w:rsidR="2929F7BF" w:rsidP="2929F7BF" w:rsidRDefault="2929F7BF" w14:paraId="5E83DA0E" w14:textId="190860A4">
            <w:pPr>
              <w:spacing w:line="259" w:lineRule="auto"/>
              <w:rPr>
                <w:rFonts w:asciiTheme="minorHAnsi" w:hAnsiTheme="minorHAnsi" w:cstheme="minorBidi"/>
              </w:rPr>
            </w:pPr>
            <w:r w:rsidRPr="2929F7BF">
              <w:rPr>
                <w:rFonts w:asciiTheme="minorHAnsi" w:hAnsiTheme="minorHAnsi" w:cstheme="minorBidi"/>
              </w:rPr>
              <w:t>LAU44271</w:t>
            </w:r>
          </w:p>
        </w:tc>
      </w:tr>
      <w:tr w:rsidR="39A50943" w:rsidTr="3460BD6E" w14:paraId="7746FF95" w14:textId="77777777">
        <w:trPr>
          <w:trHeight w:val="547"/>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2929F7BF" w:rsidP="3460BD6E" w:rsidRDefault="2929F7BF" w14:paraId="6604B86D" w14:textId="3FF81467">
            <w:pPr>
              <w:spacing w:line="259" w:lineRule="auto"/>
              <w:rPr>
                <w:rFonts w:asciiTheme="minorHAnsi" w:hAnsiTheme="minorHAnsi" w:cstheme="minorBidi"/>
                <w:color w:val="FFFFFF" w:themeColor="background1"/>
                <w:rPrChange w:author="Server Document" w:date="2025-06-12T11:45:00Z" w16du:dateUtc="2025-06-12T10:45:00Z" w:id="1257">
                  <w:rPr>
                    <w:rFonts w:asciiTheme="minorHAnsi" w:hAnsiTheme="minorHAnsi" w:cstheme="minorBidi"/>
                    <w:b/>
                    <w:bCs/>
                  </w:rPr>
                </w:rPrChange>
              </w:rPr>
            </w:pPr>
            <w:r w:rsidRPr="3460BD6E">
              <w:rPr>
                <w:rFonts w:asciiTheme="minorHAnsi" w:hAnsiTheme="minorHAnsi" w:cstheme="minorBidi"/>
                <w:b/>
                <w:bCs/>
                <w:color w:val="FFFFFF" w:themeColor="background1"/>
              </w:rPr>
              <w:t xml:space="preserve"> Module Name</w:t>
            </w:r>
            <w:r w:rsidRPr="3460BD6E">
              <w:rPr>
                <w:rFonts w:asciiTheme="minorHAnsi" w:hAnsiTheme="minorHAnsi" w:cstheme="minorBidi"/>
                <w:color w:val="FFFFFF" w:themeColor="background1"/>
              </w:rPr>
              <w:t xml:space="preserve">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950A0" w:rsidR="2929F7BF" w:rsidP="2929F7BF" w:rsidRDefault="2929F7BF" w14:paraId="57E3BEF8" w14:textId="7CD20085">
            <w:pPr>
              <w:spacing w:line="259" w:lineRule="auto"/>
              <w:rPr>
                <w:rFonts w:asciiTheme="minorHAnsi" w:hAnsiTheme="minorHAnsi" w:cstheme="minorBidi"/>
              </w:rPr>
            </w:pPr>
            <w:r w:rsidRPr="2929F7BF">
              <w:rPr>
                <w:rFonts w:asciiTheme="minorHAnsi" w:hAnsiTheme="minorHAnsi" w:cstheme="minorBidi"/>
              </w:rPr>
              <w:t>Industrial Property Law</w:t>
            </w:r>
          </w:p>
        </w:tc>
      </w:tr>
      <w:tr w:rsidR="39A50943" w:rsidTr="3460BD6E" w14:paraId="7FE15906" w14:textId="77777777">
        <w:trPr>
          <w:trHeight w:val="547"/>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2929F7BF" w:rsidP="2929F7BF" w:rsidRDefault="2929F7BF" w14:paraId="61BC4618" w14:textId="76798C66">
            <w:pPr>
              <w:rPr>
                <w:color w:val="FFFFFF" w:themeColor="background1"/>
                <w:rPrChange w:author="Server Document" w:date="2025-06-12T11:45:00Z" w16du:dateUtc="2025-06-12T10:45:00Z" w:id="1258">
                  <w:rPr>
                    <w:rStyle w:val="Strong"/>
                    <w:rFonts w:asciiTheme="minorHAnsi" w:hAnsiTheme="minorHAnsi" w:cstheme="minorBidi"/>
                    <w:color w:val="000000" w:themeColor="text1"/>
                  </w:rPr>
                </w:rPrChange>
              </w:rPr>
            </w:pPr>
            <w:r w:rsidRPr="42FF41F8">
              <w:rPr>
                <w:rStyle w:val="Strong"/>
                <w:rFonts w:asciiTheme="minorHAnsi" w:hAnsiTheme="minorHAnsi" w:cstheme="minorBidi"/>
                <w:color w:val="FFFFFF" w:themeColor="background1"/>
              </w:rPr>
              <w:t>Cohorts Available:</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929F7BF" w:rsidP="2929F7BF" w:rsidRDefault="2929F7BF" w14:paraId="283EE6BB" w14:textId="65C3F8AE">
            <w:pPr>
              <w:spacing w:line="276" w:lineRule="auto"/>
              <w:rPr>
                <w:rFonts w:asciiTheme="minorHAnsi" w:hAnsiTheme="minorHAnsi" w:cstheme="minorBidi"/>
                <w:rPrChange w:author="Server Document" w:date="2025-06-12T11:45:00Z" w16du:dateUtc="2025-06-12T10:45:00Z" w:id="1259">
                  <w:rPr>
                    <w:rFonts w:asciiTheme="minorHAnsi" w:hAnsiTheme="minorHAnsi" w:cstheme="minorBidi"/>
                    <w:color w:val="000000" w:themeColor="text1"/>
                    <w:lang w:val="en-GB" w:eastAsia="en-IE"/>
                  </w:rPr>
                </w:rPrChange>
              </w:rPr>
            </w:pPr>
            <w:r w:rsidRPr="2929F7BF">
              <w:rPr>
                <w:rFonts w:asciiTheme="minorHAnsi" w:hAnsiTheme="minorHAnsi" w:cstheme="minorBidi"/>
                <w:color w:val="000000" w:themeColor="text1"/>
                <w:lang w:val="en-GB" w:eastAsia="en-IE"/>
              </w:rPr>
              <w:t>SS Single Honours, Law Major only</w:t>
            </w:r>
          </w:p>
        </w:tc>
      </w:tr>
      <w:tr w:rsidRPr="00F01509" w:rsidR="0024148C" w:rsidTr="3460BD6E" w14:paraId="6A78E612" w14:textId="77777777">
        <w:trPr>
          <w:trHeight w:val="547"/>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01509" w:rsidR="00AF5CD7" w:rsidP="3460BD6E" w:rsidRDefault="00AF5CD7" w14:paraId="04B37696" w14:textId="6341212D">
            <w:pPr>
              <w:spacing w:line="259" w:lineRule="auto"/>
              <w:rPr>
                <w:rFonts w:asciiTheme="minorHAnsi" w:hAnsiTheme="minorHAnsi" w:cstheme="minorBidi"/>
                <w:color w:val="FFFFFF" w:themeColor="background1"/>
                <w:rPrChange w:author="Unknown" w16du:dateUtc="2025-06-10T12:06:00Z" w:id="1260">
                  <w:rPr>
                    <w:rFonts w:cstheme="minorHAnsi"/>
                  </w:rPr>
                </w:rPrChange>
              </w:rPr>
            </w:pPr>
            <w:r w:rsidRPr="3460BD6E">
              <w:rPr>
                <w:rFonts w:asciiTheme="minorHAnsi" w:hAnsiTheme="minorHAnsi" w:cstheme="minorBidi"/>
                <w:b/>
                <w:bCs/>
                <w:color w:val="FFFFFF" w:themeColor="background1"/>
              </w:rPr>
              <w:t xml:space="preserve">ECTS weighting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01509" w:rsidR="00AF5CD7" w:rsidP="6C456869" w:rsidRDefault="00AF5CD7" w14:paraId="73D917F4" w14:textId="77777777">
            <w:pPr>
              <w:spacing w:line="259" w:lineRule="auto"/>
              <w:rPr>
                <w:rFonts w:asciiTheme="minorHAnsi" w:hAnsiTheme="minorHAnsi" w:cstheme="minorBidi"/>
                <w:rPrChange w:author="Unknown" w16du:dateUtc="2025-06-10T12:06:00Z" w:id="1261">
                  <w:rPr>
                    <w:rFonts w:cstheme="minorHAnsi"/>
                  </w:rPr>
                </w:rPrChange>
              </w:rPr>
            </w:pPr>
            <w:r w:rsidRPr="6C456869">
              <w:rPr>
                <w:rFonts w:asciiTheme="minorHAnsi" w:hAnsiTheme="minorHAnsi" w:cstheme="minorBidi"/>
              </w:rPr>
              <w:t>5</w:t>
            </w:r>
          </w:p>
        </w:tc>
      </w:tr>
      <w:tr w:rsidRPr="00F01509" w:rsidR="0024148C" w:rsidTr="3460BD6E" w14:paraId="63289B08" w14:textId="77777777">
        <w:trPr>
          <w:trHeight w:val="816"/>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01509" w:rsidR="00AF5CD7" w:rsidP="3460BD6E" w:rsidRDefault="00AF5CD7" w14:paraId="37E417A1" w14:textId="18668201">
            <w:pPr>
              <w:spacing w:line="259" w:lineRule="auto"/>
              <w:rPr>
                <w:rFonts w:asciiTheme="minorHAnsi" w:hAnsiTheme="minorHAnsi" w:cstheme="minorBidi"/>
                <w:color w:val="FFFFFF" w:themeColor="background1"/>
                <w:rPrChange w:author="Unknown" w16du:dateUtc="2025-06-10T12:06:00Z" w:id="1262">
                  <w:rPr>
                    <w:rFonts w:cstheme="minorHAnsi"/>
                  </w:rPr>
                </w:rPrChange>
              </w:rPr>
            </w:pPr>
            <w:r w:rsidRPr="3460BD6E">
              <w:rPr>
                <w:rFonts w:asciiTheme="minorHAnsi" w:hAnsiTheme="minorHAnsi" w:cstheme="minorBidi"/>
                <w:b/>
                <w:bCs/>
                <w:color w:val="FFFFFF" w:themeColor="background1"/>
              </w:rPr>
              <w:t xml:space="preserve">Semester/term taught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01509" w:rsidR="00AF5CD7" w:rsidP="6C456869" w:rsidRDefault="00AF5CD7" w14:paraId="446B4AFD" w14:textId="77777777">
            <w:pPr>
              <w:spacing w:line="259" w:lineRule="auto"/>
              <w:rPr>
                <w:rFonts w:asciiTheme="minorHAnsi" w:hAnsiTheme="minorHAnsi" w:cstheme="minorBidi"/>
                <w:rPrChange w:author="Unknown" w16du:dateUtc="2025-06-10T12:06:00Z" w:id="1263">
                  <w:rPr>
                    <w:rFonts w:cstheme="minorHAnsi"/>
                  </w:rPr>
                </w:rPrChange>
              </w:rPr>
            </w:pPr>
            <w:r w:rsidRPr="6C456869">
              <w:rPr>
                <w:rFonts w:asciiTheme="minorHAnsi" w:hAnsiTheme="minorHAnsi" w:cstheme="minorBidi"/>
              </w:rPr>
              <w:t xml:space="preserve">MT </w:t>
            </w:r>
          </w:p>
        </w:tc>
      </w:tr>
      <w:tr w:rsidRPr="00F01509" w:rsidR="0024148C" w:rsidTr="3460BD6E" w14:paraId="3D9FE1E9" w14:textId="77777777">
        <w:trPr>
          <w:trHeight w:val="1085"/>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01509" w:rsidR="00AF5CD7" w:rsidP="3460BD6E" w:rsidRDefault="00AF5CD7" w14:paraId="04084A43" w14:textId="2BF12BDD">
            <w:pPr>
              <w:spacing w:line="259" w:lineRule="auto"/>
              <w:rPr>
                <w:rFonts w:asciiTheme="minorHAnsi" w:hAnsiTheme="minorHAnsi" w:cstheme="minorBidi"/>
                <w:color w:val="FFFFFF" w:themeColor="background1"/>
                <w:rPrChange w:author="Unknown" w16du:dateUtc="2025-06-10T12:06:00Z" w:id="1264">
                  <w:rPr>
                    <w:rFonts w:cstheme="minorHAnsi"/>
                  </w:rPr>
                </w:rPrChange>
              </w:rPr>
            </w:pPr>
            <w:r w:rsidRPr="3460BD6E">
              <w:rPr>
                <w:rFonts w:asciiTheme="minorHAnsi" w:hAnsiTheme="minorHAnsi" w:cstheme="minorBidi"/>
                <w:b/>
                <w:bCs/>
                <w:color w:val="FFFFFF" w:themeColor="background1"/>
              </w:rPr>
              <w:t xml:space="preserve">Contact Hours and </w:t>
            </w:r>
          </w:p>
          <w:p w:rsidRPr="00F01509" w:rsidR="00AF5CD7" w:rsidP="3460BD6E" w:rsidRDefault="00AF5CD7" w14:paraId="4D15AB5B" w14:textId="77777777">
            <w:pPr>
              <w:spacing w:line="259" w:lineRule="auto"/>
              <w:rPr>
                <w:rFonts w:asciiTheme="minorHAnsi" w:hAnsiTheme="minorHAnsi" w:cstheme="minorBidi"/>
                <w:color w:val="FFFFFF" w:themeColor="background1"/>
                <w:rPrChange w:author="Unknown" w16du:dateUtc="2025-06-10T12:06:00Z" w:id="1265">
                  <w:rPr>
                    <w:rFonts w:cstheme="minorHAnsi"/>
                  </w:rPr>
                </w:rPrChange>
              </w:rPr>
            </w:pPr>
            <w:r w:rsidRPr="3460BD6E">
              <w:rPr>
                <w:rFonts w:asciiTheme="minorHAnsi" w:hAnsiTheme="minorHAnsi" w:cstheme="minorBidi"/>
                <w:b/>
                <w:bCs/>
                <w:color w:val="FFFFFF" w:themeColor="background1"/>
              </w:rPr>
              <w:t xml:space="preserve">Indicative Student </w:t>
            </w:r>
          </w:p>
          <w:p w:rsidRPr="00F01509" w:rsidR="00AF5CD7" w:rsidP="3460BD6E" w:rsidRDefault="00AF5CD7" w14:paraId="535B92AE" w14:textId="77777777">
            <w:pPr>
              <w:spacing w:line="259" w:lineRule="auto"/>
              <w:rPr>
                <w:rFonts w:asciiTheme="minorHAnsi" w:hAnsiTheme="minorHAnsi" w:cstheme="minorBidi"/>
                <w:color w:val="FFFFFF" w:themeColor="background1"/>
                <w:rPrChange w:author="Unknown" w16du:dateUtc="2025-06-10T12:06:00Z" w:id="1266">
                  <w:rPr>
                    <w:rFonts w:cstheme="minorHAnsi"/>
                  </w:rPr>
                </w:rPrChange>
              </w:rPr>
            </w:pPr>
            <w:r w:rsidRPr="3460BD6E">
              <w:rPr>
                <w:rFonts w:asciiTheme="minorHAnsi" w:hAnsiTheme="minorHAnsi" w:cstheme="minorBidi"/>
                <w:b/>
                <w:bCs/>
                <w:color w:val="FFFFFF" w:themeColor="background1"/>
              </w:rPr>
              <w:t xml:space="preserve">Workload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01509" w:rsidR="00AF5CD7" w:rsidP="6C456869" w:rsidRDefault="00AF5CD7" w14:paraId="7B170821" w14:textId="2C086051">
            <w:pPr>
              <w:spacing w:line="259" w:lineRule="auto"/>
              <w:rPr>
                <w:rFonts w:asciiTheme="minorHAnsi" w:hAnsiTheme="minorHAnsi" w:cstheme="minorBidi"/>
                <w:rPrChange w:author="Unknown" w16du:dateUtc="2025-06-10T12:06:00Z" w:id="1267">
                  <w:rPr>
                    <w:rFonts w:cstheme="minorHAnsi"/>
                  </w:rPr>
                </w:rPrChange>
              </w:rPr>
            </w:pPr>
            <w:r w:rsidRPr="6C456869">
              <w:rPr>
                <w:rFonts w:asciiTheme="minorHAnsi" w:hAnsiTheme="minorHAnsi" w:cstheme="minorBidi"/>
              </w:rPr>
              <w:t xml:space="preserve">3 hours of lectures per week for 6 weeks </w:t>
            </w:r>
            <w:r w:rsidRPr="6C456869" w:rsidR="6A8C9A4B">
              <w:rPr>
                <w:rFonts w:asciiTheme="minorHAnsi" w:hAnsiTheme="minorHAnsi" w:cstheme="minorBidi"/>
              </w:rPr>
              <w:t>until</w:t>
            </w:r>
            <w:r w:rsidRPr="6C456869">
              <w:rPr>
                <w:rFonts w:asciiTheme="minorHAnsi" w:hAnsiTheme="minorHAnsi" w:cstheme="minorBidi"/>
              </w:rPr>
              <w:t xml:space="preserve"> reading week</w:t>
            </w:r>
            <w:r w:rsidRPr="6C456869" w:rsidR="6A8C9A4B">
              <w:rPr>
                <w:rFonts w:asciiTheme="minorHAnsi" w:hAnsiTheme="minorHAnsi" w:cstheme="minorBidi"/>
              </w:rPr>
              <w:t xml:space="preserve"> in the 1</w:t>
            </w:r>
            <w:r w:rsidRPr="6C456869" w:rsidR="6A8C9A4B">
              <w:rPr>
                <w:rFonts w:asciiTheme="minorHAnsi" w:hAnsiTheme="minorHAnsi" w:cstheme="minorBidi"/>
                <w:vertAlign w:val="superscript"/>
              </w:rPr>
              <w:t>st</w:t>
            </w:r>
            <w:r w:rsidRPr="6C456869" w:rsidR="6A8C9A4B">
              <w:rPr>
                <w:rFonts w:asciiTheme="minorHAnsi" w:hAnsiTheme="minorHAnsi" w:cstheme="minorBidi"/>
              </w:rPr>
              <w:t xml:space="preserve"> semester</w:t>
            </w:r>
            <w:r w:rsidRPr="6C456869">
              <w:rPr>
                <w:rFonts w:asciiTheme="minorHAnsi" w:hAnsiTheme="minorHAnsi" w:cstheme="minorBidi"/>
              </w:rPr>
              <w:t xml:space="preserve"> </w:t>
            </w:r>
          </w:p>
        </w:tc>
      </w:tr>
      <w:tr w:rsidRPr="00F01509" w:rsidR="0024148C" w:rsidTr="3460BD6E" w14:paraId="3B498A78" w14:textId="77777777">
        <w:trPr>
          <w:trHeight w:val="817"/>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01509" w:rsidR="00AF5CD7" w:rsidP="3460BD6E" w:rsidRDefault="00AF5CD7" w14:paraId="5A5664D3" w14:textId="6F247E80">
            <w:pPr>
              <w:spacing w:line="259" w:lineRule="auto"/>
              <w:rPr>
                <w:rFonts w:asciiTheme="minorHAnsi" w:hAnsiTheme="minorHAnsi" w:cstheme="minorBidi"/>
                <w:color w:val="FFFFFF" w:themeColor="background1"/>
                <w:rPrChange w:author="Unknown" w16du:dateUtc="2025-06-10T12:06:00Z" w:id="1268">
                  <w:rPr>
                    <w:rFonts w:cstheme="minorHAnsi"/>
                  </w:rPr>
                </w:rPrChange>
              </w:rPr>
            </w:pPr>
            <w:r w:rsidRPr="3460BD6E">
              <w:rPr>
                <w:rFonts w:asciiTheme="minorHAnsi" w:hAnsiTheme="minorHAnsi" w:cstheme="minorBidi"/>
                <w:b/>
                <w:bCs/>
                <w:color w:val="FFFFFF" w:themeColor="background1"/>
              </w:rPr>
              <w:t xml:space="preserve">Module </w:t>
            </w:r>
          </w:p>
          <w:p w:rsidRPr="00F01509" w:rsidR="00AF5CD7" w:rsidP="3460BD6E" w:rsidRDefault="00AF5CD7" w14:paraId="3F66DF39" w14:textId="77777777">
            <w:pPr>
              <w:spacing w:line="259" w:lineRule="auto"/>
              <w:rPr>
                <w:rFonts w:asciiTheme="minorHAnsi" w:hAnsiTheme="minorHAnsi" w:cstheme="minorBidi"/>
                <w:color w:val="FFFFFF" w:themeColor="background1"/>
                <w:rPrChange w:author="Unknown" w16du:dateUtc="2025-06-10T12:06:00Z" w:id="1269">
                  <w:rPr>
                    <w:rFonts w:cstheme="minorHAnsi"/>
                  </w:rPr>
                </w:rPrChange>
              </w:rPr>
            </w:pPr>
            <w:r w:rsidRPr="3460BD6E">
              <w:rPr>
                <w:rFonts w:asciiTheme="minorHAnsi" w:hAnsiTheme="minorHAnsi" w:cstheme="minorBidi"/>
                <w:b/>
                <w:bCs/>
                <w:color w:val="FFFFFF" w:themeColor="background1"/>
              </w:rPr>
              <w:t xml:space="preserve">Coordinator/Owner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01509" w:rsidR="00AF5CD7" w:rsidP="6C456869" w:rsidRDefault="18DFAB9E" w14:paraId="688E6F1D" w14:textId="67C8E87A">
            <w:pPr>
              <w:spacing w:line="259" w:lineRule="auto"/>
              <w:rPr>
                <w:rFonts w:asciiTheme="minorHAnsi" w:hAnsiTheme="minorHAnsi" w:cstheme="minorBidi"/>
                <w:rPrChange w:author="Unknown" w16du:dateUtc="2025-06-10T12:06:00Z" w:id="1270">
                  <w:rPr>
                    <w:rFonts w:cstheme="minorHAnsi"/>
                  </w:rPr>
                </w:rPrChange>
              </w:rPr>
            </w:pPr>
            <w:r w:rsidRPr="6C456869">
              <w:rPr>
                <w:rFonts w:asciiTheme="minorHAnsi" w:hAnsiTheme="minorHAnsi" w:cstheme="minorBidi"/>
                <w:color w:val="000000" w:themeColor="text1"/>
              </w:rPr>
              <w:t>Dr Brian Barry</w:t>
            </w:r>
          </w:p>
        </w:tc>
      </w:tr>
      <w:tr w:rsidRPr="00F01509" w:rsidR="0024148C" w:rsidTr="3460BD6E" w14:paraId="06AB1FF3" w14:textId="77777777">
        <w:trPr>
          <w:cantSplit/>
          <w:trHeight w:val="1114"/>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01509" w:rsidR="00AF5CD7" w:rsidP="3460BD6E" w:rsidRDefault="00AF5CD7" w14:paraId="575A45D0" w14:textId="77D2EFB1">
            <w:pPr>
              <w:spacing w:line="259" w:lineRule="auto"/>
              <w:rPr>
                <w:rFonts w:asciiTheme="minorHAnsi" w:hAnsiTheme="minorHAnsi" w:cstheme="minorBidi"/>
                <w:color w:val="FFFFFF" w:themeColor="background1"/>
                <w:rPrChange w:author="Unknown" w16du:dateUtc="2025-06-10T12:06:00Z" w:id="1271">
                  <w:rPr/>
                </w:rPrChange>
              </w:rPr>
            </w:pPr>
            <w:r w:rsidRPr="3460BD6E">
              <w:rPr>
                <w:rFonts w:asciiTheme="minorHAnsi" w:hAnsiTheme="minorHAnsi" w:cstheme="minorBidi"/>
                <w:b/>
                <w:bCs/>
                <w:color w:val="FFFFFF" w:themeColor="background1"/>
              </w:rPr>
              <w:t xml:space="preserve">Learning Outcomes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01509" w:rsidR="00AF5CD7" w:rsidP="6C456869" w:rsidRDefault="00AF5CD7" w14:paraId="3D352444" w14:textId="77777777">
            <w:pPr>
              <w:spacing w:after="120" w:line="259" w:lineRule="auto"/>
              <w:rPr>
                <w:rFonts w:asciiTheme="minorHAnsi" w:hAnsiTheme="minorHAnsi" w:cstheme="minorBidi"/>
                <w:rPrChange w:author="Unknown" w16du:dateUtc="2025-06-10T12:06:00Z" w:id="1272">
                  <w:rPr>
                    <w:rFonts w:cstheme="minorHAnsi"/>
                  </w:rPr>
                </w:rPrChange>
              </w:rPr>
            </w:pPr>
            <w:r w:rsidRPr="6C456869">
              <w:rPr>
                <w:rFonts w:asciiTheme="minorHAnsi" w:hAnsiTheme="minorHAnsi" w:cstheme="minorBidi"/>
              </w:rPr>
              <w:t xml:space="preserve">By the end of this module, students should be able to:  </w:t>
            </w:r>
          </w:p>
          <w:p w:rsidRPr="00903805" w:rsidR="00AF5CD7" w:rsidP="6C456869" w:rsidRDefault="00AF5CD7" w14:paraId="3ABD072A" w14:textId="77777777">
            <w:pPr>
              <w:pStyle w:val="NormalWeb"/>
              <w:numPr>
                <w:ilvl w:val="0"/>
                <w:numId w:val="34"/>
              </w:numPr>
              <w:shd w:val="clear" w:color="auto" w:fill="FFFFFF" w:themeFill="background1"/>
              <w:textAlignment w:val="baseline"/>
              <w:rPr>
                <w:rFonts w:asciiTheme="minorHAnsi" w:hAnsiTheme="minorHAnsi" w:cstheme="minorBidi"/>
                <w:color w:val="201F1E"/>
              </w:rPr>
            </w:pPr>
            <w:r w:rsidRPr="6C456869">
              <w:rPr>
                <w:rFonts w:asciiTheme="minorHAnsi" w:hAnsiTheme="minorHAnsi" w:cstheme="minorBidi"/>
                <w:color w:val="000000"/>
                <w:bdr w:val="none" w:color="auto" w:sz="0" w:space="0" w:frame="1"/>
              </w:rPr>
              <w:t>Appraise and evaluate the social and economic justifications for industrial property rights.</w:t>
            </w:r>
          </w:p>
          <w:p w:rsidRPr="00903805" w:rsidR="00AF5CD7" w:rsidP="6C456869" w:rsidRDefault="78397DC2" w14:paraId="00C8B486" w14:textId="77777777">
            <w:pPr>
              <w:pStyle w:val="NormalWeb"/>
              <w:numPr>
                <w:ilvl w:val="0"/>
                <w:numId w:val="34"/>
              </w:numPr>
              <w:shd w:val="clear" w:color="auto" w:fill="FFFFFF" w:themeFill="background1"/>
              <w:textAlignment w:val="baseline"/>
              <w:rPr>
                <w:rFonts w:asciiTheme="minorHAnsi" w:hAnsiTheme="minorHAnsi" w:cstheme="minorBidi"/>
                <w:color w:val="201F1E"/>
              </w:rPr>
            </w:pPr>
            <w:r w:rsidRPr="6C456869">
              <w:rPr>
                <w:rFonts w:asciiTheme="minorHAnsi" w:hAnsiTheme="minorHAnsi" w:cstheme="minorBidi"/>
                <w:color w:val="000000"/>
                <w:bdr w:val="none" w:color="auto" w:sz="0" w:space="0" w:frame="1"/>
              </w:rPr>
              <w:t>Identify and analyse how industrial property rights are protected and commercially exploited, in both offline and online environments.</w:t>
            </w:r>
          </w:p>
          <w:p w:rsidRPr="00903805" w:rsidR="00AF5CD7" w:rsidP="6C456869" w:rsidRDefault="00AF5CD7" w14:paraId="2EC21920" w14:textId="77777777">
            <w:pPr>
              <w:pStyle w:val="NormalWeb"/>
              <w:numPr>
                <w:ilvl w:val="0"/>
                <w:numId w:val="34"/>
              </w:numPr>
              <w:shd w:val="clear" w:color="auto" w:fill="FFFFFF" w:themeFill="background1"/>
              <w:textAlignment w:val="baseline"/>
              <w:rPr>
                <w:rFonts w:asciiTheme="minorHAnsi" w:hAnsiTheme="minorHAnsi" w:cstheme="minorBidi"/>
                <w:color w:val="201F1E"/>
              </w:rPr>
            </w:pPr>
            <w:r w:rsidRPr="6C456869">
              <w:rPr>
                <w:rFonts w:asciiTheme="minorHAnsi" w:hAnsiTheme="minorHAnsi" w:cstheme="minorBidi"/>
                <w:color w:val="000000"/>
                <w:bdr w:val="none" w:color="auto" w:sz="0" w:space="0" w:frame="1"/>
              </w:rPr>
              <w:t>Demonstrate an understanding of the implications of international conventions and the most important EU legislative measures, from both a trade-related and non-market perspective.</w:t>
            </w:r>
          </w:p>
          <w:p w:rsidRPr="00903805" w:rsidR="00AF5CD7" w:rsidP="6C456869" w:rsidRDefault="00AF5CD7" w14:paraId="674AAD0D" w14:textId="77777777">
            <w:pPr>
              <w:pStyle w:val="NormalWeb"/>
              <w:numPr>
                <w:ilvl w:val="0"/>
                <w:numId w:val="34"/>
              </w:numPr>
              <w:shd w:val="clear" w:color="auto" w:fill="FFFFFF" w:themeFill="background1"/>
              <w:textAlignment w:val="baseline"/>
              <w:rPr>
                <w:rFonts w:asciiTheme="minorHAnsi" w:hAnsiTheme="minorHAnsi" w:cstheme="minorBidi"/>
                <w:color w:val="201F1E"/>
              </w:rPr>
            </w:pPr>
            <w:r w:rsidRPr="6C456869">
              <w:rPr>
                <w:rFonts w:asciiTheme="minorHAnsi" w:hAnsiTheme="minorHAnsi" w:cstheme="minorBidi"/>
                <w:color w:val="000000"/>
                <w:bdr w:val="none" w:color="auto" w:sz="0" w:space="0" w:frame="1"/>
              </w:rPr>
              <w:t>Evaluate Ireland’s obligations in this field.</w:t>
            </w:r>
          </w:p>
          <w:p w:rsidRPr="00903805" w:rsidR="00AF5CD7" w:rsidP="6C456869" w:rsidRDefault="78397DC2" w14:paraId="36DDBB8E" w14:textId="33893BCF">
            <w:pPr>
              <w:pStyle w:val="NormalWeb"/>
              <w:numPr>
                <w:ilvl w:val="0"/>
                <w:numId w:val="34"/>
              </w:numPr>
              <w:shd w:val="clear" w:color="auto" w:fill="FFFFFF" w:themeFill="background1"/>
              <w:textAlignment w:val="baseline"/>
              <w:rPr>
                <w:rFonts w:asciiTheme="minorHAnsi" w:hAnsiTheme="minorHAnsi" w:cstheme="minorBidi"/>
                <w:color w:val="201F1E"/>
              </w:rPr>
            </w:pPr>
            <w:r w:rsidRPr="6C456869">
              <w:rPr>
                <w:rFonts w:asciiTheme="minorHAnsi" w:hAnsiTheme="minorHAnsi" w:cstheme="minorBidi"/>
                <w:color w:val="000000" w:themeColor="text1"/>
              </w:rPr>
              <w:t>Identify legal issues in complex cases and argue either side of the arguments raised by the parties involved;</w:t>
            </w:r>
          </w:p>
          <w:p w:rsidRPr="00903805" w:rsidR="00050485" w:rsidP="6C456869" w:rsidRDefault="00AF5CD7" w14:paraId="5142B1C8" w14:textId="61D25B4A">
            <w:pPr>
              <w:pStyle w:val="NormalWeb"/>
              <w:numPr>
                <w:ilvl w:val="0"/>
                <w:numId w:val="34"/>
              </w:numPr>
              <w:shd w:val="clear" w:color="auto" w:fill="FFFFFF" w:themeFill="background1"/>
              <w:textAlignment w:val="baseline"/>
              <w:rPr>
                <w:rFonts w:asciiTheme="minorHAnsi" w:hAnsiTheme="minorHAnsi" w:cstheme="minorBidi"/>
                <w:color w:val="201F1E"/>
              </w:rPr>
            </w:pPr>
            <w:r w:rsidRPr="6C456869">
              <w:rPr>
                <w:rFonts w:asciiTheme="minorHAnsi" w:hAnsiTheme="minorHAnsi" w:cstheme="minorBidi"/>
                <w:color w:val="000000"/>
                <w:bdr w:val="none" w:color="auto" w:sz="0" w:space="0" w:frame="1"/>
              </w:rPr>
              <w:t>Demonstrate familiarity with the research tools and the materials through which they can deepen their knowledge of specific aspects of industrial property law.</w:t>
            </w:r>
          </w:p>
        </w:tc>
      </w:tr>
      <w:tr w:rsidRPr="00F01509" w:rsidR="0024148C" w:rsidTr="3460BD6E" w14:paraId="3DD723C0" w14:textId="77777777">
        <w:trPr>
          <w:cantSplit/>
          <w:trHeight w:val="1114"/>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01509" w:rsidR="00050485" w:rsidP="3460BD6E" w:rsidRDefault="5DD03495" w14:paraId="0AAC7929" w14:textId="54B524DC">
            <w:pPr>
              <w:rPr>
                <w:rFonts w:asciiTheme="minorHAnsi" w:hAnsiTheme="minorHAnsi" w:cstheme="minorBidi"/>
                <w:b/>
                <w:bCs/>
                <w:color w:val="FFFFFF" w:themeColor="background1"/>
                <w:rPrChange w:author="Unknown" w16du:dateUtc="2025-06-10T12:06:00Z" w:id="1273">
                  <w:rPr>
                    <w:rFonts w:cstheme="minorHAnsi"/>
                    <w:b/>
                  </w:rPr>
                </w:rPrChange>
              </w:rPr>
            </w:pPr>
            <w:r w:rsidRPr="3460BD6E">
              <w:rPr>
                <w:rFonts w:asciiTheme="minorHAnsi" w:hAnsiTheme="minorHAnsi" w:cstheme="minorBidi"/>
                <w:b/>
                <w:bCs/>
                <w:color w:val="FFFFFF" w:themeColor="background1"/>
              </w:rPr>
              <w:t>Module Content</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01509" w:rsidR="00050485" w:rsidP="6C456869" w:rsidRDefault="5DD03495" w14:paraId="1B2D6268" w14:textId="3F638159">
            <w:pPr>
              <w:spacing w:after="120"/>
              <w:ind w:left="34"/>
              <w:rPr>
                <w:rFonts w:asciiTheme="minorHAnsi" w:hAnsiTheme="minorHAnsi" w:cstheme="minorBidi"/>
                <w:bdr w:val="none" w:color="auto" w:sz="0" w:space="0" w:frame="1"/>
                <w:rPrChange w:author="Unknown" w16du:dateUtc="2025-06-10T12:06:00Z" w:id="1274">
                  <w:rPr>
                    <w:rFonts w:cstheme="minorHAnsi"/>
                    <w:bdr w:val="none" w:color="auto" w:sz="0" w:space="0" w:frame="1"/>
                  </w:rPr>
                </w:rPrChange>
              </w:rPr>
            </w:pPr>
            <w:r w:rsidRPr="6C456869">
              <w:rPr>
                <w:rFonts w:asciiTheme="minorHAnsi" w:hAnsiTheme="minorHAnsi" w:cstheme="minorBidi"/>
                <w:bdr w:val="none" w:color="auto" w:sz="0" w:space="0" w:frame="1"/>
              </w:rPr>
              <w:t xml:space="preserve">Industrial property law is an increasingly important and wide bundle of rules aimed at fostering and rewarding technological innovation and at protecting investments, fair competition, and goodwill in all business-related activities. This area of law has traditionally encompassed trademarks and patents, going through a process of exponential growth in the last few decades. On the one hand, the scope of existing rights has been extended to protect new assets and technologies such as trade secrecy, Internet domain names, and biotechnologies. On the other hand, protection started being granted on characteristics of products (such as three-dimensional shapes or smells) whose potential privatization raises serious issues for competition and the public interest. The module examines the social and economic justifications for industrial property rights as well as their multi-layered regulation. </w:t>
            </w:r>
          </w:p>
          <w:p w:rsidRPr="00F01509" w:rsidR="00050485" w:rsidP="6C456869" w:rsidRDefault="00B180D3" w14:paraId="15B0E1E7" w14:textId="030825B4">
            <w:pPr>
              <w:ind w:left="34"/>
              <w:rPr>
                <w:rFonts w:asciiTheme="minorHAnsi" w:hAnsiTheme="minorHAnsi" w:cstheme="minorBidi"/>
                <w:rPrChange w:author="Unknown" w16du:dateUtc="2025-06-10T12:06:00Z" w:id="1275">
                  <w:rPr/>
                </w:rPrChange>
              </w:rPr>
            </w:pPr>
            <w:r w:rsidRPr="6C456869">
              <w:rPr>
                <w:rFonts w:asciiTheme="minorHAnsi" w:hAnsiTheme="minorHAnsi" w:cstheme="minorBidi"/>
                <w:bdr w:val="none" w:color="auto" w:sz="0" w:space="0" w:frame="1"/>
              </w:rPr>
              <w:t>The module draws upon a selection of domestic intellectual property regimes to show the impact of international and European law and decision-making on EU Member States and to critically evaluate some of the policies and goals that underlie today’s industrial property. Although the idea of multi-level regulation of patent and copyright laws goes back to the end of the 19th century, trademarks, patents and their enforcement have been globalised more effectively since the establishment of the World Trade Organisation (WTO) in 1994 and the related adoption of an international agreement on Trade Related Aspects of Intellectual Property Rights (known as the ‘TRIPS’ Agreement). The module provides an in-depth examination of the most important provisions of this Agreement and of other international industrial property conventions as well as EU regulations and directives that sought to harmonize (or in certain cases even unify, as in the case of trademarks) national legal systems such as the Irish one.</w:t>
            </w:r>
          </w:p>
        </w:tc>
      </w:tr>
      <w:tr w:rsidRPr="00F01509" w:rsidR="0024148C" w:rsidTr="3460BD6E" w14:paraId="6F2B47EE" w14:textId="77777777">
        <w:tblPrEx>
          <w:tblCellMar>
            <w:right w:w="58" w:type="dxa"/>
          </w:tblCellMar>
        </w:tblPrEx>
        <w:trPr>
          <w:trHeight w:val="547"/>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01509" w:rsidR="00AF5CD7" w:rsidP="3460BD6E" w:rsidRDefault="00AF5CD7" w14:paraId="22790D14" w14:textId="77777777">
            <w:pPr>
              <w:spacing w:line="259" w:lineRule="auto"/>
              <w:rPr>
                <w:rFonts w:asciiTheme="minorHAnsi" w:hAnsiTheme="minorHAnsi" w:cstheme="minorBidi"/>
                <w:color w:val="FFFFFF" w:themeColor="background1"/>
                <w:rPrChange w:author="Unknown" w16du:dateUtc="2025-06-10T12:06:00Z" w:id="1276">
                  <w:rPr>
                    <w:rFonts w:cstheme="minorHAnsi"/>
                  </w:rPr>
                </w:rPrChange>
              </w:rPr>
            </w:pPr>
            <w:r w:rsidRPr="3460BD6E">
              <w:rPr>
                <w:rFonts w:asciiTheme="minorHAnsi" w:hAnsiTheme="minorHAnsi" w:cstheme="minorBidi"/>
                <w:b/>
                <w:bCs/>
                <w:color w:val="FFFFFF" w:themeColor="background1"/>
              </w:rPr>
              <w:t>Teaching Methods</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03805" w:rsidR="00AF5CD7" w:rsidP="6C456869" w:rsidRDefault="00AF5CD7" w14:paraId="18F76C58" w14:textId="77777777">
            <w:pPr>
              <w:pStyle w:val="NormalWeb"/>
              <w:shd w:val="clear" w:color="auto" w:fill="FFFFFF" w:themeFill="background1"/>
              <w:textAlignment w:val="baseline"/>
              <w:rPr>
                <w:rFonts w:asciiTheme="minorHAnsi" w:hAnsiTheme="minorHAnsi" w:cstheme="minorBidi"/>
                <w:b/>
                <w:bCs/>
                <w:color w:val="201F1E"/>
              </w:rPr>
            </w:pPr>
            <w:r w:rsidRPr="6C456869">
              <w:rPr>
                <w:rFonts w:asciiTheme="minorHAnsi" w:hAnsiTheme="minorHAnsi" w:cstheme="minorBidi"/>
                <w:b/>
                <w:bCs/>
                <w:color w:val="000000"/>
                <w:bdr w:val="none" w:color="auto" w:sz="0" w:space="0" w:frame="1"/>
              </w:rPr>
              <w:t>Module learning activities</w:t>
            </w:r>
          </w:p>
          <w:p w:rsidRPr="00903805" w:rsidR="00AF5CD7" w:rsidP="6C456869" w:rsidRDefault="00AF5CD7" w14:paraId="670428A9" w14:textId="77777777">
            <w:pPr>
              <w:pStyle w:val="NormalWeb"/>
              <w:shd w:val="clear" w:color="auto" w:fill="FFFFFF" w:themeFill="background1"/>
              <w:textAlignment w:val="baseline"/>
              <w:rPr>
                <w:rFonts w:asciiTheme="minorHAnsi" w:hAnsiTheme="minorHAnsi" w:cstheme="minorBidi"/>
                <w:color w:val="000000"/>
                <w:bdr w:val="none" w:color="auto" w:sz="0" w:space="0" w:frame="1"/>
              </w:rPr>
            </w:pPr>
            <w:r w:rsidRPr="6C456869">
              <w:rPr>
                <w:rFonts w:asciiTheme="minorHAnsi" w:hAnsiTheme="minorHAnsi" w:cstheme="minorBidi"/>
                <w:color w:val="000000"/>
                <w:bdr w:val="none" w:color="auto" w:sz="0" w:space="0" w:frame="1"/>
              </w:rPr>
              <w:t xml:space="preserve">Classes will consist of three 1-hour lectures per week for a total of 18 hours. Classes will be designed to foster interactivity among students, ensuring an ongoing dialogue between the instructor and the whole class. The instructor will encourage a collective, critical review of the module materials also via class contributions students can make by </w:t>
            </w:r>
            <w:r w:rsidRPr="6C456869">
              <w:rPr>
                <w:rFonts w:asciiTheme="minorHAnsi" w:hAnsiTheme="minorHAnsi" w:cstheme="minorBidi"/>
              </w:rPr>
              <w:t>publishing (ungraded) posts, questions, and comments on Blackboard’s Discussion Board.</w:t>
            </w:r>
          </w:p>
          <w:p w:rsidRPr="00F01509" w:rsidR="00AF5CD7" w:rsidP="6C456869" w:rsidRDefault="00AF5CD7" w14:paraId="2598BA2E" w14:textId="77777777">
            <w:pPr>
              <w:spacing w:line="259" w:lineRule="auto"/>
              <w:ind w:left="183"/>
              <w:rPr>
                <w:rFonts w:asciiTheme="minorHAnsi" w:hAnsiTheme="minorHAnsi" w:cstheme="minorBidi"/>
                <w:rPrChange w:author="Unknown" w16du:dateUtc="2025-06-10T12:06:00Z" w:id="1277">
                  <w:rPr>
                    <w:rFonts w:cstheme="minorHAnsi"/>
                  </w:rPr>
                </w:rPrChange>
              </w:rPr>
            </w:pPr>
          </w:p>
        </w:tc>
      </w:tr>
      <w:tr w:rsidRPr="00F01509" w:rsidR="0024148C" w:rsidTr="3460BD6E" w14:paraId="21CF5581" w14:textId="77777777">
        <w:tblPrEx>
          <w:tblCellMar>
            <w:right w:w="58" w:type="dxa"/>
          </w:tblCellMar>
        </w:tblPrEx>
        <w:trPr>
          <w:trHeight w:val="816"/>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01509" w:rsidR="00AF5CD7" w:rsidP="3460BD6E" w:rsidRDefault="00AF5CD7" w14:paraId="69E0533A" w14:textId="4E14A530">
            <w:pPr>
              <w:spacing w:line="259" w:lineRule="auto"/>
              <w:rPr>
                <w:rFonts w:asciiTheme="minorHAnsi" w:hAnsiTheme="minorHAnsi" w:cstheme="minorBidi"/>
                <w:color w:val="FFFFFF" w:themeColor="background1"/>
                <w:rPrChange w:author="Unknown" w16du:dateUtc="2025-06-10T12:06:00Z" w:id="1278">
                  <w:rPr>
                    <w:rFonts w:cstheme="minorHAnsi"/>
                  </w:rPr>
                </w:rPrChange>
              </w:rPr>
            </w:pPr>
            <w:r w:rsidRPr="3460BD6E">
              <w:rPr>
                <w:rFonts w:asciiTheme="minorHAnsi" w:hAnsiTheme="minorHAnsi" w:cstheme="minorBidi"/>
                <w:b/>
                <w:bCs/>
                <w:color w:val="FFFFFF" w:themeColor="background1"/>
              </w:rPr>
              <w:t xml:space="preserve"> Assessment </w:t>
            </w:r>
          </w:p>
          <w:p w:rsidRPr="00F01509" w:rsidR="00AF5CD7" w:rsidP="3460BD6E" w:rsidRDefault="78397DC2" w14:paraId="5DE5CEE8" w14:textId="26DEB17A">
            <w:pPr>
              <w:spacing w:line="259" w:lineRule="auto"/>
              <w:rPr>
                <w:rFonts w:asciiTheme="minorHAnsi" w:hAnsiTheme="minorHAnsi" w:cstheme="minorBidi"/>
                <w:color w:val="FFFFFF" w:themeColor="background1"/>
                <w:rPrChange w:author="Unknown" w16du:dateUtc="2025-06-10T12:06:00Z" w:id="1279">
                  <w:rPr/>
                </w:rPrChange>
              </w:rPr>
            </w:pPr>
            <w:r w:rsidRPr="3460BD6E">
              <w:rPr>
                <w:rFonts w:asciiTheme="minorHAnsi" w:hAnsiTheme="minorHAnsi" w:cstheme="minorBidi"/>
                <w:b/>
                <w:bCs/>
                <w:color w:val="FFFFFF" w:themeColor="background1"/>
              </w:rPr>
              <w:t xml:space="preserve">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01509" w:rsidR="00161CAD" w:rsidP="6C456869" w:rsidRDefault="00AF5CD7" w14:paraId="19E431D1" w14:textId="77777777">
            <w:pPr>
              <w:spacing w:line="259" w:lineRule="auto"/>
              <w:ind w:left="34"/>
              <w:rPr>
                <w:rFonts w:asciiTheme="minorHAnsi" w:hAnsiTheme="minorHAnsi" w:cstheme="minorBidi"/>
                <w:rPrChange w:author="Unknown" w16du:dateUtc="2025-06-10T12:06:00Z" w:id="1280">
                  <w:rPr>
                    <w:rFonts w:cstheme="minorHAnsi"/>
                  </w:rPr>
                </w:rPrChange>
              </w:rPr>
            </w:pPr>
            <w:r w:rsidRPr="6C456869">
              <w:rPr>
                <w:rFonts w:asciiTheme="minorHAnsi" w:hAnsiTheme="minorHAnsi" w:cstheme="minorBidi"/>
              </w:rPr>
              <w:t xml:space="preserve">3000-word research paper </w:t>
            </w:r>
          </w:p>
          <w:p w:rsidRPr="00F01509" w:rsidR="00AF5CD7" w:rsidP="6C456869" w:rsidRDefault="7E77E4ED" w14:paraId="543F7744" w14:textId="39789C2F">
            <w:pPr>
              <w:spacing w:line="259" w:lineRule="auto"/>
              <w:ind w:left="34"/>
              <w:rPr>
                <w:rFonts w:asciiTheme="minorHAnsi" w:hAnsiTheme="minorHAnsi" w:cstheme="minorBidi"/>
                <w:rPrChange w:author="Unknown" w16du:dateUtc="2025-06-10T12:06:00Z" w:id="1281">
                  <w:rPr>
                    <w:rFonts w:cstheme="minorHAnsi"/>
                  </w:rPr>
                </w:rPrChange>
              </w:rPr>
            </w:pPr>
            <w:r w:rsidRPr="6C456869">
              <w:rPr>
                <w:rFonts w:asciiTheme="minorHAnsi" w:hAnsiTheme="minorHAnsi" w:cstheme="minorBidi"/>
              </w:rPr>
              <w:t>I</w:t>
            </w:r>
            <w:r w:rsidRPr="6C456869" w:rsidR="00AF5CD7">
              <w:rPr>
                <w:rFonts w:asciiTheme="minorHAnsi" w:hAnsiTheme="minorHAnsi" w:cstheme="minorBidi"/>
              </w:rPr>
              <w:t>n response to one out of three questions the lecturer will circulate</w:t>
            </w:r>
          </w:p>
        </w:tc>
      </w:tr>
      <w:tr w:rsidRPr="00F01509" w:rsidR="0024148C" w:rsidTr="3460BD6E" w14:paraId="0C2317C9" w14:textId="77777777">
        <w:tblPrEx>
          <w:tblCellMar>
            <w:right w:w="58" w:type="dxa"/>
          </w:tblCellMar>
        </w:tblPrEx>
        <w:trPr>
          <w:trHeight w:val="816"/>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01509" w:rsidR="009C6305" w:rsidP="3460BD6E" w:rsidRDefault="440D4BCD" w14:paraId="574B4253" w14:textId="3CA1DC38">
            <w:pPr>
              <w:rPr>
                <w:rFonts w:asciiTheme="minorHAnsi" w:hAnsiTheme="minorHAnsi" w:cstheme="minorBidi"/>
                <w:b/>
                <w:bCs/>
                <w:color w:val="FFFFFF" w:themeColor="background1"/>
                <w:rPrChange w:author="Unknown" w16du:dateUtc="2025-06-10T12:06:00Z" w:id="1282">
                  <w:rPr>
                    <w:rFonts w:cstheme="minorHAnsi"/>
                    <w:b/>
                  </w:rPr>
                </w:rPrChange>
              </w:rPr>
            </w:pPr>
            <w:r w:rsidRPr="3460BD6E">
              <w:rPr>
                <w:rFonts w:asciiTheme="minorHAnsi" w:hAnsiTheme="minorHAnsi" w:cstheme="minorBidi"/>
                <w:b/>
                <w:bCs/>
                <w:color w:val="FFFFFF" w:themeColor="background1"/>
              </w:rPr>
              <w:t>Reassessment</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01509" w:rsidR="009C6305" w:rsidP="6C456869" w:rsidRDefault="7E77E4ED" w14:paraId="7D3C44AA" w14:textId="67FC0616">
            <w:pPr>
              <w:ind w:left="34"/>
              <w:rPr>
                <w:rFonts w:asciiTheme="minorHAnsi" w:hAnsiTheme="minorHAnsi" w:cstheme="minorBidi"/>
                <w:rPrChange w:author="Unknown" w16du:dateUtc="2025-06-10T12:06:00Z" w:id="1283">
                  <w:rPr>
                    <w:rFonts w:cstheme="minorHAnsi"/>
                  </w:rPr>
                </w:rPrChange>
              </w:rPr>
            </w:pPr>
            <w:r w:rsidRPr="6C456869">
              <w:rPr>
                <w:rFonts w:asciiTheme="minorHAnsi" w:hAnsiTheme="minorHAnsi" w:cstheme="minorBidi"/>
              </w:rPr>
              <w:t>As above</w:t>
            </w:r>
          </w:p>
        </w:tc>
      </w:tr>
      <w:tr w:rsidRPr="00F01509" w:rsidR="0024148C" w:rsidTr="3460BD6E" w14:paraId="223A33C7" w14:textId="77777777">
        <w:tblPrEx>
          <w:tblCellMar>
            <w:right w:w="58" w:type="dxa"/>
          </w:tblCellMar>
        </w:tblPrEx>
        <w:trPr>
          <w:trHeight w:val="547"/>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01509" w:rsidR="00AF5CD7" w:rsidP="3460BD6E" w:rsidRDefault="00AF5CD7" w14:paraId="2A0FFBA0" w14:textId="77777777">
            <w:pPr>
              <w:spacing w:line="259" w:lineRule="auto"/>
              <w:rPr>
                <w:rFonts w:asciiTheme="minorHAnsi" w:hAnsiTheme="minorHAnsi" w:cstheme="minorBidi"/>
                <w:color w:val="FFFFFF" w:themeColor="background1"/>
                <w:rPrChange w:author="Unknown" w16du:dateUtc="2025-06-10T12:06:00Z" w:id="1284">
                  <w:rPr>
                    <w:rFonts w:cstheme="minorHAnsi"/>
                  </w:rPr>
                </w:rPrChange>
              </w:rPr>
            </w:pPr>
            <w:r w:rsidRPr="3460BD6E">
              <w:rPr>
                <w:rFonts w:asciiTheme="minorHAnsi" w:hAnsiTheme="minorHAnsi" w:cstheme="minorBidi"/>
                <w:b/>
                <w:bCs/>
                <w:color w:val="FFFFFF" w:themeColor="background1"/>
              </w:rPr>
              <w:t xml:space="preserve"> </w:t>
            </w:r>
          </w:p>
          <w:p w:rsidRPr="00F01509" w:rsidR="00AF5CD7" w:rsidP="3460BD6E" w:rsidRDefault="00AF5CD7" w14:paraId="4234E0B9" w14:textId="77777777">
            <w:pPr>
              <w:spacing w:line="259" w:lineRule="auto"/>
              <w:rPr>
                <w:rFonts w:asciiTheme="minorHAnsi" w:hAnsiTheme="minorHAnsi" w:cstheme="minorBidi"/>
                <w:color w:val="FFFFFF" w:themeColor="background1"/>
                <w:rPrChange w:author="Unknown" w16du:dateUtc="2025-06-10T12:06:00Z" w:id="1285">
                  <w:rPr>
                    <w:rFonts w:cstheme="minorHAnsi"/>
                  </w:rPr>
                </w:rPrChange>
              </w:rPr>
            </w:pPr>
            <w:r w:rsidRPr="3460BD6E">
              <w:rPr>
                <w:rFonts w:asciiTheme="minorHAnsi" w:hAnsiTheme="minorHAnsi" w:cstheme="minorBidi"/>
                <w:b/>
                <w:bCs/>
                <w:color w:val="FFFFFF" w:themeColor="background1"/>
              </w:rPr>
              <w:t xml:space="preserve">Module Website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01509" w:rsidR="00AF5CD7" w:rsidP="6C456869" w:rsidRDefault="62DB7F2E" w14:paraId="019DEA82" w14:textId="3B622F23">
            <w:pPr>
              <w:spacing w:line="259" w:lineRule="auto"/>
              <w:ind w:left="34"/>
              <w:rPr>
                <w:rFonts w:asciiTheme="minorHAnsi" w:hAnsiTheme="minorHAnsi" w:cstheme="minorBidi"/>
                <w:rPrChange w:author="Unknown" w16du:dateUtc="2025-06-10T12:06:00Z" w:id="1286">
                  <w:rPr>
                    <w:rFonts w:cstheme="minorHAnsi"/>
                  </w:rPr>
                </w:rPrChange>
              </w:rPr>
            </w:pPr>
            <w:hyperlink w:history="1" r:id="rId20">
              <w:r w:rsidRPr="6C456869">
                <w:rPr>
                  <w:rStyle w:val="Hyperlink"/>
                  <w:rFonts w:asciiTheme="minorHAnsi" w:hAnsiTheme="minorHAnsi" w:cstheme="minorBidi"/>
                  <w:color w:val="auto"/>
                  <w:u w:val="none"/>
                </w:rPr>
                <w:t>https://www</w:t>
              </w:r>
            </w:hyperlink>
            <w:r w:rsidRPr="6C456869" w:rsidR="00AF5CD7">
              <w:rPr>
                <w:rFonts w:asciiTheme="minorHAnsi" w:hAnsiTheme="minorHAnsi" w:cstheme="minorBidi"/>
              </w:rPr>
              <w:t xml:space="preserve">.tcd.ie/law/programmes/undergraduate/modules  </w:t>
            </w:r>
            <w:hyperlink w:history="1" r:id="rId21">
              <w:r w:rsidRPr="6C456869">
                <w:rPr>
                  <w:rStyle w:val="Hyperlink"/>
                  <w:rFonts w:asciiTheme="minorHAnsi" w:hAnsiTheme="minorHAnsi" w:cstheme="minorBidi"/>
                  <w:color w:val="auto"/>
                  <w:u w:val="none"/>
                </w:rPr>
                <w:t>https://tcd</w:t>
              </w:r>
            </w:hyperlink>
            <w:r w:rsidRPr="6C456869" w:rsidR="00AF5CD7">
              <w:rPr>
                <w:rFonts w:asciiTheme="minorHAnsi" w:hAnsiTheme="minorHAnsi" w:cstheme="minorBidi"/>
              </w:rPr>
              <w:t xml:space="preserve">.blackboard.com/  </w:t>
            </w:r>
          </w:p>
        </w:tc>
      </w:tr>
    </w:tbl>
    <w:p w:rsidRPr="00F01509" w:rsidR="00AF5CD7" w:rsidP="6C456869" w:rsidRDefault="00AF5CD7" w14:paraId="1416BA1D" w14:textId="0911EF9E">
      <w:pPr>
        <w:spacing w:after="19"/>
        <w:rPr>
          <w:rFonts w:asciiTheme="minorHAnsi" w:hAnsiTheme="minorHAnsi" w:cstheme="minorBidi"/>
          <w:b/>
          <w:bCs/>
          <w:rPrChange w:author="Unknown" w16du:dateUtc="2025-06-10T12:06:00Z" w:id="1287">
            <w:rPr>
              <w:rFonts w:cstheme="minorHAnsi"/>
              <w:b/>
            </w:rPr>
          </w:rPrChange>
        </w:rPr>
      </w:pPr>
      <w:r w:rsidRPr="6C456869">
        <w:rPr>
          <w:rFonts w:asciiTheme="minorHAnsi" w:hAnsiTheme="minorHAnsi" w:cstheme="minorBidi"/>
          <w:b/>
          <w:bCs/>
        </w:rPr>
        <w:t xml:space="preserve"> </w:t>
      </w:r>
    </w:p>
    <w:p w:rsidRPr="00F01509" w:rsidR="0078267E" w:rsidP="6C456869" w:rsidRDefault="0078267E" w14:paraId="5D30A3E2" w14:textId="77777777">
      <w:pPr>
        <w:spacing w:after="19"/>
        <w:rPr>
          <w:rFonts w:asciiTheme="minorHAnsi" w:hAnsiTheme="minorHAnsi" w:cstheme="minorBidi"/>
          <w:b/>
          <w:bCs/>
          <w:rPrChange w:author="Unknown" w16du:dateUtc="2025-06-10T12:06:00Z" w:id="1288">
            <w:rPr>
              <w:rFonts w:cstheme="minorHAnsi"/>
              <w:b/>
            </w:rPr>
          </w:rPrChange>
        </w:rPr>
      </w:pPr>
    </w:p>
    <w:tbl>
      <w:tblPr>
        <w:tblStyle w:val="TableGrid"/>
        <w:tblW w:w="9016" w:type="dxa"/>
        <w:tblLook w:val="04A0" w:firstRow="1" w:lastRow="0" w:firstColumn="1" w:lastColumn="0" w:noHBand="0" w:noVBand="1"/>
      </w:tblPr>
      <w:tblGrid>
        <w:gridCol w:w="2615"/>
        <w:gridCol w:w="6401"/>
        <w:tblGridChange w:id="1289">
          <w:tblGrid>
            <w:gridCol w:w="5"/>
            <w:gridCol w:w="355"/>
            <w:gridCol w:w="360"/>
            <w:gridCol w:w="1900"/>
            <w:gridCol w:w="6401"/>
          </w:tblGrid>
        </w:tblGridChange>
      </w:tblGrid>
      <w:tr w:rsidRPr="00F01509" w:rsidR="00875ABA" w:rsidTr="3460BD6E" w14:paraId="4741AB8A" w14:textId="77777777">
        <w:tc>
          <w:tcPr>
            <w:tcW w:w="2715" w:type="dxa"/>
            <w:shd w:val="clear" w:color="auto" w:fill="0569B9"/>
          </w:tcPr>
          <w:p w:rsidRPr="00F01509" w:rsidR="00E1606A" w:rsidP="3460BD6E" w:rsidRDefault="0D876D82" w14:paraId="068D2586" w14:textId="77777777">
            <w:pPr>
              <w:spacing w:line="276" w:lineRule="auto"/>
              <w:rPr>
                <w:rFonts w:asciiTheme="minorHAnsi" w:hAnsiTheme="minorHAnsi" w:eastAsiaTheme="minorEastAsia" w:cstheme="minorBidi"/>
                <w:b/>
                <w:bCs/>
                <w:color w:val="FFFFFF" w:themeColor="background1"/>
                <w:rPrChange w:author="Unknown" w16du:dateUtc="2025-06-10T12:06:00Z" w:id="1290">
                  <w:rPr>
                    <w:rFonts w:cstheme="minorHAnsi"/>
                    <w:b/>
                    <w:bCs/>
                    <w:color w:val="000000" w:themeColor="text1"/>
                  </w:rPr>
                </w:rPrChange>
              </w:rPr>
            </w:pPr>
            <w:r w:rsidRPr="3460BD6E">
              <w:rPr>
                <w:rFonts w:asciiTheme="minorHAnsi" w:hAnsiTheme="minorHAnsi" w:eastAsiaTheme="minorEastAsia" w:cstheme="minorBidi"/>
                <w:b/>
                <w:bCs/>
                <w:color w:val="FFFFFF" w:themeColor="background1"/>
              </w:rPr>
              <w:t>Module Code</w:t>
            </w:r>
          </w:p>
        </w:tc>
        <w:tc>
          <w:tcPr>
            <w:tcW w:w="6301" w:type="dxa"/>
            <w:vAlign w:val="center"/>
          </w:tcPr>
          <w:p w:rsidRPr="00F01509" w:rsidR="00E1606A" w:rsidP="6C456869" w:rsidRDefault="75C4FDDA" w14:paraId="6FE5357B" w14:textId="77777777">
            <w:pPr>
              <w:spacing w:line="276" w:lineRule="auto"/>
              <w:rPr>
                <w:rFonts w:asciiTheme="minorHAnsi" w:hAnsiTheme="minorHAnsi" w:cstheme="minorBidi"/>
                <w:color w:val="000000" w:themeColor="text1"/>
                <w:rPrChange w:author="Unknown" w16du:dateUtc="2025-06-10T12:06:00Z" w:id="1291">
                  <w:rPr>
                    <w:rFonts w:cstheme="minorHAnsi"/>
                    <w:color w:val="000000" w:themeColor="text1"/>
                  </w:rPr>
                </w:rPrChange>
              </w:rPr>
            </w:pPr>
            <w:r w:rsidRPr="6C456869">
              <w:rPr>
                <w:rFonts w:asciiTheme="minorHAnsi" w:hAnsiTheme="minorHAnsi" w:cstheme="minorBidi"/>
                <w:color w:val="000000" w:themeColor="text1"/>
              </w:rPr>
              <w:t>LAU44061</w:t>
            </w:r>
          </w:p>
        </w:tc>
      </w:tr>
      <w:tr w:rsidRPr="00F01509" w:rsidR="00875ABA" w:rsidTr="3460BD6E" w14:paraId="56F4412A" w14:textId="77777777">
        <w:tc>
          <w:tcPr>
            <w:tcW w:w="2715" w:type="dxa"/>
            <w:shd w:val="clear" w:color="auto" w:fill="0569B9"/>
          </w:tcPr>
          <w:p w:rsidRPr="00F01509" w:rsidR="00E1606A" w:rsidP="3460BD6E" w:rsidRDefault="00E1606A" w14:paraId="3D5EB0B7" w14:textId="77777777">
            <w:pPr>
              <w:spacing w:line="276" w:lineRule="auto"/>
              <w:rPr>
                <w:rFonts w:asciiTheme="minorHAnsi" w:hAnsiTheme="minorHAnsi" w:eastAsiaTheme="minorEastAsia" w:cstheme="minorBidi"/>
                <w:color w:val="FFFFFF" w:themeColor="background1"/>
                <w:rPrChange w:author="Unknown" w16du:dateUtc="2025-06-10T12:06:00Z" w:id="1292">
                  <w:rPr>
                    <w:rFonts w:cstheme="minorHAnsi"/>
                    <w:color w:val="000000" w:themeColor="text1"/>
                  </w:rPr>
                </w:rPrChange>
              </w:rPr>
            </w:pPr>
            <w:r>
              <w:br/>
            </w:r>
            <w:r w:rsidRPr="3460BD6E" w:rsidR="0D876D82">
              <w:rPr>
                <w:rStyle w:val="Strong"/>
                <w:rFonts w:asciiTheme="minorHAnsi" w:hAnsiTheme="minorHAnsi" w:eastAsiaTheme="minorEastAsia" w:cstheme="minorBidi"/>
                <w:color w:val="FFFFFF" w:themeColor="background1"/>
              </w:rPr>
              <w:t>Module Name</w:t>
            </w:r>
          </w:p>
        </w:tc>
        <w:tc>
          <w:tcPr>
            <w:tcW w:w="6301" w:type="dxa"/>
            <w:vAlign w:val="center"/>
          </w:tcPr>
          <w:p w:rsidRPr="00F01509" w:rsidR="00E1606A" w:rsidP="6C456869" w:rsidRDefault="75C4FDDA" w14:paraId="74AE1F50" w14:textId="77777777">
            <w:pPr>
              <w:spacing w:line="276" w:lineRule="auto"/>
              <w:rPr>
                <w:rFonts w:asciiTheme="minorHAnsi" w:hAnsiTheme="minorHAnsi" w:cstheme="minorBidi"/>
                <w:color w:val="000000" w:themeColor="text1"/>
                <w:rPrChange w:author="Unknown" w16du:dateUtc="2025-06-10T12:06:00Z" w:id="1293">
                  <w:rPr>
                    <w:rFonts w:cstheme="minorHAnsi"/>
                    <w:color w:val="000000" w:themeColor="text1"/>
                  </w:rPr>
                </w:rPrChange>
              </w:rPr>
            </w:pPr>
            <w:r w:rsidRPr="6C456869">
              <w:rPr>
                <w:rFonts w:asciiTheme="minorHAnsi" w:hAnsiTheme="minorHAnsi" w:cstheme="minorBidi"/>
                <w:color w:val="000000" w:themeColor="text1"/>
              </w:rPr>
              <w:t>INSOLVENCY LAW</w:t>
            </w:r>
          </w:p>
        </w:tc>
      </w:tr>
      <w:tr w:rsidRPr="00F01509" w:rsidR="00875ABA" w:rsidTr="3460BD6E" w14:paraId="11D74B62" w14:textId="77777777">
        <w:tblPrEx>
          <w:tblW w:w="9016" w:type="dxa"/>
          <w:tblPrExChange w:author="Catherine Finnegan" w:date="2025-06-10T12:30:00Z" w16du:dateUtc="2025-06-10T11:30:00Z" w:id="1294">
            <w:tblPrEx>
              <w:tblW w:w="0" w:type="auto"/>
            </w:tblPrEx>
          </w:tblPrExChange>
        </w:tblPrEx>
        <w:trPr>
          <w:trHeight w:val="300"/>
          <w:trPrChange w:author="Catherine Finnegan" w:date="2025-06-10T12:30:00Z" w16du:dateUtc="2025-06-10T11:30:00Z" w:id="1295">
            <w:trPr>
              <w:gridAfter w:val="0"/>
            </w:trPr>
          </w:trPrChange>
        </w:trPr>
        <w:tc>
          <w:tcPr>
            <w:tcW w:w="2715" w:type="dxa"/>
            <w:shd w:val="clear" w:color="auto" w:fill="0569B9"/>
            <w:tcPrChange w:author="Catherine Finnegan" w:date="2025-06-10T12:30:00Z" w16du:dateUtc="2025-06-10T11:30:00Z" w:id="1296">
              <w:tcPr>
                <w:tcW w:w="0" w:type="auto"/>
                <w:gridSpan w:val="2"/>
              </w:tcPr>
            </w:tcPrChange>
          </w:tcPr>
          <w:p w:rsidRPr="00F01509" w:rsidR="009964D2" w:rsidP="3460BD6E" w:rsidRDefault="009964D2" w14:paraId="17A6673A" w14:textId="77777777">
            <w:pPr>
              <w:spacing w:line="276" w:lineRule="auto"/>
              <w:rPr>
                <w:rFonts w:asciiTheme="minorHAnsi" w:hAnsiTheme="minorHAnsi" w:eastAsiaTheme="minorEastAsia" w:cstheme="minorBidi"/>
                <w:b/>
                <w:bCs/>
                <w:color w:val="FFFFFF" w:themeColor="background1"/>
                <w:rPrChange w:author="Unknown" w16du:dateUtc="2025-06-10T12:06:00Z" w:id="1297">
                  <w:rPr>
                    <w:rFonts w:cstheme="minorHAnsi"/>
                    <w:b/>
                    <w:bCs/>
                    <w:color w:val="000000" w:themeColor="text1"/>
                  </w:rPr>
                </w:rPrChange>
              </w:rPr>
            </w:pPr>
          </w:p>
          <w:p w:rsidRPr="00F01509" w:rsidR="009964D2" w:rsidP="3460BD6E" w:rsidRDefault="7D3AA564" w14:paraId="762F9732" w14:textId="6BC3E40C">
            <w:pPr>
              <w:spacing w:line="276" w:lineRule="auto"/>
              <w:rPr>
                <w:rFonts w:asciiTheme="minorHAnsi" w:hAnsiTheme="minorHAnsi" w:eastAsiaTheme="minorEastAsia" w:cstheme="minorBidi"/>
                <w:b/>
                <w:bCs/>
                <w:color w:val="FFFFFF" w:themeColor="background1"/>
                <w:rPrChange w:author="Unknown" w16du:dateUtc="2025-06-10T12:06:00Z" w:id="1298">
                  <w:rPr>
                    <w:rFonts w:cstheme="minorHAnsi"/>
                    <w:b/>
                    <w:bCs/>
                    <w:color w:val="000000" w:themeColor="text1"/>
                  </w:rPr>
                </w:rPrChange>
              </w:rPr>
            </w:pPr>
            <w:r w:rsidRPr="3460BD6E">
              <w:rPr>
                <w:rFonts w:asciiTheme="minorHAnsi" w:hAnsiTheme="minorHAnsi" w:eastAsiaTheme="minorEastAsia" w:cstheme="minorBidi"/>
                <w:b/>
                <w:bCs/>
                <w:color w:val="FFFFFF" w:themeColor="background1"/>
              </w:rPr>
              <w:t>Cohorts Available</w:t>
            </w:r>
          </w:p>
        </w:tc>
        <w:tc>
          <w:tcPr>
            <w:tcW w:w="6301" w:type="dxa"/>
            <w:vAlign w:val="center"/>
            <w:tcPrChange w:author="Catherine Finnegan" w:date="2025-06-10T12:30:00Z" w16du:dateUtc="2025-06-10T11:30:00Z" w:id="1299">
              <w:tcPr>
                <w:tcW w:w="0" w:type="auto"/>
              </w:tcPr>
            </w:tcPrChange>
          </w:tcPr>
          <w:p w:rsidRPr="00F01509" w:rsidR="009964D2" w:rsidP="6C456869" w:rsidRDefault="15E5619B" w14:paraId="1AC850FA" w14:textId="7F76142C">
            <w:pPr>
              <w:spacing w:line="276" w:lineRule="auto"/>
              <w:rPr>
                <w:rFonts w:asciiTheme="minorHAnsi" w:hAnsiTheme="minorHAnsi" w:cstheme="minorBidi"/>
                <w:color w:val="000000" w:themeColor="text1"/>
                <w:rPrChange w:author="Unknown" w16du:dateUtc="2025-06-10T12:06:00Z" w:id="1300">
                  <w:rPr>
                    <w:rFonts w:cstheme="minorHAnsi"/>
                    <w:color w:val="000000" w:themeColor="text1"/>
                  </w:rPr>
                </w:rPrChange>
              </w:rPr>
            </w:pPr>
            <w:r w:rsidRPr="6C456869">
              <w:rPr>
                <w:rFonts w:asciiTheme="minorHAnsi" w:hAnsiTheme="minorHAnsi" w:cstheme="minorBidi"/>
                <w:color w:val="000000" w:themeColor="text1"/>
              </w:rPr>
              <w:t>SS Single Honours, Law Major, Joint Honours,  Law Minor</w:t>
            </w:r>
          </w:p>
        </w:tc>
      </w:tr>
      <w:tr w:rsidRPr="00F01509" w:rsidR="00875ABA" w:rsidTr="3460BD6E" w14:paraId="190DC968" w14:textId="77777777">
        <w:tc>
          <w:tcPr>
            <w:tcW w:w="2715" w:type="dxa"/>
            <w:shd w:val="clear" w:color="auto" w:fill="0569B9"/>
          </w:tcPr>
          <w:p w:rsidRPr="00F01509" w:rsidR="00E1606A" w:rsidP="3460BD6E" w:rsidRDefault="00E1606A" w14:paraId="7374C0E5" w14:textId="77777777">
            <w:pPr>
              <w:spacing w:line="276" w:lineRule="auto"/>
              <w:rPr>
                <w:rFonts w:asciiTheme="minorHAnsi" w:hAnsiTheme="minorHAnsi" w:eastAsiaTheme="minorEastAsia" w:cstheme="minorBidi"/>
                <w:b/>
                <w:bCs/>
                <w:color w:val="FFFFFF" w:themeColor="background1"/>
                <w:rPrChange w:author="Unknown" w16du:dateUtc="2025-06-10T12:06:00Z" w:id="1301">
                  <w:rPr>
                    <w:rFonts w:cstheme="minorHAnsi"/>
                    <w:b/>
                    <w:bCs/>
                    <w:color w:val="000000" w:themeColor="text1"/>
                  </w:rPr>
                </w:rPrChange>
              </w:rPr>
            </w:pPr>
            <w:r>
              <w:br/>
            </w:r>
            <w:r w:rsidRPr="3460BD6E" w:rsidR="0D876D82">
              <w:rPr>
                <w:rStyle w:val="Strong"/>
                <w:rFonts w:asciiTheme="minorHAnsi" w:hAnsiTheme="minorHAnsi" w:eastAsiaTheme="minorEastAsia" w:cstheme="minorBidi"/>
                <w:color w:val="FFFFFF" w:themeColor="background1"/>
              </w:rPr>
              <w:t>ECTS weighting</w:t>
            </w:r>
          </w:p>
        </w:tc>
        <w:tc>
          <w:tcPr>
            <w:tcW w:w="6301" w:type="dxa"/>
            <w:vAlign w:val="center"/>
          </w:tcPr>
          <w:p w:rsidRPr="00F01509" w:rsidR="00E1606A" w:rsidP="6C456869" w:rsidRDefault="75C4FDDA" w14:paraId="61190CD2" w14:textId="77777777">
            <w:pPr>
              <w:spacing w:line="276" w:lineRule="auto"/>
              <w:rPr>
                <w:rFonts w:asciiTheme="minorHAnsi" w:hAnsiTheme="minorHAnsi" w:cstheme="minorBidi"/>
                <w:color w:val="000000" w:themeColor="text1"/>
                <w:rPrChange w:author="Unknown" w16du:dateUtc="2025-06-10T12:06:00Z" w:id="1302">
                  <w:rPr>
                    <w:rFonts w:cstheme="minorHAnsi"/>
                    <w:color w:val="000000" w:themeColor="text1"/>
                  </w:rPr>
                </w:rPrChange>
              </w:rPr>
            </w:pPr>
            <w:r w:rsidRPr="6C456869">
              <w:rPr>
                <w:rFonts w:asciiTheme="minorHAnsi" w:hAnsiTheme="minorHAnsi" w:cstheme="minorBidi"/>
                <w:color w:val="000000" w:themeColor="text1"/>
              </w:rPr>
              <w:t>5</w:t>
            </w:r>
          </w:p>
        </w:tc>
      </w:tr>
      <w:tr w:rsidRPr="00F01509" w:rsidR="00875ABA" w:rsidTr="3460BD6E" w14:paraId="4530740D" w14:textId="77777777">
        <w:tc>
          <w:tcPr>
            <w:tcW w:w="2715" w:type="dxa"/>
            <w:shd w:val="clear" w:color="auto" w:fill="0569B9"/>
          </w:tcPr>
          <w:p w:rsidRPr="00F01509" w:rsidR="00E1606A" w:rsidP="3460BD6E" w:rsidRDefault="00E1606A" w14:paraId="40F44A96" w14:textId="77777777">
            <w:pPr>
              <w:spacing w:line="276" w:lineRule="auto"/>
              <w:rPr>
                <w:rFonts w:asciiTheme="minorHAnsi" w:hAnsiTheme="minorHAnsi" w:eastAsiaTheme="minorEastAsia" w:cstheme="minorBidi"/>
                <w:b/>
                <w:bCs/>
                <w:color w:val="FFFFFF" w:themeColor="background1"/>
                <w:rPrChange w:author="Unknown" w16du:dateUtc="2025-06-10T12:06:00Z" w:id="1303">
                  <w:rPr>
                    <w:rFonts w:cstheme="minorHAnsi"/>
                    <w:b/>
                    <w:bCs/>
                    <w:color w:val="000000" w:themeColor="text1"/>
                  </w:rPr>
                </w:rPrChange>
              </w:rPr>
            </w:pPr>
            <w:r>
              <w:br/>
            </w:r>
            <w:r w:rsidRPr="3460BD6E" w:rsidR="0D876D82">
              <w:rPr>
                <w:rStyle w:val="Strong"/>
                <w:rFonts w:asciiTheme="minorHAnsi" w:hAnsiTheme="minorHAnsi" w:eastAsiaTheme="minorEastAsia" w:cstheme="minorBidi"/>
                <w:color w:val="FFFFFF" w:themeColor="background1"/>
              </w:rPr>
              <w:t>Semester/term taught</w:t>
            </w:r>
          </w:p>
        </w:tc>
        <w:tc>
          <w:tcPr>
            <w:tcW w:w="6301" w:type="dxa"/>
            <w:vAlign w:val="center"/>
          </w:tcPr>
          <w:p w:rsidRPr="00F01509" w:rsidR="00E1606A" w:rsidP="6C456869" w:rsidRDefault="75C4FDDA" w14:paraId="76DE31FB" w14:textId="77777777">
            <w:pPr>
              <w:spacing w:line="276" w:lineRule="auto"/>
              <w:rPr>
                <w:rFonts w:asciiTheme="minorHAnsi" w:hAnsiTheme="minorHAnsi" w:cstheme="minorBidi"/>
                <w:color w:val="000000" w:themeColor="text1"/>
                <w:rPrChange w:author="Unknown" w16du:dateUtc="2025-06-10T12:06:00Z" w:id="1304">
                  <w:rPr>
                    <w:rFonts w:cstheme="minorHAnsi"/>
                    <w:color w:val="000000" w:themeColor="text1"/>
                  </w:rPr>
                </w:rPrChange>
              </w:rPr>
            </w:pPr>
            <w:r w:rsidRPr="6C456869">
              <w:rPr>
                <w:rFonts w:asciiTheme="minorHAnsi" w:hAnsiTheme="minorHAnsi" w:cstheme="minorBidi"/>
                <w:color w:val="000000" w:themeColor="text1"/>
              </w:rPr>
              <w:t>MT</w:t>
            </w:r>
          </w:p>
        </w:tc>
      </w:tr>
      <w:tr w:rsidRPr="00F01509" w:rsidR="00875ABA" w:rsidTr="3460BD6E" w14:paraId="004A11D8" w14:textId="77777777">
        <w:tc>
          <w:tcPr>
            <w:tcW w:w="2715" w:type="dxa"/>
            <w:shd w:val="clear" w:color="auto" w:fill="0569B9"/>
          </w:tcPr>
          <w:p w:rsidRPr="00F01509" w:rsidR="00E1606A" w:rsidP="3460BD6E" w:rsidRDefault="00E1606A" w14:paraId="6EE0F8F3" w14:textId="77777777">
            <w:pPr>
              <w:spacing w:line="276" w:lineRule="auto"/>
              <w:rPr>
                <w:rFonts w:asciiTheme="minorHAnsi" w:hAnsiTheme="minorHAnsi" w:eastAsiaTheme="minorEastAsia" w:cstheme="minorBidi"/>
                <w:b/>
                <w:bCs/>
                <w:color w:val="FFFFFF" w:themeColor="background1"/>
                <w:rPrChange w:author="Unknown" w16du:dateUtc="2025-06-10T12:06:00Z" w:id="1305">
                  <w:rPr>
                    <w:rFonts w:cstheme="minorHAnsi"/>
                    <w:b/>
                    <w:bCs/>
                    <w:color w:val="000000" w:themeColor="text1"/>
                  </w:rPr>
                </w:rPrChange>
              </w:rPr>
            </w:pPr>
            <w:r>
              <w:br/>
            </w:r>
            <w:r w:rsidRPr="3460BD6E" w:rsidR="0D876D82">
              <w:rPr>
                <w:rStyle w:val="Strong"/>
                <w:rFonts w:asciiTheme="minorHAnsi" w:hAnsiTheme="minorHAnsi" w:eastAsiaTheme="minorEastAsia" w:cstheme="minorBidi"/>
                <w:color w:val="FFFFFF" w:themeColor="background1"/>
              </w:rPr>
              <w:t>Contact Hours and Indicative Student Workload</w:t>
            </w:r>
          </w:p>
        </w:tc>
        <w:tc>
          <w:tcPr>
            <w:tcW w:w="6301" w:type="dxa"/>
            <w:vAlign w:val="center"/>
          </w:tcPr>
          <w:p w:rsidRPr="00F01509" w:rsidR="00E1606A" w:rsidP="6C456869" w:rsidRDefault="75C4FDDA" w14:paraId="47BB8780" w14:textId="77777777">
            <w:pPr>
              <w:spacing w:line="276" w:lineRule="auto"/>
              <w:rPr>
                <w:rFonts w:asciiTheme="minorHAnsi" w:hAnsiTheme="minorHAnsi" w:cstheme="minorBidi"/>
                <w:color w:val="000000" w:themeColor="text1"/>
                <w:rPrChange w:author="Unknown" w16du:dateUtc="2025-06-10T12:06:00Z" w:id="1306">
                  <w:rPr>
                    <w:rFonts w:cstheme="minorHAnsi"/>
                    <w:color w:val="000000" w:themeColor="text1"/>
                  </w:rPr>
                </w:rPrChange>
              </w:rPr>
            </w:pPr>
            <w:r w:rsidRPr="6C456869">
              <w:rPr>
                <w:rFonts w:asciiTheme="minorHAnsi" w:hAnsiTheme="minorHAnsi" w:cstheme="minorBidi"/>
                <w:color w:val="000000" w:themeColor="text1"/>
                <w:lang w:val="en-GB" w:eastAsia="en-IE"/>
              </w:rPr>
              <w:t>1.5 hours of lectures per week, 1</w:t>
            </w:r>
            <w:r w:rsidRPr="6C456869">
              <w:rPr>
                <w:rFonts w:asciiTheme="minorHAnsi" w:hAnsiTheme="minorHAnsi" w:cstheme="minorBidi"/>
                <w:color w:val="000000" w:themeColor="text1"/>
                <w:vertAlign w:val="superscript"/>
                <w:lang w:val="en-GB" w:eastAsia="en-IE"/>
              </w:rPr>
              <w:t>st</w:t>
            </w:r>
            <w:r w:rsidRPr="6C456869">
              <w:rPr>
                <w:rFonts w:asciiTheme="minorHAnsi" w:hAnsiTheme="minorHAnsi" w:cstheme="minorBidi"/>
                <w:color w:val="000000" w:themeColor="text1"/>
                <w:lang w:val="en-GB" w:eastAsia="en-IE"/>
              </w:rPr>
              <w:t xml:space="preserve"> Semester</w:t>
            </w:r>
          </w:p>
        </w:tc>
      </w:tr>
      <w:tr w:rsidRPr="00F01509" w:rsidR="00875ABA" w:rsidTr="3460BD6E" w14:paraId="797A5EA1" w14:textId="77777777">
        <w:tc>
          <w:tcPr>
            <w:tcW w:w="2715" w:type="dxa"/>
            <w:shd w:val="clear" w:color="auto" w:fill="0569B9"/>
          </w:tcPr>
          <w:p w:rsidRPr="00F01509" w:rsidR="00E1606A" w:rsidP="3460BD6E" w:rsidRDefault="00E1606A" w14:paraId="349B44DD" w14:textId="77777777">
            <w:pPr>
              <w:spacing w:line="276" w:lineRule="auto"/>
              <w:rPr>
                <w:rFonts w:asciiTheme="minorHAnsi" w:hAnsiTheme="minorHAnsi" w:eastAsiaTheme="minorEastAsia" w:cstheme="minorBidi"/>
                <w:b/>
                <w:bCs/>
                <w:color w:val="FFFFFF" w:themeColor="background1"/>
                <w:rPrChange w:author="Unknown" w16du:dateUtc="2025-06-10T12:06:00Z" w:id="1307">
                  <w:rPr>
                    <w:rFonts w:cstheme="minorHAnsi"/>
                    <w:b/>
                    <w:bCs/>
                    <w:color w:val="000000" w:themeColor="text1"/>
                  </w:rPr>
                </w:rPrChange>
              </w:rPr>
            </w:pPr>
            <w:r>
              <w:br/>
            </w:r>
            <w:r w:rsidRPr="3460BD6E" w:rsidR="0D876D82">
              <w:rPr>
                <w:rStyle w:val="Strong"/>
                <w:rFonts w:asciiTheme="minorHAnsi" w:hAnsiTheme="minorHAnsi" w:eastAsiaTheme="minorEastAsia" w:cstheme="minorBidi"/>
                <w:color w:val="FFFFFF" w:themeColor="background1"/>
              </w:rPr>
              <w:t>Module Coordinator/Owner</w:t>
            </w:r>
          </w:p>
        </w:tc>
        <w:tc>
          <w:tcPr>
            <w:tcW w:w="6301" w:type="dxa"/>
            <w:vAlign w:val="center"/>
          </w:tcPr>
          <w:p w:rsidRPr="00F01509" w:rsidR="00E1606A" w:rsidP="6C456869" w:rsidRDefault="75C4FDDA" w14:paraId="43ADB15F" w14:textId="77777777">
            <w:pPr>
              <w:spacing w:line="276" w:lineRule="auto"/>
              <w:rPr>
                <w:rFonts w:asciiTheme="minorHAnsi" w:hAnsiTheme="minorHAnsi" w:cstheme="minorBidi"/>
                <w:color w:val="000000" w:themeColor="text1"/>
                <w:rPrChange w:author="Unknown" w16du:dateUtc="2025-06-10T12:06:00Z" w:id="1308">
                  <w:rPr>
                    <w:rFonts w:cstheme="minorHAnsi"/>
                    <w:color w:val="000000" w:themeColor="text1"/>
                  </w:rPr>
                </w:rPrChange>
              </w:rPr>
            </w:pPr>
            <w:r w:rsidRPr="6C456869">
              <w:rPr>
                <w:rFonts w:asciiTheme="minorHAnsi" w:hAnsiTheme="minorHAnsi" w:cstheme="minorBidi"/>
                <w:color w:val="000000" w:themeColor="text1"/>
              </w:rPr>
              <w:t>Dr Felix Mezzanotte</w:t>
            </w:r>
          </w:p>
        </w:tc>
      </w:tr>
      <w:tr w:rsidRPr="00F01509" w:rsidR="00875ABA" w:rsidTr="3460BD6E" w14:paraId="7C2DCE89" w14:textId="77777777">
        <w:tc>
          <w:tcPr>
            <w:tcW w:w="2715" w:type="dxa"/>
            <w:shd w:val="clear" w:color="auto" w:fill="0569B9"/>
          </w:tcPr>
          <w:p w:rsidRPr="00F01509" w:rsidR="00E1606A" w:rsidP="3460BD6E" w:rsidRDefault="00E1606A" w14:paraId="668D2D83" w14:textId="77777777">
            <w:pPr>
              <w:spacing w:line="276" w:lineRule="auto"/>
              <w:rPr>
                <w:rFonts w:asciiTheme="minorHAnsi" w:hAnsiTheme="minorHAnsi" w:eastAsiaTheme="minorEastAsia" w:cstheme="minorBidi"/>
                <w:b/>
                <w:bCs/>
                <w:color w:val="FFFFFF" w:themeColor="background1"/>
                <w:rPrChange w:author="Unknown" w16du:dateUtc="2025-06-10T12:06:00Z" w:id="1309">
                  <w:rPr>
                    <w:rFonts w:cstheme="minorHAnsi"/>
                    <w:b/>
                    <w:bCs/>
                    <w:color w:val="000000" w:themeColor="text1"/>
                  </w:rPr>
                </w:rPrChange>
              </w:rPr>
            </w:pPr>
            <w:r>
              <w:br/>
            </w:r>
            <w:r w:rsidRPr="3460BD6E" w:rsidR="0D876D82">
              <w:rPr>
                <w:rStyle w:val="Strong"/>
                <w:rFonts w:asciiTheme="minorHAnsi" w:hAnsiTheme="minorHAnsi" w:eastAsiaTheme="minorEastAsia" w:cstheme="minorBidi"/>
                <w:color w:val="FFFFFF" w:themeColor="background1"/>
              </w:rPr>
              <w:t>Learning Outcomes</w:t>
            </w:r>
          </w:p>
        </w:tc>
        <w:tc>
          <w:tcPr>
            <w:tcW w:w="6301" w:type="dxa"/>
            <w:vAlign w:val="center"/>
          </w:tcPr>
          <w:p w:rsidRPr="00F01509" w:rsidR="00E1606A" w:rsidP="6C456869" w:rsidRDefault="75C4FDDA" w14:paraId="5117F180" w14:textId="77777777">
            <w:pPr>
              <w:spacing w:after="295" w:line="276" w:lineRule="auto"/>
              <w:ind w:right="15"/>
              <w:rPr>
                <w:rFonts w:asciiTheme="minorHAnsi" w:hAnsiTheme="minorHAnsi" w:cstheme="minorBidi"/>
                <w:color w:val="000000" w:themeColor="text1"/>
                <w:rPrChange w:author="Unknown" w16du:dateUtc="2025-06-10T12:06:00Z" w:id="1310">
                  <w:rPr>
                    <w:rFonts w:cstheme="minorHAnsi"/>
                    <w:color w:val="000000" w:themeColor="text1"/>
                  </w:rPr>
                </w:rPrChange>
              </w:rPr>
            </w:pPr>
            <w:r w:rsidRPr="6C456869">
              <w:rPr>
                <w:rFonts w:asciiTheme="minorHAnsi" w:hAnsiTheme="minorHAnsi" w:cstheme="minorBidi"/>
                <w:color w:val="000000" w:themeColor="text1"/>
              </w:rPr>
              <w:t xml:space="preserve">By the end of this module, students should be able to: </w:t>
            </w:r>
          </w:p>
          <w:p w:rsidRPr="00F01509" w:rsidR="00E1606A" w:rsidP="6C456869" w:rsidRDefault="75C4FDDA" w14:paraId="1E989F75"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Change w:author="Unknown" w16du:dateUtc="2025-06-10T12:06:00Z" w:id="1311">
                  <w:rPr>
                    <w:rFonts w:cstheme="minorHAnsi"/>
                    <w:color w:val="000000"/>
                    <w:lang w:val="en-US" w:eastAsia="en-IE"/>
                  </w:rPr>
                </w:rPrChange>
              </w:rPr>
            </w:pPr>
            <w:r w:rsidRPr="6C456869">
              <w:rPr>
                <w:rFonts w:asciiTheme="minorHAnsi" w:hAnsiTheme="minorHAnsi" w:cstheme="minorBidi"/>
                <w:color w:val="000000" w:themeColor="text1"/>
                <w:lang w:val="en-US" w:eastAsia="en-IE"/>
              </w:rPr>
              <w:t>Describe and understand relevant concepts, substantive law and procedures in corporate insolvency law in Ireland</w:t>
            </w:r>
          </w:p>
          <w:p w:rsidRPr="00F01509" w:rsidR="00E1606A" w:rsidP="6C456869" w:rsidRDefault="75C4FDDA" w14:paraId="602A0AD1"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Change w:author="Unknown" w16du:dateUtc="2025-06-10T12:06:00Z" w:id="1312">
                  <w:rPr>
                    <w:rFonts w:cstheme="minorHAnsi"/>
                    <w:color w:val="000000"/>
                    <w:lang w:val="en-US" w:eastAsia="en-IE"/>
                  </w:rPr>
                </w:rPrChange>
              </w:rPr>
            </w:pPr>
            <w:r w:rsidRPr="6C456869">
              <w:rPr>
                <w:rFonts w:asciiTheme="minorHAnsi" w:hAnsiTheme="minorHAnsi" w:cstheme="minorBidi"/>
                <w:color w:val="000000" w:themeColor="text1"/>
                <w:lang w:val="en-US" w:eastAsia="en-IE"/>
              </w:rPr>
              <w:t>Apply relevant legal rules and court decisions to resolve problems of insolvency law</w:t>
            </w:r>
          </w:p>
          <w:p w:rsidRPr="00F01509" w:rsidR="00E1606A" w:rsidP="6C456869" w:rsidRDefault="75C4FDDA" w14:paraId="47EDE06C"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Change w:author="Unknown" w16du:dateUtc="2025-06-10T12:06:00Z" w:id="1313">
                  <w:rPr>
                    <w:rFonts w:cstheme="minorHAnsi"/>
                    <w:color w:val="000000"/>
                    <w:lang w:val="en-US" w:eastAsia="en-IE"/>
                  </w:rPr>
                </w:rPrChange>
              </w:rPr>
            </w:pPr>
            <w:r w:rsidRPr="6C456869">
              <w:rPr>
                <w:rFonts w:asciiTheme="minorHAnsi" w:hAnsiTheme="minorHAnsi" w:cstheme="minorBidi"/>
                <w:color w:val="000000" w:themeColor="text1"/>
                <w:lang w:val="en-US" w:eastAsia="en-IE"/>
              </w:rPr>
              <w:t>Critically analyse key issues and questions of insolvency law</w:t>
            </w:r>
          </w:p>
          <w:p w:rsidRPr="00F01509" w:rsidR="00E1606A" w:rsidP="6C456869" w:rsidRDefault="75C4FDDA" w14:paraId="0BC769AD"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Change w:author="Unknown" w16du:dateUtc="2025-06-10T12:06:00Z" w:id="1314">
                  <w:rPr>
                    <w:rFonts w:cstheme="minorHAnsi"/>
                    <w:color w:val="000000"/>
                    <w:lang w:val="en-US" w:eastAsia="en-IE"/>
                  </w:rPr>
                </w:rPrChange>
              </w:rPr>
            </w:pPr>
            <w:r w:rsidRPr="6C456869">
              <w:rPr>
                <w:rFonts w:asciiTheme="minorHAnsi" w:hAnsiTheme="minorHAnsi" w:cstheme="minorBidi"/>
                <w:color w:val="000000" w:themeColor="text1"/>
                <w:lang w:val="en-US" w:eastAsia="en-IE"/>
              </w:rPr>
              <w:t>Work collaboratively to analyse and resolve problems involving insolvency law</w:t>
            </w:r>
          </w:p>
        </w:tc>
      </w:tr>
      <w:tr w:rsidRPr="00F01509" w:rsidR="00875ABA" w:rsidTr="3460BD6E" w14:paraId="22515709" w14:textId="77777777">
        <w:tc>
          <w:tcPr>
            <w:tcW w:w="2715" w:type="dxa"/>
            <w:shd w:val="clear" w:color="auto" w:fill="0569B9"/>
          </w:tcPr>
          <w:p w:rsidRPr="00F01509" w:rsidR="00E1606A" w:rsidP="3460BD6E" w:rsidRDefault="00E1606A" w14:paraId="045962EC" w14:textId="77777777">
            <w:pPr>
              <w:spacing w:line="276" w:lineRule="auto"/>
              <w:rPr>
                <w:rFonts w:asciiTheme="minorHAnsi" w:hAnsiTheme="minorHAnsi" w:eastAsiaTheme="minorEastAsia" w:cstheme="minorBidi"/>
                <w:b/>
                <w:bCs/>
                <w:color w:val="FFFFFF" w:themeColor="background1"/>
                <w:rPrChange w:author="Unknown" w16du:dateUtc="2025-06-10T12:06:00Z" w:id="1315">
                  <w:rPr>
                    <w:rFonts w:cstheme="minorHAnsi"/>
                    <w:b/>
                    <w:bCs/>
                    <w:color w:val="000000" w:themeColor="text1"/>
                  </w:rPr>
                </w:rPrChange>
              </w:rPr>
            </w:pPr>
            <w:r>
              <w:br/>
            </w:r>
            <w:r w:rsidRPr="3460BD6E" w:rsidR="0D876D82">
              <w:rPr>
                <w:rStyle w:val="Strong"/>
                <w:rFonts w:asciiTheme="minorHAnsi" w:hAnsiTheme="minorHAnsi" w:eastAsiaTheme="minorEastAsia" w:cstheme="minorBidi"/>
                <w:color w:val="FFFFFF" w:themeColor="background1"/>
              </w:rPr>
              <w:t>Module Content</w:t>
            </w:r>
          </w:p>
        </w:tc>
        <w:tc>
          <w:tcPr>
            <w:tcW w:w="6301" w:type="dxa"/>
            <w:vAlign w:val="center"/>
          </w:tcPr>
          <w:p w:rsidRPr="00F01509" w:rsidR="00E1606A" w:rsidP="6C456869" w:rsidRDefault="64194C93" w14:paraId="7434A2AA" w14:textId="2FB62531">
            <w:pPr>
              <w:spacing w:line="276" w:lineRule="auto"/>
              <w:rPr>
                <w:rFonts w:asciiTheme="minorHAnsi" w:hAnsiTheme="minorHAnsi" w:cstheme="minorBidi"/>
                <w:rPrChange w:author="Unknown" w16du:dateUtc="2025-06-10T12:06:00Z" w:id="1316">
                  <w:rPr/>
                </w:rPrChange>
              </w:rPr>
            </w:pPr>
            <w:r w:rsidRPr="6C456869">
              <w:rPr>
                <w:rFonts w:asciiTheme="minorHAnsi" w:hAnsiTheme="minorHAnsi" w:cstheme="minorBidi"/>
              </w:rPr>
              <w:t>This module examines the law of corporate insolvency in Ireland. Key topics of study include examinership, receivership and liquidation. These topics are addressed comprehensively, covering both theoretical and practical aspects. Legal issues and problems are identified and analysed critically in class. An introduction to the rules governing personal insolvency in Ireland is also provided. The module is assessed via a collaborative group exercise, and by a take home exam which will take the form of a legal opinion. This module works as a complement to the Company Law module for those students planning to sit for the Law Society solicitor exam.</w:t>
            </w:r>
          </w:p>
        </w:tc>
      </w:tr>
      <w:tr w:rsidRPr="00F01509" w:rsidR="00875ABA" w:rsidTr="3460BD6E" w14:paraId="4E56E7B8" w14:textId="77777777">
        <w:tc>
          <w:tcPr>
            <w:tcW w:w="2715" w:type="dxa"/>
            <w:shd w:val="clear" w:color="auto" w:fill="0569B9"/>
          </w:tcPr>
          <w:p w:rsidRPr="00F01509" w:rsidR="00E1606A" w:rsidP="3460BD6E" w:rsidRDefault="00E1606A" w14:paraId="2584B0BD" w14:textId="77777777">
            <w:pPr>
              <w:spacing w:line="276" w:lineRule="auto"/>
              <w:rPr>
                <w:rFonts w:asciiTheme="minorHAnsi" w:hAnsiTheme="minorHAnsi" w:eastAsiaTheme="minorEastAsia" w:cstheme="minorBidi"/>
                <w:b/>
                <w:bCs/>
                <w:color w:val="FFFFFF" w:themeColor="background1"/>
                <w:rPrChange w:author="Unknown" w16du:dateUtc="2025-06-10T12:06:00Z" w:id="1317">
                  <w:rPr>
                    <w:rFonts w:cstheme="minorHAnsi"/>
                    <w:b/>
                    <w:bCs/>
                    <w:color w:val="000000" w:themeColor="text1"/>
                  </w:rPr>
                </w:rPrChange>
              </w:rPr>
            </w:pPr>
            <w:r>
              <w:br/>
            </w:r>
            <w:r w:rsidRPr="3460BD6E" w:rsidR="0D876D82">
              <w:rPr>
                <w:rStyle w:val="Strong"/>
                <w:rFonts w:asciiTheme="minorHAnsi" w:hAnsiTheme="minorHAnsi" w:eastAsiaTheme="minorEastAsia" w:cstheme="minorBidi"/>
                <w:color w:val="FFFFFF" w:themeColor="background1"/>
              </w:rPr>
              <w:t>Module Pre-requisite</w:t>
            </w:r>
          </w:p>
        </w:tc>
        <w:tc>
          <w:tcPr>
            <w:tcW w:w="6301" w:type="dxa"/>
            <w:vAlign w:val="center"/>
          </w:tcPr>
          <w:p w:rsidRPr="00F01509" w:rsidR="00E1606A" w:rsidP="6C456869" w:rsidRDefault="00E1606A" w14:paraId="6E7D0C89" w14:textId="75FF00DD">
            <w:pPr>
              <w:spacing w:line="276" w:lineRule="auto"/>
              <w:ind w:left="183"/>
              <w:rPr>
                <w:rFonts w:asciiTheme="minorHAnsi" w:hAnsiTheme="minorHAnsi" w:cstheme="minorBidi"/>
                <w:color w:val="000000" w:themeColor="text1"/>
                <w:rPrChange w:author="Unknown" w16du:dateUtc="2025-06-10T12:06:00Z" w:id="1318">
                  <w:rPr>
                    <w:rFonts w:cstheme="minorHAnsi"/>
                    <w:color w:val="000000" w:themeColor="text1"/>
                  </w:rPr>
                </w:rPrChange>
              </w:rPr>
            </w:pPr>
          </w:p>
        </w:tc>
      </w:tr>
      <w:tr w:rsidRPr="00F01509" w:rsidR="00875ABA" w:rsidTr="3460BD6E" w14:paraId="65634B7E" w14:textId="77777777">
        <w:tc>
          <w:tcPr>
            <w:tcW w:w="2715" w:type="dxa"/>
            <w:shd w:val="clear" w:color="auto" w:fill="0569B9"/>
          </w:tcPr>
          <w:p w:rsidRPr="00F01509" w:rsidR="00E1606A" w:rsidP="3460BD6E" w:rsidRDefault="00E1606A" w14:paraId="770452BC" w14:textId="77777777">
            <w:pPr>
              <w:spacing w:line="276" w:lineRule="auto"/>
              <w:rPr>
                <w:rFonts w:asciiTheme="minorHAnsi" w:hAnsiTheme="minorHAnsi" w:eastAsiaTheme="minorEastAsia" w:cstheme="minorBidi"/>
                <w:b/>
                <w:bCs/>
                <w:color w:val="FFFFFF" w:themeColor="background1"/>
                <w:rPrChange w:author="Unknown" w16du:dateUtc="2025-06-10T12:06:00Z" w:id="1319">
                  <w:rPr>
                    <w:rFonts w:cstheme="minorHAnsi"/>
                    <w:b/>
                    <w:bCs/>
                    <w:color w:val="000000" w:themeColor="text1"/>
                  </w:rPr>
                </w:rPrChange>
              </w:rPr>
            </w:pPr>
            <w:r>
              <w:br/>
            </w:r>
            <w:r w:rsidRPr="3460BD6E" w:rsidR="0D876D82">
              <w:rPr>
                <w:rStyle w:val="Strong"/>
                <w:rFonts w:asciiTheme="minorHAnsi" w:hAnsiTheme="minorHAnsi" w:eastAsiaTheme="minorEastAsia" w:cstheme="minorBidi"/>
                <w:color w:val="FFFFFF" w:themeColor="background1"/>
              </w:rPr>
              <w:t>Module Co Requisite</w:t>
            </w:r>
          </w:p>
        </w:tc>
        <w:tc>
          <w:tcPr>
            <w:tcW w:w="6301" w:type="dxa"/>
            <w:vAlign w:val="center"/>
          </w:tcPr>
          <w:p w:rsidRPr="00F01509" w:rsidR="00E1606A" w:rsidP="6C456869" w:rsidRDefault="00E1606A" w14:paraId="7BE6EEC7" w14:textId="77777777">
            <w:pPr>
              <w:spacing w:line="276" w:lineRule="auto"/>
              <w:ind w:left="183"/>
              <w:rPr>
                <w:rFonts w:asciiTheme="minorHAnsi" w:hAnsiTheme="minorHAnsi" w:cstheme="minorBidi"/>
                <w:color w:val="000000" w:themeColor="text1"/>
                <w:rPrChange w:author="Unknown" w16du:dateUtc="2025-06-10T12:06:00Z" w:id="1320">
                  <w:rPr>
                    <w:rFonts w:cstheme="minorHAnsi"/>
                    <w:color w:val="000000" w:themeColor="text1"/>
                  </w:rPr>
                </w:rPrChange>
              </w:rPr>
            </w:pPr>
          </w:p>
        </w:tc>
      </w:tr>
      <w:tr w:rsidRPr="00F01509" w:rsidR="00875ABA" w:rsidTr="3460BD6E" w14:paraId="1C5B8E59" w14:textId="77777777">
        <w:tc>
          <w:tcPr>
            <w:tcW w:w="2715" w:type="dxa"/>
            <w:shd w:val="clear" w:color="auto" w:fill="0569B9"/>
          </w:tcPr>
          <w:p w:rsidRPr="00F01509" w:rsidR="00E1606A" w:rsidP="3460BD6E" w:rsidRDefault="7C781AE6" w14:paraId="2D53FCB6" w14:textId="484B66C4">
            <w:pPr>
              <w:spacing w:line="276" w:lineRule="auto"/>
              <w:rPr>
                <w:rFonts w:asciiTheme="minorHAnsi" w:hAnsiTheme="minorHAnsi" w:eastAsiaTheme="minorEastAsia" w:cstheme="minorBidi"/>
                <w:b/>
                <w:bCs/>
                <w:color w:val="FFFFFF" w:themeColor="background1"/>
                <w:rPrChange w:author="Unknown" w16du:dateUtc="2025-06-10T12:06:00Z" w:id="1321">
                  <w:rPr>
                    <w:b/>
                    <w:bCs/>
                    <w:color w:val="000000" w:themeColor="text1"/>
                  </w:rPr>
                </w:rPrChange>
              </w:rPr>
            </w:pPr>
            <w:r w:rsidRPr="3460BD6E">
              <w:rPr>
                <w:rStyle w:val="Strong"/>
                <w:rFonts w:asciiTheme="minorHAnsi" w:hAnsiTheme="minorHAnsi" w:eastAsiaTheme="minorEastAsia" w:cstheme="minorBidi"/>
                <w:color w:val="FFFFFF" w:themeColor="background1"/>
              </w:rPr>
              <w:t xml:space="preserve">Assessment </w:t>
            </w:r>
          </w:p>
        </w:tc>
        <w:tc>
          <w:tcPr>
            <w:tcW w:w="6301" w:type="dxa"/>
            <w:vAlign w:val="center"/>
          </w:tcPr>
          <w:p w:rsidRPr="00F01509" w:rsidR="00E1606A" w:rsidP="6C456869" w:rsidRDefault="75C4FDDA" w14:paraId="0A12A717" w14:textId="77777777">
            <w:pPr>
              <w:spacing w:line="276" w:lineRule="auto"/>
              <w:ind w:left="183"/>
              <w:rPr>
                <w:rFonts w:asciiTheme="minorHAnsi" w:hAnsiTheme="minorHAnsi" w:cstheme="minorBidi"/>
                <w:color w:val="000000" w:themeColor="text1"/>
                <w:rPrChange w:author="Unknown" w16du:dateUtc="2025-06-10T12:06:00Z" w:id="1322">
                  <w:rPr>
                    <w:rFonts w:cstheme="minorHAnsi"/>
                    <w:color w:val="000000" w:themeColor="text1"/>
                  </w:rPr>
                </w:rPrChange>
              </w:rPr>
            </w:pPr>
            <w:r w:rsidRPr="6C456869">
              <w:rPr>
                <w:rFonts w:asciiTheme="minorHAnsi" w:hAnsiTheme="minorHAnsi" w:cstheme="minorBidi"/>
                <w:color w:val="000000" w:themeColor="text1"/>
              </w:rPr>
              <w:t xml:space="preserve">Take Home Exam (80%) </w:t>
            </w:r>
          </w:p>
          <w:p w:rsidRPr="00F01509" w:rsidR="00E1606A" w:rsidP="6C456869" w:rsidRDefault="75C4FDDA" w14:paraId="08A0D016" w14:textId="77777777">
            <w:pPr>
              <w:spacing w:line="276" w:lineRule="auto"/>
              <w:ind w:left="183"/>
              <w:rPr>
                <w:rFonts w:asciiTheme="minorHAnsi" w:hAnsiTheme="minorHAnsi" w:cstheme="minorBidi"/>
                <w:color w:val="000000" w:themeColor="text1"/>
                <w:rPrChange w:author="Unknown" w16du:dateUtc="2025-06-10T12:06:00Z" w:id="1323">
                  <w:rPr>
                    <w:rFonts w:cstheme="minorHAnsi"/>
                    <w:color w:val="000000" w:themeColor="text1"/>
                  </w:rPr>
                </w:rPrChange>
              </w:rPr>
            </w:pPr>
            <w:r w:rsidRPr="6C456869">
              <w:rPr>
                <w:rFonts w:asciiTheme="minorHAnsi" w:hAnsiTheme="minorHAnsi" w:cstheme="minorBidi"/>
                <w:color w:val="000000" w:themeColor="text1"/>
              </w:rPr>
              <w:t>In-Class Group Problem Solving Exercise (20%)</w:t>
            </w:r>
          </w:p>
        </w:tc>
      </w:tr>
      <w:tr w:rsidRPr="00F01509" w:rsidR="00875ABA" w:rsidTr="3460BD6E" w14:paraId="2566D8E0" w14:textId="77777777">
        <w:tc>
          <w:tcPr>
            <w:tcW w:w="2715" w:type="dxa"/>
            <w:shd w:val="clear" w:color="auto" w:fill="0569B9"/>
          </w:tcPr>
          <w:p w:rsidRPr="00F01509" w:rsidR="00E1606A" w:rsidP="3460BD6E" w:rsidRDefault="0D876D82" w14:paraId="7F70A234" w14:textId="77777777">
            <w:pPr>
              <w:spacing w:line="276" w:lineRule="auto"/>
              <w:rPr>
                <w:rFonts w:asciiTheme="minorHAnsi" w:hAnsiTheme="minorHAnsi" w:eastAsiaTheme="minorEastAsia" w:cstheme="minorBidi"/>
                <w:b/>
                <w:bCs/>
                <w:color w:val="FFFFFF" w:themeColor="background1"/>
                <w:rPrChange w:author="Unknown" w16du:dateUtc="2025-06-10T12:06:00Z" w:id="1324">
                  <w:rPr>
                    <w:rFonts w:cstheme="minorHAnsi"/>
                    <w:b/>
                    <w:bCs/>
                    <w:color w:val="000000" w:themeColor="text1"/>
                  </w:rPr>
                </w:rPrChange>
              </w:rPr>
            </w:pPr>
            <w:r w:rsidRPr="3460BD6E">
              <w:rPr>
                <w:rFonts w:asciiTheme="minorHAnsi" w:hAnsiTheme="minorHAnsi" w:eastAsiaTheme="minorEastAsia" w:cstheme="minorBidi"/>
                <w:b/>
                <w:bCs/>
                <w:color w:val="FFFFFF" w:themeColor="background1"/>
              </w:rPr>
              <w:t>Reassessment</w:t>
            </w:r>
          </w:p>
        </w:tc>
        <w:tc>
          <w:tcPr>
            <w:tcW w:w="6301" w:type="dxa"/>
            <w:vAlign w:val="center"/>
          </w:tcPr>
          <w:p w:rsidRPr="00F01509" w:rsidR="00E1606A" w:rsidP="6C456869" w:rsidRDefault="75C4FDDA" w14:paraId="1F0B95BC" w14:textId="77777777">
            <w:pPr>
              <w:spacing w:line="276" w:lineRule="auto"/>
              <w:ind w:left="183"/>
              <w:rPr>
                <w:rFonts w:asciiTheme="minorHAnsi" w:hAnsiTheme="minorHAnsi" w:cstheme="minorBidi"/>
                <w:color w:val="FF0000"/>
                <w:rPrChange w:author="Unknown" w16du:dateUtc="2025-06-10T12:06:00Z" w:id="1325">
                  <w:rPr>
                    <w:rFonts w:cstheme="minorHAnsi"/>
                    <w:color w:val="FF0000"/>
                  </w:rPr>
                </w:rPrChange>
              </w:rPr>
            </w:pPr>
            <w:r w:rsidRPr="6C456869">
              <w:rPr>
                <w:rFonts w:asciiTheme="minorHAnsi" w:hAnsiTheme="minorHAnsi" w:cstheme="minorBidi"/>
                <w:color w:val="000000" w:themeColor="text1"/>
              </w:rPr>
              <w:t>As above</w:t>
            </w:r>
          </w:p>
          <w:p w:rsidRPr="00F01509" w:rsidR="00E1606A" w:rsidP="6C456869" w:rsidRDefault="00E1606A" w14:paraId="1A7C160E" w14:textId="77777777">
            <w:pPr>
              <w:spacing w:line="276" w:lineRule="auto"/>
              <w:ind w:left="183"/>
              <w:rPr>
                <w:rFonts w:asciiTheme="minorHAnsi" w:hAnsiTheme="minorHAnsi" w:cstheme="minorBidi"/>
                <w:color w:val="000000" w:themeColor="text1"/>
                <w:rPrChange w:author="Unknown" w16du:dateUtc="2025-06-10T12:06:00Z" w:id="1326">
                  <w:rPr>
                    <w:rFonts w:cstheme="minorHAnsi"/>
                    <w:color w:val="000000" w:themeColor="text1"/>
                  </w:rPr>
                </w:rPrChange>
              </w:rPr>
            </w:pPr>
          </w:p>
        </w:tc>
      </w:tr>
      <w:tr w:rsidRPr="00F01509" w:rsidR="00875ABA" w:rsidTr="3460BD6E" w14:paraId="10C04DBE" w14:textId="77777777">
        <w:tc>
          <w:tcPr>
            <w:tcW w:w="2715" w:type="dxa"/>
            <w:shd w:val="clear" w:color="auto" w:fill="0569B9"/>
          </w:tcPr>
          <w:p w:rsidRPr="00F01509" w:rsidR="00E1606A" w:rsidP="3460BD6E" w:rsidRDefault="00E1606A" w14:paraId="759ACF48" w14:textId="77777777">
            <w:pPr>
              <w:spacing w:line="276" w:lineRule="auto"/>
              <w:rPr>
                <w:rFonts w:asciiTheme="minorHAnsi" w:hAnsiTheme="minorHAnsi" w:eastAsiaTheme="minorEastAsia" w:cstheme="minorBidi"/>
                <w:b/>
                <w:bCs/>
                <w:color w:val="FFFFFF" w:themeColor="background1"/>
                <w:rPrChange w:author="Unknown" w16du:dateUtc="2025-06-10T12:06:00Z" w:id="1327">
                  <w:rPr>
                    <w:rFonts w:cstheme="minorHAnsi"/>
                    <w:b/>
                    <w:bCs/>
                    <w:color w:val="000000" w:themeColor="text1"/>
                  </w:rPr>
                </w:rPrChange>
              </w:rPr>
            </w:pPr>
            <w:r>
              <w:br/>
            </w:r>
            <w:r w:rsidRPr="3460BD6E" w:rsidR="0D876D82">
              <w:rPr>
                <w:rStyle w:val="Strong"/>
                <w:rFonts w:asciiTheme="minorHAnsi" w:hAnsiTheme="minorHAnsi" w:eastAsiaTheme="minorEastAsia" w:cstheme="minorBidi"/>
                <w:color w:val="FFFFFF" w:themeColor="background1"/>
              </w:rPr>
              <w:t>Module Website</w:t>
            </w:r>
          </w:p>
        </w:tc>
        <w:tc>
          <w:tcPr>
            <w:tcW w:w="6301" w:type="dxa"/>
            <w:vAlign w:val="center"/>
          </w:tcPr>
          <w:p w:rsidRPr="00903805" w:rsidR="00E1606A" w:rsidP="6C456869" w:rsidRDefault="75C4FDDA" w14:paraId="4F0EE90D" w14:textId="77777777">
            <w:pPr>
              <w:pStyle w:val="paragraph"/>
              <w:spacing w:before="0" w:beforeAutospacing="0" w:after="0" w:afterAutospacing="0" w:line="276" w:lineRule="auto"/>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https://www.tcd.ie/law/programmes/undergraduate/modules</w:t>
            </w:r>
            <w:r w:rsidRPr="6C456869">
              <w:rPr>
                <w:rStyle w:val="eop"/>
                <w:rFonts w:asciiTheme="minorHAnsi" w:hAnsiTheme="minorHAnsi" w:eastAsiaTheme="majorEastAsia" w:cstheme="minorBidi"/>
                <w:color w:val="000000" w:themeColor="text1"/>
              </w:rPr>
              <w:t> </w:t>
            </w:r>
          </w:p>
          <w:p w:rsidRPr="00903805" w:rsidR="00E1606A" w:rsidP="6C456869" w:rsidRDefault="75C4FDDA" w14:paraId="0A0F8725" w14:textId="77777777">
            <w:pPr>
              <w:pStyle w:val="paragraph"/>
              <w:spacing w:before="0" w:beforeAutospacing="0" w:after="0" w:afterAutospacing="0" w:line="276" w:lineRule="auto"/>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https://tcd.blackboard.com/</w:t>
            </w:r>
            <w:r w:rsidRPr="6C456869">
              <w:rPr>
                <w:rStyle w:val="eop"/>
                <w:rFonts w:asciiTheme="minorHAnsi" w:hAnsiTheme="minorHAnsi" w:eastAsiaTheme="majorEastAsia" w:cstheme="minorBidi"/>
                <w:color w:val="000000" w:themeColor="text1"/>
              </w:rPr>
              <w:t> </w:t>
            </w:r>
          </w:p>
        </w:tc>
      </w:tr>
    </w:tbl>
    <w:p w:rsidRPr="00F01509" w:rsidR="00E1606A" w:rsidP="6C456869" w:rsidRDefault="00E1606A" w14:paraId="49A24BBB" w14:textId="77777777">
      <w:pPr>
        <w:spacing w:after="19"/>
        <w:rPr>
          <w:rFonts w:asciiTheme="minorHAnsi" w:hAnsiTheme="minorHAnsi" w:cstheme="minorBidi"/>
          <w:b/>
          <w:bCs/>
          <w:rPrChange w:author="Unknown" w16du:dateUtc="2025-06-10T12:06:00Z" w:id="1328">
            <w:rPr>
              <w:rFonts w:cstheme="minorHAnsi"/>
              <w:b/>
            </w:rPr>
          </w:rPrChange>
        </w:rPr>
      </w:pPr>
    </w:p>
    <w:p w:rsidRPr="00F01509" w:rsidR="00E1606A" w:rsidP="6C456869" w:rsidRDefault="00E1606A" w14:paraId="0FA6A855" w14:textId="77777777">
      <w:pPr>
        <w:spacing w:after="19"/>
        <w:rPr>
          <w:rFonts w:asciiTheme="minorHAnsi" w:hAnsiTheme="minorHAnsi" w:cstheme="minorBidi"/>
          <w:rPrChange w:author="Unknown" w16du:dateUtc="2025-06-10T12:06:00Z" w:id="1329">
            <w:rPr>
              <w:rFonts w:cstheme="minorHAnsi"/>
            </w:rPr>
          </w:rPrChange>
        </w:rPr>
      </w:pPr>
    </w:p>
    <w:tbl>
      <w:tblPr>
        <w:tblStyle w:val="TableGrid"/>
        <w:tblW w:w="0" w:type="auto"/>
        <w:tblLook w:val="04A0" w:firstRow="1" w:lastRow="0" w:firstColumn="1" w:lastColumn="0" w:noHBand="0" w:noVBand="1"/>
      </w:tblPr>
      <w:tblGrid>
        <w:gridCol w:w="2615"/>
        <w:gridCol w:w="6401"/>
      </w:tblGrid>
      <w:tr w:rsidRPr="00F01509" w:rsidR="00E71143" w:rsidTr="0F71F144" w14:paraId="412E47D5" w14:textId="77777777">
        <w:trPr>
          <w:trHeight w:val="300"/>
        </w:trPr>
        <w:tc>
          <w:tcPr>
            <w:tcW w:w="2830" w:type="dxa"/>
            <w:tcBorders>
              <w:top w:val="single" w:color="auto" w:sz="4" w:space="0"/>
            </w:tcBorders>
            <w:shd w:val="clear" w:color="auto" w:fill="0569B9"/>
            <w:tcMar/>
          </w:tcPr>
          <w:p w:rsidRPr="00F01509" w:rsidR="00E71143" w:rsidP="0F71F144" w:rsidRDefault="00E71143" w14:paraId="53FA53D3"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481123767">
                  <w:rPr>
                    <w:rFonts w:cstheme="minorHAnsi"/>
                    <w:b/>
                    <w:bCs/>
                    <w:color w:val="000000" w:themeColor="text1"/>
                  </w:rPr>
                </w:rPrChange>
              </w:rPr>
            </w:pPr>
            <w:r w:rsidRPr="0F71F144" w:rsidR="5E722836">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186" w:type="dxa"/>
            <w:tcBorders>
              <w:top w:val="single" w:color="auto" w:sz="4" w:space="0"/>
            </w:tcBorders>
            <w:tcMar/>
          </w:tcPr>
          <w:p w:rsidRPr="00F01509" w:rsidR="00E71143" w:rsidP="6C456869" w:rsidRDefault="00E71143" w14:paraId="456EA7F5" w14:textId="4212198F">
            <w:pPr>
              <w:rPr>
                <w:rFonts w:asciiTheme="minorHAnsi" w:hAnsiTheme="minorHAnsi" w:cstheme="minorBidi"/>
                <w:color w:val="000000" w:themeColor="text1"/>
                <w:rPrChange w:author="Unknown" w16du:dateUtc="2025-06-10T12:06:00Z" w:id="1331">
                  <w:rPr>
                    <w:rFonts w:cstheme="minorHAnsi"/>
                    <w:color w:val="000000" w:themeColor="text1"/>
                  </w:rPr>
                </w:rPrChange>
              </w:rPr>
            </w:pPr>
            <w:r w:rsidRPr="6C456869">
              <w:rPr>
                <w:rFonts w:asciiTheme="minorHAnsi" w:hAnsiTheme="minorHAnsi" w:cstheme="minorBidi"/>
                <w:color w:val="000000" w:themeColor="text1"/>
              </w:rPr>
              <w:t>LAU4407</w:t>
            </w:r>
            <w:r w:rsidRPr="6C456869" w:rsidR="4E62CDA9">
              <w:rPr>
                <w:rFonts w:asciiTheme="minorHAnsi" w:hAnsiTheme="minorHAnsi" w:cstheme="minorBidi"/>
                <w:color w:val="000000" w:themeColor="text1"/>
              </w:rPr>
              <w:t>1</w:t>
            </w:r>
          </w:p>
        </w:tc>
      </w:tr>
      <w:tr w:rsidRPr="00F01509" w:rsidR="00E71143" w:rsidTr="0F71F144" w14:paraId="3D8F4743" w14:textId="77777777">
        <w:trPr>
          <w:trHeight w:val="300"/>
        </w:trPr>
        <w:tc>
          <w:tcPr>
            <w:tcW w:w="2830" w:type="dxa"/>
            <w:shd w:val="clear" w:color="auto" w:fill="0569B9"/>
            <w:tcMar/>
          </w:tcPr>
          <w:p w:rsidRPr="00F01509" w:rsidR="00E71143" w:rsidP="0F71F144" w:rsidRDefault="00E71143" w14:paraId="27868A73" w14:textId="77777777">
            <w:pPr>
              <w:rPr>
                <w:rFonts w:ascii="Calibri" w:hAnsi="Calibri" w:eastAsia="Calibri" w:cs="Calibri" w:asciiTheme="minorAscii" w:hAnsiTheme="minorAscii" w:eastAsiaTheme="minorAscii" w:cstheme="minorAscii"/>
                <w:color w:val="FFFFFF" w:themeColor="background1" w:themeTint="FF" w:themeShade="FF"/>
                <w:rPrChange w:author="" w16du:dateUtc="2025-06-10T12:06:00Z" w:id="1256241359">
                  <w:rPr>
                    <w:rFonts w:cstheme="minorHAnsi"/>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186" w:type="dxa"/>
            <w:tcMar/>
          </w:tcPr>
          <w:p w:rsidRPr="00F01509" w:rsidR="00E71143" w:rsidP="6C456869" w:rsidRDefault="00E71143" w14:paraId="6F7A2FF9" w14:textId="77777777">
            <w:pPr>
              <w:rPr>
                <w:rFonts w:asciiTheme="minorHAnsi" w:hAnsiTheme="minorHAnsi" w:cstheme="minorBidi"/>
                <w:color w:val="000000" w:themeColor="text1"/>
                <w:rPrChange w:author="Unknown" w16du:dateUtc="2025-06-10T12:06:00Z" w:id="1333">
                  <w:rPr>
                    <w:rFonts w:cstheme="minorHAnsi"/>
                    <w:color w:val="000000" w:themeColor="text1"/>
                  </w:rPr>
                </w:rPrChange>
              </w:rPr>
            </w:pPr>
            <w:r w:rsidRPr="6C456869">
              <w:rPr>
                <w:rFonts w:asciiTheme="minorHAnsi" w:hAnsiTheme="minorHAnsi" w:cstheme="minorBidi"/>
                <w:color w:val="000000" w:themeColor="text1"/>
              </w:rPr>
              <w:t>INTELLECTUAL PROPERTY LAW</w:t>
            </w:r>
          </w:p>
        </w:tc>
      </w:tr>
      <w:tr w:rsidRPr="00F01509" w:rsidR="009964D2" w:rsidTr="0F71F144" w14:paraId="4C7FC54E" w14:textId="77777777">
        <w:trPr>
          <w:trHeight w:val="300"/>
        </w:trPr>
        <w:tc>
          <w:tcPr>
            <w:tcW w:w="2830" w:type="dxa"/>
            <w:shd w:val="clear" w:color="auto" w:fill="0569B9"/>
            <w:tcMar/>
          </w:tcPr>
          <w:p w:rsidRPr="00F01509" w:rsidR="009964D2" w:rsidP="0F71F144" w:rsidRDefault="15E5619B" w14:paraId="7C445900" w14:textId="330CA273">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005801956">
                  <w:rPr>
                    <w:rFonts w:cstheme="minorHAnsi"/>
                    <w:b/>
                    <w:bCs/>
                    <w:color w:val="000000" w:themeColor="text1"/>
                  </w:rPr>
                </w:rPrChange>
              </w:rPr>
            </w:pPr>
            <w:r w:rsidRPr="0F71F144" w:rsidR="6AF6284A">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186" w:type="dxa"/>
            <w:tcMar/>
          </w:tcPr>
          <w:p w:rsidRPr="00F01509" w:rsidR="009964D2" w:rsidP="6C456869" w:rsidRDefault="15E5619B" w14:paraId="65175E0B" w14:textId="6B693579">
            <w:pPr>
              <w:rPr>
                <w:rFonts w:asciiTheme="minorHAnsi" w:hAnsiTheme="minorHAnsi" w:cstheme="minorBidi"/>
                <w:color w:val="000000" w:themeColor="text1"/>
                <w:rPrChange w:author="Unknown" w16du:dateUtc="2025-06-10T12:06:00Z" w:id="1335">
                  <w:rPr>
                    <w:rFonts w:cstheme="minorHAnsi"/>
                    <w:color w:val="000000" w:themeColor="text1"/>
                  </w:rPr>
                </w:rPrChange>
              </w:rPr>
            </w:pPr>
            <w:r w:rsidRPr="6C456869">
              <w:rPr>
                <w:rFonts w:asciiTheme="minorHAnsi" w:hAnsiTheme="minorHAnsi" w:cstheme="minorBidi"/>
                <w:color w:val="000000" w:themeColor="text1"/>
              </w:rPr>
              <w:t>SS Single Honours, Law Major</w:t>
            </w:r>
          </w:p>
        </w:tc>
      </w:tr>
      <w:tr w:rsidRPr="00F01509" w:rsidR="00E71143" w:rsidTr="0F71F144" w14:paraId="5928031A" w14:textId="77777777">
        <w:trPr>
          <w:trHeight w:val="300"/>
        </w:trPr>
        <w:tc>
          <w:tcPr>
            <w:tcW w:w="2830" w:type="dxa"/>
            <w:shd w:val="clear" w:color="auto" w:fill="0569B9"/>
            <w:tcMar/>
          </w:tcPr>
          <w:p w:rsidRPr="00F01509" w:rsidR="00E71143" w:rsidP="0F71F144" w:rsidRDefault="00E71143" w14:paraId="64FED1E5"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927486146">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186" w:type="dxa"/>
            <w:tcMar/>
          </w:tcPr>
          <w:p w:rsidRPr="00F01509" w:rsidR="00E71143" w:rsidP="6C456869" w:rsidRDefault="00E71143" w14:paraId="1EC726CB" w14:textId="77777777">
            <w:pPr>
              <w:rPr>
                <w:rFonts w:asciiTheme="minorHAnsi" w:hAnsiTheme="minorHAnsi" w:cstheme="minorBidi"/>
                <w:color w:val="000000" w:themeColor="text1"/>
                <w:rPrChange w:author="Unknown" w16du:dateUtc="2025-06-10T12:06:00Z" w:id="1337">
                  <w:rPr>
                    <w:rFonts w:cstheme="minorHAnsi"/>
                    <w:color w:val="000000" w:themeColor="text1"/>
                  </w:rPr>
                </w:rPrChange>
              </w:rPr>
            </w:pPr>
            <w:r w:rsidRPr="6C456869">
              <w:rPr>
                <w:rFonts w:asciiTheme="minorHAnsi" w:hAnsiTheme="minorHAnsi" w:cstheme="minorBidi"/>
                <w:color w:val="000000" w:themeColor="text1"/>
              </w:rPr>
              <w:t>10</w:t>
            </w:r>
          </w:p>
        </w:tc>
      </w:tr>
      <w:tr w:rsidRPr="00F01509" w:rsidR="00E71143" w:rsidTr="0F71F144" w14:paraId="3A4FE0FF" w14:textId="77777777">
        <w:trPr>
          <w:trHeight w:val="300"/>
        </w:trPr>
        <w:tc>
          <w:tcPr>
            <w:tcW w:w="2830" w:type="dxa"/>
            <w:shd w:val="clear" w:color="auto" w:fill="0569B9"/>
            <w:tcMar/>
          </w:tcPr>
          <w:p w:rsidRPr="00F01509" w:rsidR="00E71143" w:rsidP="0F71F144" w:rsidRDefault="00E71143" w14:paraId="6F0BCF9D"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74952144">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186" w:type="dxa"/>
            <w:tcMar/>
          </w:tcPr>
          <w:p w:rsidRPr="00F01509" w:rsidR="00E71143" w:rsidP="6C456869" w:rsidRDefault="00E71143" w14:paraId="3328ABB4" w14:textId="77777777">
            <w:pPr>
              <w:rPr>
                <w:rFonts w:asciiTheme="minorHAnsi" w:hAnsiTheme="minorHAnsi" w:cstheme="minorBidi"/>
                <w:color w:val="000000" w:themeColor="text1"/>
                <w:rPrChange w:author="Unknown" w16du:dateUtc="2025-06-10T12:06:00Z" w:id="1339">
                  <w:rPr>
                    <w:rFonts w:cstheme="minorHAnsi"/>
                    <w:color w:val="000000" w:themeColor="text1"/>
                  </w:rPr>
                </w:rPrChange>
              </w:rPr>
            </w:pPr>
            <w:r w:rsidRPr="6C456869">
              <w:rPr>
                <w:rFonts w:asciiTheme="minorHAnsi" w:hAnsiTheme="minorHAnsi" w:cstheme="minorBidi"/>
                <w:color w:val="000000" w:themeColor="text1"/>
              </w:rPr>
              <w:t>MT</w:t>
            </w:r>
          </w:p>
        </w:tc>
      </w:tr>
      <w:tr w:rsidRPr="00F01509" w:rsidR="00E71143" w:rsidTr="0F71F144" w14:paraId="630C001D" w14:textId="77777777">
        <w:trPr>
          <w:trHeight w:val="300"/>
        </w:trPr>
        <w:tc>
          <w:tcPr>
            <w:tcW w:w="2830" w:type="dxa"/>
            <w:shd w:val="clear" w:color="auto" w:fill="0569B9"/>
            <w:tcMar/>
          </w:tcPr>
          <w:p w:rsidRPr="00F01509" w:rsidR="00E71143" w:rsidP="0F71F144" w:rsidRDefault="00E71143" w14:paraId="257770DA"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39975892">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186" w:type="dxa"/>
            <w:tcMar/>
          </w:tcPr>
          <w:p w:rsidRPr="00F01509" w:rsidR="00E71143" w:rsidP="6C456869" w:rsidRDefault="00E71143" w14:paraId="72312958" w14:textId="77777777">
            <w:pPr>
              <w:rPr>
                <w:rFonts w:asciiTheme="minorHAnsi" w:hAnsiTheme="minorHAnsi" w:cstheme="minorBidi"/>
                <w:color w:val="000000" w:themeColor="text1"/>
                <w:rPrChange w:author="Unknown" w16du:dateUtc="2025-06-10T12:06:00Z" w:id="1341">
                  <w:rPr>
                    <w:rFonts w:cstheme="minorHAnsi"/>
                    <w:color w:val="000000" w:themeColor="text1"/>
                  </w:rPr>
                </w:rPrChange>
              </w:rPr>
            </w:pPr>
            <w:r w:rsidRPr="6C456869">
              <w:rPr>
                <w:rFonts w:asciiTheme="minorHAnsi" w:hAnsiTheme="minorHAnsi" w:cstheme="minorBidi"/>
                <w:color w:val="000000" w:themeColor="text1"/>
                <w:lang w:val="en-GB" w:eastAsia="en-IE"/>
              </w:rPr>
              <w:t>3 hours of lectures per week in the 1</w:t>
            </w:r>
            <w:r w:rsidRPr="6C456869">
              <w:rPr>
                <w:rFonts w:asciiTheme="minorHAnsi" w:hAnsiTheme="minorHAnsi" w:cstheme="minorBidi"/>
                <w:color w:val="000000" w:themeColor="text1"/>
                <w:vertAlign w:val="superscript"/>
                <w:lang w:val="en-GB" w:eastAsia="en-IE"/>
              </w:rPr>
              <w:t>st</w:t>
            </w:r>
            <w:r w:rsidRPr="6C456869">
              <w:rPr>
                <w:rFonts w:asciiTheme="minorHAnsi" w:hAnsiTheme="minorHAnsi" w:cstheme="minorBidi"/>
                <w:color w:val="000000" w:themeColor="text1"/>
                <w:lang w:val="en-GB" w:eastAsia="en-IE"/>
              </w:rPr>
              <w:t xml:space="preserve"> Semester</w:t>
            </w:r>
          </w:p>
        </w:tc>
      </w:tr>
      <w:tr w:rsidRPr="00F01509" w:rsidR="00E71143" w:rsidTr="0F71F144" w14:paraId="7700D043" w14:textId="77777777">
        <w:trPr>
          <w:trHeight w:val="300"/>
        </w:trPr>
        <w:tc>
          <w:tcPr>
            <w:tcW w:w="2830" w:type="dxa"/>
            <w:shd w:val="clear" w:color="auto" w:fill="0569B9"/>
            <w:tcMar/>
          </w:tcPr>
          <w:p w:rsidRPr="00F01509" w:rsidR="00E71143" w:rsidP="0F71F144" w:rsidRDefault="00E71143" w14:paraId="5E6D4F25"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114306425">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186" w:type="dxa"/>
            <w:tcMar/>
          </w:tcPr>
          <w:p w:rsidRPr="00F01509" w:rsidR="00E71143" w:rsidP="6C456869" w:rsidRDefault="4A1DC19B" w14:paraId="22822CE3" w14:textId="48CCE5FE">
            <w:pPr>
              <w:rPr>
                <w:rFonts w:asciiTheme="minorHAnsi" w:hAnsiTheme="minorHAnsi" w:cstheme="minorBidi"/>
                <w:color w:val="000000" w:themeColor="text1"/>
                <w:rPrChange w:author="Unknown" w16du:dateUtc="2025-06-10T12:06:00Z" w:id="1343">
                  <w:rPr>
                    <w:rFonts w:cstheme="minorHAnsi"/>
                    <w:color w:val="000000" w:themeColor="text1"/>
                  </w:rPr>
                </w:rPrChange>
              </w:rPr>
            </w:pPr>
            <w:r w:rsidRPr="6C456869">
              <w:rPr>
                <w:rFonts w:asciiTheme="minorHAnsi" w:hAnsiTheme="minorHAnsi" w:cstheme="minorBidi"/>
              </w:rPr>
              <w:t>Dr Brian Barry</w:t>
            </w:r>
            <w:r w:rsidRPr="6C456869" w:rsidR="1C41F10B">
              <w:rPr>
                <w:rFonts w:asciiTheme="minorHAnsi" w:hAnsiTheme="minorHAnsi" w:cstheme="minorBidi"/>
              </w:rPr>
              <w:t xml:space="preserve"> </w:t>
            </w:r>
          </w:p>
        </w:tc>
      </w:tr>
      <w:tr w:rsidRPr="00F01509" w:rsidR="00E71143" w:rsidTr="0F71F144" w14:paraId="21B3F4EE" w14:textId="77777777">
        <w:trPr>
          <w:trHeight w:val="300"/>
        </w:trPr>
        <w:tc>
          <w:tcPr>
            <w:tcW w:w="2830" w:type="dxa"/>
            <w:shd w:val="clear" w:color="auto" w:fill="0569B9"/>
            <w:tcMar/>
          </w:tcPr>
          <w:p w:rsidRPr="00F01509" w:rsidR="00E71143" w:rsidP="0F71F144" w:rsidRDefault="00E71143" w14:paraId="75428556"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706386658">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186" w:type="dxa"/>
            <w:tcMar/>
          </w:tcPr>
          <w:p w:rsidRPr="00F01509" w:rsidR="00E71143" w:rsidP="6C456869" w:rsidRDefault="00E71143" w14:paraId="14021CC5" w14:textId="77777777">
            <w:pPr>
              <w:spacing w:after="120"/>
              <w:ind w:right="15"/>
              <w:rPr>
                <w:rFonts w:asciiTheme="minorHAnsi" w:hAnsiTheme="minorHAnsi" w:cstheme="minorBidi"/>
                <w:color w:val="000000" w:themeColor="text1"/>
                <w:rPrChange w:author="Unknown" w16du:dateUtc="2025-06-10T12:06:00Z" w:id="1345">
                  <w:rPr>
                    <w:rFonts w:cstheme="minorHAnsi"/>
                    <w:color w:val="000000" w:themeColor="text1"/>
                  </w:rPr>
                </w:rPrChange>
              </w:rPr>
            </w:pPr>
            <w:r w:rsidRPr="6C456869">
              <w:rPr>
                <w:rFonts w:asciiTheme="minorHAnsi" w:hAnsiTheme="minorHAnsi" w:cstheme="minorBidi"/>
                <w:color w:val="000000" w:themeColor="text1"/>
              </w:rPr>
              <w:t xml:space="preserve">By the end of this module, students should be able to: </w:t>
            </w:r>
          </w:p>
          <w:p w:rsidRPr="00F01509" w:rsidR="00E71143" w:rsidP="6C456869" w:rsidRDefault="00E71143" w14:paraId="30167407" w14:textId="77777777">
            <w:pPr>
              <w:numPr>
                <w:ilvl w:val="0"/>
                <w:numId w:val="20"/>
              </w:numPr>
              <w:suppressAutoHyphens/>
              <w:spacing w:before="2" w:beforeLines="1" w:after="2" w:afterLines="1"/>
              <w:ind w:right="35"/>
              <w:rPr>
                <w:rFonts w:asciiTheme="minorHAnsi" w:hAnsiTheme="minorHAnsi" w:cstheme="minorBidi"/>
                <w:color w:val="000000"/>
                <w:lang w:val="en-US" w:eastAsia="en-IE"/>
                <w:rPrChange w:author="Unknown" w16du:dateUtc="2025-06-10T12:06:00Z" w:id="1346">
                  <w:rPr>
                    <w:rFonts w:cstheme="minorHAnsi"/>
                    <w:color w:val="000000"/>
                    <w:lang w:val="en-US" w:eastAsia="en-IE"/>
                  </w:rPr>
                </w:rPrChange>
              </w:rPr>
            </w:pPr>
            <w:r w:rsidRPr="6C456869">
              <w:rPr>
                <w:rFonts w:asciiTheme="minorHAnsi" w:hAnsiTheme="minorHAnsi" w:cstheme="minorBidi"/>
                <w:color w:val="000000" w:themeColor="text1"/>
                <w:lang w:val="en-US" w:eastAsia="en-IE"/>
              </w:rPr>
              <w:t xml:space="preserve">Appraise and evaluate the social and economic justifications for intellectual property rights. </w:t>
            </w:r>
          </w:p>
          <w:p w:rsidRPr="00F01509" w:rsidR="00E71143" w:rsidP="6C456869" w:rsidRDefault="00E71143" w14:paraId="686E0ECD" w14:textId="77777777">
            <w:pPr>
              <w:numPr>
                <w:ilvl w:val="0"/>
                <w:numId w:val="20"/>
              </w:numPr>
              <w:suppressAutoHyphens/>
              <w:spacing w:before="2" w:beforeLines="1" w:after="2" w:afterLines="1"/>
              <w:ind w:right="35"/>
              <w:rPr>
                <w:rFonts w:asciiTheme="minorHAnsi" w:hAnsiTheme="minorHAnsi" w:cstheme="minorBidi"/>
                <w:color w:val="000000"/>
                <w:lang w:val="en-US" w:eastAsia="en-IE"/>
                <w:rPrChange w:author="Unknown" w16du:dateUtc="2025-06-10T12:06:00Z" w:id="1347">
                  <w:rPr>
                    <w:rFonts w:cstheme="minorHAnsi"/>
                    <w:color w:val="000000"/>
                    <w:lang w:val="en-US" w:eastAsia="en-IE"/>
                  </w:rPr>
                </w:rPrChange>
              </w:rPr>
            </w:pPr>
            <w:r w:rsidRPr="6C456869">
              <w:rPr>
                <w:rFonts w:asciiTheme="minorHAnsi" w:hAnsiTheme="minorHAnsi" w:cstheme="minorBidi"/>
                <w:color w:val="000000" w:themeColor="text1"/>
                <w:lang w:val="en-US" w:eastAsia="en-IE"/>
              </w:rPr>
              <w:t xml:space="preserve">Identify and analyse how intellectual property rights are protected and commercially exploited, in both offline and online environments. </w:t>
            </w:r>
          </w:p>
          <w:p w:rsidRPr="00F01509" w:rsidR="00E71143" w:rsidP="6C456869" w:rsidRDefault="00E71143" w14:paraId="613ABBA4" w14:textId="77777777">
            <w:pPr>
              <w:numPr>
                <w:ilvl w:val="0"/>
                <w:numId w:val="20"/>
              </w:numPr>
              <w:suppressAutoHyphens/>
              <w:spacing w:before="2" w:beforeLines="1" w:after="2" w:afterLines="1"/>
              <w:ind w:right="35"/>
              <w:rPr>
                <w:rFonts w:asciiTheme="minorHAnsi" w:hAnsiTheme="minorHAnsi" w:cstheme="minorBidi"/>
                <w:color w:val="000000"/>
                <w:lang w:val="en-US" w:eastAsia="en-IE"/>
                <w:rPrChange w:author="Unknown" w16du:dateUtc="2025-06-10T12:06:00Z" w:id="1348">
                  <w:rPr>
                    <w:rFonts w:cstheme="minorHAnsi"/>
                    <w:color w:val="000000"/>
                    <w:lang w:val="en-US" w:eastAsia="en-IE"/>
                  </w:rPr>
                </w:rPrChange>
              </w:rPr>
            </w:pPr>
            <w:r w:rsidRPr="6C456869">
              <w:rPr>
                <w:rFonts w:asciiTheme="minorHAnsi" w:hAnsiTheme="minorHAnsi" w:cstheme="minorBidi"/>
                <w:color w:val="000000" w:themeColor="text1"/>
                <w:lang w:val="en-US" w:eastAsia="en-IE"/>
              </w:rPr>
              <w:t xml:space="preserve">Demonstrate an understanding of the implications of international conventions and the most important EU legislative measures, from both a trade-related and non-market perspective. </w:t>
            </w:r>
          </w:p>
          <w:p w:rsidRPr="00F01509" w:rsidR="00E71143" w:rsidP="6C456869" w:rsidRDefault="00E71143" w14:paraId="253D755F" w14:textId="77777777">
            <w:pPr>
              <w:numPr>
                <w:ilvl w:val="0"/>
                <w:numId w:val="20"/>
              </w:numPr>
              <w:suppressAutoHyphens/>
              <w:spacing w:before="2" w:beforeLines="1" w:after="2" w:afterLines="1"/>
              <w:ind w:right="35"/>
              <w:rPr>
                <w:rFonts w:asciiTheme="minorHAnsi" w:hAnsiTheme="minorHAnsi" w:cstheme="minorBidi"/>
                <w:color w:val="000000"/>
                <w:lang w:val="en-US" w:eastAsia="en-IE"/>
                <w:rPrChange w:author="Unknown" w16du:dateUtc="2025-06-10T12:06:00Z" w:id="1349">
                  <w:rPr>
                    <w:rFonts w:cstheme="minorHAnsi"/>
                    <w:color w:val="000000"/>
                    <w:lang w:val="en-US" w:eastAsia="en-IE"/>
                  </w:rPr>
                </w:rPrChange>
              </w:rPr>
            </w:pPr>
            <w:r w:rsidRPr="6C456869">
              <w:rPr>
                <w:rFonts w:asciiTheme="minorHAnsi" w:hAnsiTheme="minorHAnsi" w:cstheme="minorBidi"/>
                <w:color w:val="000000" w:themeColor="text1"/>
                <w:lang w:val="en-US" w:eastAsia="en-IE"/>
              </w:rPr>
              <w:t xml:space="preserve">Evaluate Ireland’s obligations in this field. </w:t>
            </w:r>
          </w:p>
          <w:p w:rsidRPr="00F01509" w:rsidR="00E71143" w:rsidP="6C456869" w:rsidRDefault="00E71143" w14:paraId="41CC7B7A" w14:textId="77777777">
            <w:pPr>
              <w:numPr>
                <w:ilvl w:val="0"/>
                <w:numId w:val="20"/>
              </w:numPr>
              <w:suppressAutoHyphens/>
              <w:spacing w:before="2" w:beforeLines="1" w:after="2" w:afterLines="1"/>
              <w:ind w:right="35"/>
              <w:rPr>
                <w:rFonts w:asciiTheme="minorHAnsi" w:hAnsiTheme="minorHAnsi" w:cstheme="minorBidi"/>
                <w:color w:val="000000"/>
                <w:lang w:val="en-US" w:eastAsia="en-IE"/>
                <w:rPrChange w:author="Unknown" w16du:dateUtc="2025-06-10T12:06:00Z" w:id="1350">
                  <w:rPr>
                    <w:rFonts w:cstheme="minorHAnsi"/>
                    <w:color w:val="000000"/>
                    <w:lang w:val="en-US" w:eastAsia="en-IE"/>
                  </w:rPr>
                </w:rPrChange>
              </w:rPr>
            </w:pPr>
            <w:r w:rsidRPr="6C456869">
              <w:rPr>
                <w:rFonts w:asciiTheme="minorHAnsi" w:hAnsiTheme="minorHAnsi" w:cstheme="minorBidi"/>
                <w:color w:val="000000" w:themeColor="text1"/>
                <w:lang w:val="en-US" w:eastAsia="en-IE"/>
              </w:rPr>
              <w:t xml:space="preserve">Identify legal issues in complex cases and argue either side of the arguments raised by the parties involved. </w:t>
            </w:r>
          </w:p>
          <w:p w:rsidRPr="00F01509" w:rsidR="00E71143" w:rsidP="6C456869" w:rsidRDefault="00E71143" w14:paraId="7B08F535" w14:textId="091D16C8">
            <w:pPr>
              <w:numPr>
                <w:ilvl w:val="0"/>
                <w:numId w:val="20"/>
              </w:numPr>
              <w:suppressAutoHyphens/>
              <w:spacing w:before="2" w:beforeLines="1" w:after="2" w:afterLines="1"/>
              <w:ind w:right="35"/>
              <w:rPr>
                <w:rFonts w:asciiTheme="minorHAnsi" w:hAnsiTheme="minorHAnsi" w:cstheme="minorBidi"/>
                <w:color w:val="000000"/>
                <w:lang w:val="en-US" w:eastAsia="en-IE"/>
                <w:rPrChange w:author="Unknown" w16du:dateUtc="2025-06-10T12:06:00Z" w:id="1351">
                  <w:rPr>
                    <w:rFonts w:cstheme="minorHAnsi"/>
                    <w:color w:val="000000"/>
                    <w:lang w:val="en-US" w:eastAsia="en-IE"/>
                  </w:rPr>
                </w:rPrChange>
              </w:rPr>
            </w:pPr>
            <w:r w:rsidRPr="6C456869">
              <w:rPr>
                <w:rFonts w:asciiTheme="minorHAnsi" w:hAnsiTheme="minorHAnsi" w:cstheme="minorBidi"/>
                <w:color w:val="000000" w:themeColor="text1"/>
                <w:lang w:val="en-US" w:eastAsia="en-IE"/>
              </w:rPr>
              <w:t xml:space="preserve">Demonstrate familiarity with research tools and materials through which they can deepen their knowledge of specific aspects of intellectual property law. </w:t>
            </w:r>
          </w:p>
        </w:tc>
      </w:tr>
      <w:tr w:rsidRPr="00F01509" w:rsidR="00E71143" w:rsidTr="0F71F144" w14:paraId="0E6F9757" w14:textId="77777777">
        <w:trPr>
          <w:trHeight w:val="300"/>
        </w:trPr>
        <w:tc>
          <w:tcPr>
            <w:tcW w:w="2830" w:type="dxa"/>
            <w:shd w:val="clear" w:color="auto" w:fill="0569B9"/>
            <w:tcMar/>
          </w:tcPr>
          <w:p w:rsidRPr="00F01509" w:rsidR="00E71143" w:rsidP="0F71F144" w:rsidRDefault="00E71143" w14:paraId="66A61664"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98269652">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186" w:type="dxa"/>
            <w:tcMar/>
          </w:tcPr>
          <w:p w:rsidRPr="00F01509" w:rsidR="00E71143" w:rsidP="6C456869" w:rsidRDefault="07134E40" w14:paraId="0CB5F73D" w14:textId="1B6EC4D8">
            <w:pPr>
              <w:rPr>
                <w:rFonts w:asciiTheme="minorHAnsi" w:hAnsiTheme="minorHAnsi" w:cstheme="minorBidi"/>
                <w:bdr w:val="none" w:color="auto" w:sz="0" w:space="0" w:frame="1"/>
                <w:rPrChange w:author="Unknown" w16du:dateUtc="2025-06-10T12:06:00Z" w:id="1353">
                  <w:rPr>
                    <w:bdr w:val="none" w:color="auto" w:sz="0" w:space="0" w:frame="1"/>
                  </w:rPr>
                </w:rPrChange>
              </w:rPr>
            </w:pPr>
            <w:r w:rsidRPr="6C456869">
              <w:rPr>
                <w:rFonts w:asciiTheme="minorHAnsi" w:hAnsiTheme="minorHAnsi" w:cstheme="minorBidi"/>
              </w:rPr>
              <w:t xml:space="preserve">Intellectual property law is an increasingly important and wide bundle of rules aimed at fostering and rewarding human creativity and technological innovation and at protecting investments and goodwill in business-related activities. Intellectual property has traditionally encompassed copyright, trademarks and patents. This area of law has grown exponentially in the last few decades through the extension of the scope of existing rights to protect new assets, works and technologies (e.g. trade secrets, Internet domain names, computer programs, biotechnologies) and the creation of new types of rights (e.g. industrial designs, database rights, access rights for digital content). The module examines the social and economic justifications for intellectual property rights, as well as their multi-layered regulation. </w:t>
            </w:r>
          </w:p>
          <w:p w:rsidRPr="00F01509" w:rsidR="00E71143" w:rsidP="6C456869" w:rsidRDefault="00E71143" w14:paraId="3BDA8AC5" w14:textId="77777777">
            <w:pPr>
              <w:rPr>
                <w:rFonts w:asciiTheme="minorHAnsi" w:hAnsiTheme="minorHAnsi" w:cstheme="minorBidi"/>
                <w:bdr w:val="none" w:color="auto" w:sz="0" w:space="0" w:frame="1"/>
                <w:rPrChange w:author="Unknown" w16du:dateUtc="2025-06-10T12:06:00Z" w:id="1354">
                  <w:rPr>
                    <w:rFonts w:cstheme="minorHAnsi"/>
                    <w:bdr w:val="none" w:color="auto" w:sz="0" w:space="0" w:frame="1"/>
                  </w:rPr>
                </w:rPrChange>
              </w:rPr>
            </w:pPr>
          </w:p>
          <w:p w:rsidRPr="00F01509" w:rsidR="00E71143" w:rsidP="6C456869" w:rsidRDefault="07134E40" w14:paraId="4A0A7677" w14:textId="536FC32A">
            <w:pPr>
              <w:rPr>
                <w:rFonts w:asciiTheme="minorHAnsi" w:hAnsiTheme="minorHAnsi" w:cstheme="minorBidi"/>
                <w:bdr w:val="none" w:color="auto" w:sz="0" w:space="0" w:frame="1"/>
                <w:rPrChange w:author="Unknown" w16du:dateUtc="2025-06-10T12:06:00Z" w:id="1355">
                  <w:rPr>
                    <w:bdr w:val="none" w:color="auto" w:sz="0" w:space="0" w:frame="1"/>
                  </w:rPr>
                </w:rPrChange>
              </w:rPr>
            </w:pPr>
            <w:r w:rsidRPr="6C456869">
              <w:rPr>
                <w:rFonts w:asciiTheme="minorHAnsi" w:hAnsiTheme="minorHAnsi" w:cstheme="minorBidi"/>
                <w:bdr w:val="none" w:color="auto" w:sz="0" w:space="0" w:frame="1"/>
              </w:rPr>
              <w:t>The module draws upon a selection of domestic intellectual property regimes to show the impact of international and European law and decision-making on EU Member States and to critically evaluate some of the policies and goals that underlie intellectual property today. Although the idea of multi-level regulation of patent and copyright laws goes back to the end of the 19</w:t>
            </w:r>
            <w:r w:rsidRPr="6C456869">
              <w:rPr>
                <w:rFonts w:asciiTheme="minorHAnsi" w:hAnsiTheme="minorHAnsi" w:cstheme="minorBidi"/>
                <w:bdr w:val="none" w:color="auto" w:sz="0" w:space="0" w:frame="1"/>
                <w:vertAlign w:val="superscript"/>
              </w:rPr>
              <w:t>th</w:t>
            </w:r>
            <w:r w:rsidRPr="6C456869">
              <w:rPr>
                <w:rFonts w:asciiTheme="minorHAnsi" w:hAnsiTheme="minorHAnsi" w:cstheme="minorBidi"/>
                <w:bdr w:val="none" w:color="auto" w:sz="0" w:space="0" w:frame="1"/>
              </w:rPr>
              <w:t xml:space="preserve"> century, intellectual property rights and their enforcement have been globalised more effectively since the establishment of the World Trade Organisation (WTO) in 1994 and the related adoption of an international agreement on Trade Related Aspects of Intellectual Property Rights (known as the ‘TRIPS’ Agreement). The module examines the most important provisions of this and other international intellectual property laws as well as the EU regulations and directives that have harmonized (or in certain cases even unified, as in the case of trademarks and designs) national legal systems such as the Irish one.</w:t>
            </w:r>
          </w:p>
        </w:tc>
      </w:tr>
      <w:tr w:rsidRPr="00F01509" w:rsidR="00E71143" w:rsidTr="0F71F144" w14:paraId="276CB016" w14:textId="77777777">
        <w:trPr>
          <w:trHeight w:val="300"/>
        </w:trPr>
        <w:tc>
          <w:tcPr>
            <w:tcW w:w="2830" w:type="dxa"/>
            <w:shd w:val="clear" w:color="auto" w:fill="0569B9"/>
            <w:tcMar/>
          </w:tcPr>
          <w:p w:rsidRPr="00F01509" w:rsidR="00E71143" w:rsidP="0F71F144" w:rsidRDefault="07134E40" w14:paraId="4676DF10" w14:textId="0FB2580E">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001885617">
                  <w:rPr>
                    <w:b/>
                    <w:bCs/>
                    <w:color w:val="000000" w:themeColor="text1"/>
                  </w:rPr>
                </w:rPrChange>
              </w:rPr>
            </w:pPr>
            <w:r w:rsidRPr="0F71F144" w:rsidR="54C6E009">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186" w:type="dxa"/>
            <w:tcMar/>
          </w:tcPr>
          <w:p w:rsidRPr="00F01509" w:rsidR="00E71143" w:rsidP="6C456869" w:rsidRDefault="00E71143" w14:paraId="5958316B" w14:textId="4B6B69AD">
            <w:pPr>
              <w:ind w:left="183"/>
              <w:rPr>
                <w:rFonts w:asciiTheme="minorHAnsi" w:hAnsiTheme="minorHAnsi" w:cstheme="minorBidi"/>
                <w:color w:val="000000" w:themeColor="text1"/>
                <w:rPrChange w:author="Unknown" w16du:dateUtc="2025-06-10T12:06:00Z" w:id="1357">
                  <w:rPr>
                    <w:rFonts w:cstheme="minorHAnsi"/>
                    <w:color w:val="000000" w:themeColor="text1"/>
                  </w:rPr>
                </w:rPrChange>
              </w:rPr>
            </w:pPr>
            <w:r w:rsidRPr="6C456869">
              <w:rPr>
                <w:rFonts w:asciiTheme="minorHAnsi" w:hAnsiTheme="minorHAnsi" w:cstheme="minorBidi"/>
                <w:color w:val="000000" w:themeColor="text1"/>
              </w:rPr>
              <w:t>Exam – 100%</w:t>
            </w:r>
          </w:p>
        </w:tc>
      </w:tr>
      <w:tr w:rsidRPr="00F01509" w:rsidR="004B6511" w:rsidTr="0F71F144" w14:paraId="61F1AF0D" w14:textId="77777777">
        <w:trPr>
          <w:trHeight w:val="300"/>
        </w:trPr>
        <w:tc>
          <w:tcPr>
            <w:tcW w:w="2830" w:type="dxa"/>
            <w:shd w:val="clear" w:color="auto" w:fill="0569B9"/>
            <w:tcMar/>
          </w:tcPr>
          <w:p w:rsidRPr="00F01509" w:rsidR="004B6511" w:rsidP="0F71F144" w:rsidRDefault="62DB7F2E" w14:paraId="609ED585" w14:textId="2DBB9731">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677870628">
                  <w:rPr>
                    <w:rFonts w:cstheme="minorHAnsi"/>
                    <w:b/>
                    <w:bCs/>
                    <w:color w:val="000000" w:themeColor="text1"/>
                  </w:rPr>
                </w:rPrChange>
              </w:rPr>
            </w:pPr>
            <w:r w:rsidRPr="0F71F144" w:rsidR="6D789DCB">
              <w:rPr>
                <w:rFonts w:ascii="Calibri" w:hAnsi="Calibri" w:eastAsia="Calibri" w:cs="Calibri" w:asciiTheme="minorAscii" w:hAnsiTheme="minorAscii" w:eastAsiaTheme="minorAscii" w:cstheme="minorAscii"/>
                <w:b w:val="1"/>
                <w:bCs w:val="1"/>
                <w:color w:val="FFFFFF" w:themeColor="background1" w:themeTint="FF" w:themeShade="FF"/>
              </w:rPr>
              <w:t xml:space="preserve">Reassessment </w:t>
            </w:r>
          </w:p>
        </w:tc>
        <w:tc>
          <w:tcPr>
            <w:tcW w:w="6186" w:type="dxa"/>
            <w:tcMar/>
          </w:tcPr>
          <w:p w:rsidRPr="00F01509" w:rsidR="004B6511" w:rsidP="6C456869" w:rsidRDefault="5DD03495" w14:paraId="1C003042" w14:textId="5F23439B">
            <w:pPr>
              <w:ind w:left="183"/>
              <w:rPr>
                <w:rFonts w:asciiTheme="minorHAnsi" w:hAnsiTheme="minorHAnsi" w:cstheme="minorBidi"/>
                <w:color w:val="000000" w:themeColor="text1"/>
                <w:rPrChange w:author="Unknown" w16du:dateUtc="2025-06-10T12:06:00Z" w:id="1359">
                  <w:rPr>
                    <w:rFonts w:cstheme="minorHAnsi"/>
                    <w:color w:val="000000" w:themeColor="text1"/>
                  </w:rPr>
                </w:rPrChange>
              </w:rPr>
            </w:pPr>
            <w:r w:rsidRPr="6C456869">
              <w:rPr>
                <w:rFonts w:asciiTheme="minorHAnsi" w:hAnsiTheme="minorHAnsi" w:cstheme="minorBidi"/>
                <w:color w:val="000000" w:themeColor="text1"/>
              </w:rPr>
              <w:t>As above</w:t>
            </w:r>
          </w:p>
          <w:p w:rsidRPr="00F01509" w:rsidR="004B6511" w:rsidP="6C456869" w:rsidRDefault="004B6511" w14:paraId="48723F42" w14:textId="53987CFF">
            <w:pPr>
              <w:ind w:left="183"/>
              <w:rPr>
                <w:rFonts w:asciiTheme="minorHAnsi" w:hAnsiTheme="minorHAnsi" w:cstheme="minorBidi"/>
                <w:color w:val="000000" w:themeColor="text1"/>
                <w:rPrChange w:author="Unknown" w16du:dateUtc="2025-06-10T12:06:00Z" w:id="1360">
                  <w:rPr>
                    <w:rFonts w:cstheme="minorHAnsi"/>
                    <w:color w:val="000000" w:themeColor="text1"/>
                  </w:rPr>
                </w:rPrChange>
              </w:rPr>
            </w:pPr>
          </w:p>
        </w:tc>
      </w:tr>
      <w:tr w:rsidRPr="00F01509" w:rsidR="00E71143" w:rsidTr="0F71F144" w14:paraId="0DA63122" w14:textId="77777777">
        <w:trPr>
          <w:trHeight w:val="300"/>
        </w:trPr>
        <w:tc>
          <w:tcPr>
            <w:tcW w:w="2830" w:type="dxa"/>
            <w:shd w:val="clear" w:color="auto" w:fill="0569B9"/>
            <w:tcMar/>
          </w:tcPr>
          <w:p w:rsidRPr="00F01509" w:rsidR="00E71143" w:rsidP="0F71F144" w:rsidRDefault="00E71143" w14:paraId="0FAC0A25"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02658316">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186" w:type="dxa"/>
            <w:tcMar/>
          </w:tcPr>
          <w:p w:rsidRPr="00903805" w:rsidR="00E71143" w:rsidP="6C456869" w:rsidRDefault="00E71143" w14:paraId="560DF239" w14:textId="77777777">
            <w:pPr>
              <w:pStyle w:val="paragraph"/>
              <w:spacing w:before="0" w:beforeAutospacing="0" w:after="0" w:afterAutospacing="0"/>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https://www.tcd.ie/law/programmes/undergraduate/modules</w:t>
            </w:r>
            <w:r w:rsidRPr="6C456869">
              <w:rPr>
                <w:rStyle w:val="eop"/>
                <w:rFonts w:asciiTheme="minorHAnsi" w:hAnsiTheme="minorHAnsi" w:eastAsiaTheme="majorEastAsia" w:cstheme="minorBidi"/>
                <w:color w:val="000000" w:themeColor="text1"/>
              </w:rPr>
              <w:t> </w:t>
            </w:r>
          </w:p>
          <w:p w:rsidRPr="00903805" w:rsidR="00E71143" w:rsidP="6C456869" w:rsidRDefault="00E71143" w14:paraId="70126B2B" w14:textId="77777777">
            <w:pPr>
              <w:pStyle w:val="paragraph"/>
              <w:spacing w:before="0" w:beforeAutospacing="0" w:after="0" w:afterAutospacing="0"/>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https://tcd.blackboard.com/</w:t>
            </w:r>
            <w:r w:rsidRPr="6C456869">
              <w:rPr>
                <w:rStyle w:val="eop"/>
                <w:rFonts w:asciiTheme="minorHAnsi" w:hAnsiTheme="minorHAnsi" w:eastAsiaTheme="majorEastAsia" w:cstheme="minorBidi"/>
                <w:color w:val="000000" w:themeColor="text1"/>
              </w:rPr>
              <w:t> </w:t>
            </w:r>
          </w:p>
        </w:tc>
      </w:tr>
    </w:tbl>
    <w:p w:rsidRPr="00F01509" w:rsidR="00E71143" w:rsidP="6C456869" w:rsidRDefault="00E71143" w14:paraId="146BE09A"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Change w:author="Unknown" w16du:dateUtc="2025-06-10T12:06:00Z" w:id="1362">
            <w:rPr>
              <w:rFonts w:cstheme="minorHAnsi"/>
              <w:b/>
              <w:color w:val="000000"/>
              <w:lang w:val="en-GB" w:eastAsia="en-IE"/>
            </w:rPr>
          </w:rPrChange>
        </w:rPr>
      </w:pPr>
    </w:p>
    <w:p w:rsidRPr="00F01509" w:rsidR="00FA2057" w:rsidP="0F71F144" w:rsidRDefault="00FA2057" w14:paraId="317A10B5" w14:noSpellErr="1" w14:textId="26273F0A">
      <w:pPr>
        <w:pStyle w:val="Normal"/>
        <w:rPr>
          <w:rFonts w:ascii="Calibri" w:hAnsi="Calibri" w:cs="Arial" w:asciiTheme="minorAscii" w:hAnsiTheme="minorAscii" w:cstheme="minorBidi"/>
          <w:rPrChange w:author="" w16du:dateUtc="2025-06-10T12:06:00Z" w:id="1294754062">
            <w:rPr/>
          </w:rPrChange>
        </w:rPr>
      </w:pPr>
    </w:p>
    <w:tbl>
      <w:tblPr>
        <w:tblStyle w:val="TableGrid"/>
        <w:tblW w:w="0" w:type="auto"/>
        <w:tblLook w:val="04A0" w:firstRow="1" w:lastRow="0" w:firstColumn="1" w:lastColumn="0" w:noHBand="0" w:noVBand="1"/>
      </w:tblPr>
      <w:tblGrid>
        <w:gridCol w:w="2615"/>
        <w:gridCol w:w="6401"/>
      </w:tblGrid>
      <w:tr w:rsidRPr="00F01509" w:rsidR="00422B7F" w:rsidTr="0F71F144" w14:paraId="239569A0" w14:textId="77777777">
        <w:trPr>
          <w:trHeight w:val="300"/>
        </w:trPr>
        <w:tc>
          <w:tcPr>
            <w:tcW w:w="2689" w:type="dxa"/>
            <w:shd w:val="clear" w:color="auto" w:fill="0569B9"/>
            <w:tcMar/>
          </w:tcPr>
          <w:p w:rsidRPr="00F01509" w:rsidR="00422B7F" w:rsidP="0F71F144" w:rsidRDefault="6AE5C1E3" w14:paraId="0AF1083A"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916106917">
                  <w:rPr>
                    <w:rFonts w:cstheme="minorHAnsi"/>
                    <w:b/>
                    <w:bCs/>
                    <w:color w:val="000000" w:themeColor="text1"/>
                  </w:rPr>
                </w:rPrChange>
              </w:rPr>
            </w:pPr>
            <w:r w:rsidRPr="0F71F144" w:rsidR="6BFAF142">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327" w:type="dxa"/>
            <w:tcMar/>
          </w:tcPr>
          <w:p w:rsidRPr="00F01509" w:rsidR="00422B7F" w:rsidP="6C456869" w:rsidRDefault="6AE5C1E3" w14:paraId="5BD55E74" w14:textId="77777777">
            <w:pPr>
              <w:rPr>
                <w:rFonts w:asciiTheme="minorHAnsi" w:hAnsiTheme="minorHAnsi" w:cstheme="minorBidi"/>
                <w:color w:val="000000" w:themeColor="text1"/>
                <w:rPrChange w:author="Unknown" w16du:dateUtc="2025-06-10T12:06:00Z" w:id="1366">
                  <w:rPr>
                    <w:rFonts w:cstheme="minorHAnsi"/>
                    <w:color w:val="000000" w:themeColor="text1"/>
                  </w:rPr>
                </w:rPrChange>
              </w:rPr>
            </w:pPr>
            <w:r w:rsidRPr="6C456869">
              <w:rPr>
                <w:rFonts w:asciiTheme="minorHAnsi" w:hAnsiTheme="minorHAnsi" w:cstheme="minorBidi"/>
                <w:color w:val="000000" w:themeColor="text1"/>
              </w:rPr>
              <w:t>LAU44041</w:t>
            </w:r>
          </w:p>
        </w:tc>
      </w:tr>
      <w:tr w:rsidRPr="00F01509" w:rsidR="00422B7F" w:rsidTr="0F71F144" w14:paraId="12ED3230" w14:textId="77777777">
        <w:trPr>
          <w:trHeight w:val="300"/>
        </w:trPr>
        <w:tc>
          <w:tcPr>
            <w:tcW w:w="2689" w:type="dxa"/>
            <w:shd w:val="clear" w:color="auto" w:fill="0569B9"/>
            <w:tcMar/>
          </w:tcPr>
          <w:p w:rsidRPr="00F01509" w:rsidR="00422B7F" w:rsidP="0F71F144" w:rsidRDefault="00422B7F" w14:paraId="3601DEAA" w14:textId="77777777">
            <w:pPr>
              <w:rPr>
                <w:rFonts w:ascii="Calibri" w:hAnsi="Calibri" w:eastAsia="Calibri" w:cs="Calibri" w:asciiTheme="minorAscii" w:hAnsiTheme="minorAscii" w:eastAsiaTheme="minorAscii" w:cstheme="minorAscii"/>
                <w:color w:val="FFFFFF" w:themeColor="background1" w:themeTint="FF" w:themeShade="FF"/>
                <w:rPrChange w:author="" w16du:dateUtc="2025-06-10T12:06:00Z" w:id="880378882">
                  <w:rPr>
                    <w:rFonts w:cstheme="minorHAnsi"/>
                    <w:color w:val="000000" w:themeColor="text1"/>
                  </w:rPr>
                </w:rPrChange>
              </w:rPr>
            </w:pPr>
            <w:r>
              <w:br/>
            </w:r>
            <w:r w:rsidRPr="0F71F144" w:rsidR="6BFAF142">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327" w:type="dxa"/>
            <w:tcMar/>
          </w:tcPr>
          <w:p w:rsidRPr="00F01509" w:rsidR="00422B7F" w:rsidP="6C456869" w:rsidRDefault="6AE5C1E3" w14:paraId="00C7FACD" w14:textId="77777777">
            <w:pPr>
              <w:rPr>
                <w:rFonts w:asciiTheme="minorHAnsi" w:hAnsiTheme="minorHAnsi" w:cstheme="minorBidi"/>
                <w:color w:val="000000" w:themeColor="text1"/>
                <w:rPrChange w:author="Unknown" w16du:dateUtc="2025-06-10T12:06:00Z" w:id="1368">
                  <w:rPr>
                    <w:rFonts w:cstheme="minorHAnsi"/>
                    <w:color w:val="000000" w:themeColor="text1"/>
                  </w:rPr>
                </w:rPrChange>
              </w:rPr>
            </w:pPr>
            <w:r w:rsidRPr="6C456869">
              <w:rPr>
                <w:rFonts w:asciiTheme="minorHAnsi" w:hAnsiTheme="minorHAnsi" w:cstheme="minorBidi"/>
                <w:color w:val="000000" w:themeColor="text1"/>
              </w:rPr>
              <w:t>LEGAL PHILOSOPHY</w:t>
            </w:r>
          </w:p>
        </w:tc>
      </w:tr>
      <w:tr w:rsidRPr="00F01509" w:rsidR="009964D2" w:rsidTr="0F71F144" w14:paraId="69352442" w14:textId="77777777">
        <w:trPr>
          <w:trHeight w:val="300"/>
        </w:trPr>
        <w:tc>
          <w:tcPr>
            <w:tcW w:w="2689" w:type="dxa"/>
            <w:shd w:val="clear" w:color="auto" w:fill="0569B9"/>
            <w:tcMar/>
          </w:tcPr>
          <w:p w:rsidRPr="00F01509" w:rsidR="009964D2" w:rsidP="0F71F144" w:rsidRDefault="15E5619B" w14:paraId="44FE2B34" w14:textId="59C93FAD">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667394360">
                  <w:rPr>
                    <w:rFonts w:cstheme="minorHAnsi"/>
                    <w:b/>
                    <w:bCs/>
                    <w:color w:val="000000" w:themeColor="text1"/>
                  </w:rPr>
                </w:rPrChange>
              </w:rPr>
            </w:pPr>
            <w:r w:rsidRPr="0F71F144" w:rsidR="6AF6284A">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327" w:type="dxa"/>
            <w:tcMar/>
          </w:tcPr>
          <w:p w:rsidRPr="00F01509" w:rsidR="009964D2" w:rsidP="6C456869" w:rsidRDefault="15E5619B" w14:paraId="65CC49B9" w14:textId="0DD282DD">
            <w:pPr>
              <w:rPr>
                <w:rFonts w:asciiTheme="minorHAnsi" w:hAnsiTheme="minorHAnsi" w:cstheme="minorBidi"/>
                <w:color w:val="000000" w:themeColor="text1"/>
                <w:rPrChange w:author="Unknown" w16du:dateUtc="2025-06-10T12:06:00Z" w:id="1370">
                  <w:rPr>
                    <w:rFonts w:cstheme="minorHAnsi"/>
                    <w:color w:val="000000" w:themeColor="text1"/>
                  </w:rPr>
                </w:rPrChange>
              </w:rPr>
            </w:pPr>
            <w:r w:rsidRPr="6C456869">
              <w:rPr>
                <w:rFonts w:asciiTheme="minorHAnsi" w:hAnsiTheme="minorHAnsi" w:cstheme="minorBidi"/>
                <w:color w:val="000000" w:themeColor="text1"/>
              </w:rPr>
              <w:t>SS Single Honours (if Jurisprudence was not take in JF or Erasmus year), Law Major, Joint Honours, Law Minor</w:t>
            </w:r>
          </w:p>
        </w:tc>
      </w:tr>
      <w:tr w:rsidRPr="00F01509" w:rsidR="00422B7F" w:rsidTr="0F71F144" w14:paraId="7C6A55A8" w14:textId="77777777">
        <w:trPr>
          <w:trHeight w:val="300"/>
        </w:trPr>
        <w:tc>
          <w:tcPr>
            <w:tcW w:w="2689" w:type="dxa"/>
            <w:shd w:val="clear" w:color="auto" w:fill="0569B9"/>
            <w:tcMar/>
          </w:tcPr>
          <w:p w:rsidRPr="00F01509" w:rsidR="00422B7F" w:rsidP="0F71F144" w:rsidRDefault="00422B7F" w14:paraId="30AB1941"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621383933">
                  <w:rPr>
                    <w:rFonts w:cstheme="minorHAnsi"/>
                    <w:b/>
                    <w:bCs/>
                    <w:color w:val="000000" w:themeColor="text1"/>
                  </w:rPr>
                </w:rPrChange>
              </w:rPr>
            </w:pPr>
            <w:r>
              <w:br/>
            </w:r>
            <w:r w:rsidRPr="0F71F144" w:rsidR="6BFAF142">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327" w:type="dxa"/>
            <w:tcMar/>
          </w:tcPr>
          <w:p w:rsidRPr="00F01509" w:rsidR="00422B7F" w:rsidP="6C456869" w:rsidRDefault="6AE5C1E3" w14:paraId="2EF4B256" w14:textId="77777777">
            <w:pPr>
              <w:rPr>
                <w:rFonts w:asciiTheme="minorHAnsi" w:hAnsiTheme="minorHAnsi" w:cstheme="minorBidi"/>
                <w:color w:val="000000" w:themeColor="text1"/>
                <w:rPrChange w:author="Unknown" w16du:dateUtc="2025-06-10T12:06:00Z" w:id="1372">
                  <w:rPr>
                    <w:rFonts w:cstheme="minorHAnsi"/>
                    <w:color w:val="000000" w:themeColor="text1"/>
                  </w:rPr>
                </w:rPrChange>
              </w:rPr>
            </w:pPr>
            <w:r w:rsidRPr="6C456869">
              <w:rPr>
                <w:rFonts w:asciiTheme="minorHAnsi" w:hAnsiTheme="minorHAnsi" w:cstheme="minorBidi"/>
                <w:color w:val="000000" w:themeColor="text1"/>
              </w:rPr>
              <w:t>5</w:t>
            </w:r>
          </w:p>
        </w:tc>
      </w:tr>
      <w:tr w:rsidRPr="00F01509" w:rsidR="00422B7F" w:rsidTr="0F71F144" w14:paraId="184B3FCE" w14:textId="77777777">
        <w:trPr>
          <w:trHeight w:val="300"/>
        </w:trPr>
        <w:tc>
          <w:tcPr>
            <w:tcW w:w="2689" w:type="dxa"/>
            <w:shd w:val="clear" w:color="auto" w:fill="0569B9"/>
            <w:tcMar/>
          </w:tcPr>
          <w:p w:rsidRPr="00F01509" w:rsidR="00422B7F" w:rsidP="0F71F144" w:rsidRDefault="00422B7F" w14:paraId="1665105F"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900637096">
                  <w:rPr>
                    <w:rFonts w:cstheme="minorHAnsi"/>
                    <w:b/>
                    <w:bCs/>
                    <w:color w:val="000000" w:themeColor="text1"/>
                  </w:rPr>
                </w:rPrChange>
              </w:rPr>
            </w:pPr>
            <w:r>
              <w:br/>
            </w:r>
            <w:r w:rsidRPr="0F71F144" w:rsidR="6BFAF142">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327" w:type="dxa"/>
            <w:tcMar/>
          </w:tcPr>
          <w:p w:rsidRPr="00F01509" w:rsidR="00422B7F" w:rsidP="6C456869" w:rsidRDefault="6AE5C1E3" w14:paraId="3E31D1D2" w14:textId="77777777">
            <w:pPr>
              <w:rPr>
                <w:rFonts w:asciiTheme="minorHAnsi" w:hAnsiTheme="minorHAnsi" w:cstheme="minorBidi"/>
                <w:color w:val="000000" w:themeColor="text1"/>
                <w:rPrChange w:author="Unknown" w16du:dateUtc="2025-06-10T12:06:00Z" w:id="1374">
                  <w:rPr>
                    <w:rFonts w:cstheme="minorHAnsi"/>
                    <w:color w:val="000000" w:themeColor="text1"/>
                  </w:rPr>
                </w:rPrChange>
              </w:rPr>
            </w:pPr>
            <w:r w:rsidRPr="6C456869">
              <w:rPr>
                <w:rFonts w:asciiTheme="minorHAnsi" w:hAnsiTheme="minorHAnsi" w:cstheme="minorBidi"/>
                <w:color w:val="000000" w:themeColor="text1"/>
              </w:rPr>
              <w:t>MT</w:t>
            </w:r>
          </w:p>
        </w:tc>
      </w:tr>
      <w:tr w:rsidRPr="00F01509" w:rsidR="00422B7F" w:rsidTr="0F71F144" w14:paraId="4AD91112" w14:textId="77777777">
        <w:trPr>
          <w:trHeight w:val="300"/>
        </w:trPr>
        <w:tc>
          <w:tcPr>
            <w:tcW w:w="2689" w:type="dxa"/>
            <w:shd w:val="clear" w:color="auto" w:fill="0569B9"/>
            <w:tcMar/>
          </w:tcPr>
          <w:p w:rsidRPr="00F01509" w:rsidR="00422B7F" w:rsidP="0F71F144" w:rsidRDefault="00422B7F" w14:paraId="19DB8580"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379768156">
                  <w:rPr>
                    <w:rFonts w:cstheme="minorHAnsi"/>
                    <w:b/>
                    <w:bCs/>
                    <w:color w:val="000000" w:themeColor="text1"/>
                  </w:rPr>
                </w:rPrChange>
              </w:rPr>
            </w:pPr>
            <w:r>
              <w:br/>
            </w:r>
            <w:r w:rsidRPr="0F71F144" w:rsidR="6BFAF142">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327" w:type="dxa"/>
            <w:tcMar/>
          </w:tcPr>
          <w:p w:rsidRPr="00F01509" w:rsidR="00422B7F" w:rsidP="6C456869" w:rsidRDefault="6AE5C1E3" w14:paraId="159D33CE" w14:textId="77777777">
            <w:pPr>
              <w:rPr>
                <w:rFonts w:asciiTheme="minorHAnsi" w:hAnsiTheme="minorHAnsi" w:cstheme="minorBidi"/>
                <w:color w:val="000000" w:themeColor="text1"/>
                <w:rPrChange w:author="Unknown" w16du:dateUtc="2025-06-10T12:06:00Z" w:id="1376">
                  <w:rPr>
                    <w:rFonts w:cstheme="minorHAnsi"/>
                    <w:color w:val="000000" w:themeColor="text1"/>
                  </w:rPr>
                </w:rPrChange>
              </w:rPr>
            </w:pPr>
            <w:r w:rsidRPr="6C456869">
              <w:rPr>
                <w:rFonts w:asciiTheme="minorHAnsi" w:hAnsiTheme="minorHAnsi" w:cstheme="minorBidi"/>
                <w:color w:val="000000" w:themeColor="text1"/>
                <w:lang w:val="en-GB" w:eastAsia="en-IE"/>
              </w:rPr>
              <w:t>3 hours of lectures per week in the 1</w:t>
            </w:r>
            <w:r w:rsidRPr="6C456869">
              <w:rPr>
                <w:rFonts w:asciiTheme="minorHAnsi" w:hAnsiTheme="minorHAnsi" w:cstheme="minorBidi"/>
                <w:color w:val="000000" w:themeColor="text1"/>
                <w:vertAlign w:val="superscript"/>
                <w:lang w:val="en-GB" w:eastAsia="en-IE"/>
              </w:rPr>
              <w:t>st</w:t>
            </w:r>
            <w:r w:rsidRPr="6C456869">
              <w:rPr>
                <w:rFonts w:asciiTheme="minorHAnsi" w:hAnsiTheme="minorHAnsi" w:cstheme="minorBidi"/>
                <w:color w:val="000000" w:themeColor="text1"/>
                <w:lang w:val="en-GB" w:eastAsia="en-IE"/>
              </w:rPr>
              <w:t xml:space="preserve"> semester</w:t>
            </w:r>
          </w:p>
        </w:tc>
      </w:tr>
      <w:tr w:rsidRPr="00F01509" w:rsidR="00422B7F" w:rsidTr="0F71F144" w14:paraId="1A56C3DC" w14:textId="77777777">
        <w:trPr>
          <w:trHeight w:val="300"/>
        </w:trPr>
        <w:tc>
          <w:tcPr>
            <w:tcW w:w="2689" w:type="dxa"/>
            <w:shd w:val="clear" w:color="auto" w:fill="0569B9"/>
            <w:tcMar/>
          </w:tcPr>
          <w:p w:rsidRPr="00F01509" w:rsidR="00422B7F" w:rsidP="0F71F144" w:rsidRDefault="00422B7F" w14:paraId="0470B1F7"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79001029">
                  <w:rPr>
                    <w:rFonts w:cstheme="minorHAnsi"/>
                    <w:b/>
                    <w:bCs/>
                    <w:color w:val="000000" w:themeColor="text1"/>
                  </w:rPr>
                </w:rPrChange>
              </w:rPr>
            </w:pPr>
            <w:r>
              <w:br/>
            </w:r>
            <w:r w:rsidRPr="0F71F144" w:rsidR="6BFAF142">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327" w:type="dxa"/>
            <w:tcMar/>
          </w:tcPr>
          <w:p w:rsidRPr="00F01509" w:rsidR="00422B7F" w:rsidP="6C456869" w:rsidRDefault="6AE5C1E3" w14:paraId="7267FCB6" w14:textId="77777777">
            <w:pPr>
              <w:rPr>
                <w:rFonts w:asciiTheme="minorHAnsi" w:hAnsiTheme="minorHAnsi" w:cstheme="minorBidi"/>
                <w:color w:val="000000" w:themeColor="text1"/>
                <w:rPrChange w:author="Unknown" w16du:dateUtc="2025-06-10T12:06:00Z" w:id="1378">
                  <w:rPr>
                    <w:rFonts w:cstheme="minorHAnsi"/>
                    <w:color w:val="000000" w:themeColor="text1"/>
                  </w:rPr>
                </w:rPrChange>
              </w:rPr>
            </w:pPr>
            <w:r w:rsidRPr="6C456869">
              <w:rPr>
                <w:rFonts w:asciiTheme="minorHAnsi" w:hAnsiTheme="minorHAnsi" w:cstheme="minorBidi"/>
                <w:color w:val="000000" w:themeColor="text1"/>
              </w:rPr>
              <w:t>Dr David Prendergast</w:t>
            </w:r>
          </w:p>
        </w:tc>
      </w:tr>
      <w:tr w:rsidRPr="00F01509" w:rsidR="00422B7F" w:rsidTr="0F71F144" w14:paraId="0B532C3B" w14:textId="77777777">
        <w:trPr>
          <w:trHeight w:val="300"/>
        </w:trPr>
        <w:tc>
          <w:tcPr>
            <w:tcW w:w="2689" w:type="dxa"/>
            <w:shd w:val="clear" w:color="auto" w:fill="0569B9"/>
            <w:tcMar/>
          </w:tcPr>
          <w:p w:rsidRPr="00F01509" w:rsidR="00422B7F" w:rsidP="0F71F144" w:rsidRDefault="00422B7F" w14:paraId="0DA49E93"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2911637">
                  <w:rPr>
                    <w:rFonts w:cstheme="minorHAnsi"/>
                    <w:b/>
                    <w:bCs/>
                    <w:color w:val="000000" w:themeColor="text1"/>
                  </w:rPr>
                </w:rPrChange>
              </w:rPr>
            </w:pPr>
            <w:r>
              <w:br/>
            </w:r>
            <w:r w:rsidRPr="0F71F144" w:rsidR="6BFAF142">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327" w:type="dxa"/>
            <w:tcMar/>
          </w:tcPr>
          <w:p w:rsidRPr="00F01509" w:rsidR="00422B7F" w:rsidP="6C456869" w:rsidRDefault="6AE5C1E3" w14:paraId="7F642419" w14:textId="77777777">
            <w:pPr>
              <w:spacing w:after="120"/>
              <w:ind w:right="15"/>
              <w:rPr>
                <w:rFonts w:asciiTheme="minorHAnsi" w:hAnsiTheme="minorHAnsi" w:cstheme="minorBidi"/>
                <w:color w:val="000000" w:themeColor="text1"/>
                <w:rPrChange w:author="Unknown" w16du:dateUtc="2025-06-10T12:06:00Z" w:id="1380">
                  <w:rPr>
                    <w:rFonts w:cstheme="minorHAnsi"/>
                    <w:color w:val="000000" w:themeColor="text1"/>
                  </w:rPr>
                </w:rPrChange>
              </w:rPr>
            </w:pPr>
            <w:r w:rsidRPr="6C456869">
              <w:rPr>
                <w:rFonts w:asciiTheme="minorHAnsi" w:hAnsiTheme="minorHAnsi" w:cstheme="minorBidi"/>
                <w:color w:val="000000" w:themeColor="text1"/>
              </w:rPr>
              <w:t xml:space="preserve">By the end of this module, students should be able to: </w:t>
            </w:r>
          </w:p>
          <w:p w:rsidRPr="00F01509" w:rsidR="00422B7F" w:rsidP="6C456869" w:rsidRDefault="6AE5C1E3" w14:paraId="3FC9C3D9" w14:textId="77777777">
            <w:pPr>
              <w:numPr>
                <w:ilvl w:val="0"/>
                <w:numId w:val="20"/>
              </w:numPr>
              <w:suppressAutoHyphens/>
              <w:spacing w:before="2" w:beforeLines="1" w:after="2" w:afterLines="1"/>
              <w:ind w:right="35"/>
              <w:rPr>
                <w:rFonts w:asciiTheme="minorHAnsi" w:hAnsiTheme="minorHAnsi" w:cstheme="minorBidi"/>
                <w:color w:val="000000"/>
                <w:lang w:val="en-US" w:eastAsia="en-IE"/>
                <w:rPrChange w:author="Unknown" w16du:dateUtc="2025-06-10T12:06:00Z" w:id="1381">
                  <w:rPr>
                    <w:rFonts w:cstheme="minorHAnsi"/>
                    <w:color w:val="000000"/>
                    <w:lang w:val="en-US" w:eastAsia="en-IE"/>
                  </w:rPr>
                </w:rPrChange>
              </w:rPr>
            </w:pPr>
            <w:r w:rsidRPr="6C456869">
              <w:rPr>
                <w:rFonts w:asciiTheme="minorHAnsi" w:hAnsiTheme="minorHAnsi" w:cstheme="minorBidi"/>
                <w:color w:val="000000" w:themeColor="text1"/>
                <w:lang w:val="en-US" w:eastAsia="en-IE"/>
              </w:rPr>
              <w:t>Formulate their own, critically aware, position on jurisprudential issues;</w:t>
            </w:r>
          </w:p>
          <w:p w:rsidRPr="00F01509" w:rsidR="00422B7F" w:rsidP="6C456869" w:rsidRDefault="6AE5C1E3" w14:paraId="3A6B43E8" w14:textId="77777777">
            <w:pPr>
              <w:numPr>
                <w:ilvl w:val="0"/>
                <w:numId w:val="20"/>
              </w:numPr>
              <w:suppressAutoHyphens/>
              <w:spacing w:before="2" w:beforeLines="1" w:after="2" w:afterLines="1"/>
              <w:ind w:right="35"/>
              <w:rPr>
                <w:rFonts w:asciiTheme="minorHAnsi" w:hAnsiTheme="minorHAnsi" w:cstheme="minorBidi"/>
                <w:color w:val="000000"/>
                <w:lang w:val="en-US" w:eastAsia="en-IE"/>
                <w:rPrChange w:author="Unknown" w16du:dateUtc="2025-06-10T12:06:00Z" w:id="1382">
                  <w:rPr>
                    <w:rFonts w:cstheme="minorHAnsi"/>
                    <w:color w:val="000000"/>
                    <w:lang w:val="en-US" w:eastAsia="en-IE"/>
                  </w:rPr>
                </w:rPrChange>
              </w:rPr>
            </w:pPr>
            <w:r w:rsidRPr="6C456869">
              <w:rPr>
                <w:rFonts w:asciiTheme="minorHAnsi" w:hAnsiTheme="minorHAnsi" w:cstheme="minorBidi"/>
                <w:color w:val="000000" w:themeColor="text1"/>
                <w:lang w:val="en-US" w:eastAsia="en-IE"/>
              </w:rPr>
              <w:t>Critically analyse primary texts of a philosophical character;</w:t>
            </w:r>
          </w:p>
          <w:p w:rsidRPr="00F01509" w:rsidR="00422B7F" w:rsidP="6C456869" w:rsidRDefault="6AE5C1E3" w14:paraId="40190096" w14:textId="77777777">
            <w:pPr>
              <w:numPr>
                <w:ilvl w:val="0"/>
                <w:numId w:val="20"/>
              </w:numPr>
              <w:suppressAutoHyphens/>
              <w:spacing w:before="2" w:beforeLines="1" w:after="2" w:afterLines="1"/>
              <w:ind w:right="35"/>
              <w:rPr>
                <w:rFonts w:asciiTheme="minorHAnsi" w:hAnsiTheme="minorHAnsi" w:cstheme="minorBidi"/>
                <w:color w:val="000000"/>
                <w:lang w:val="en-US" w:eastAsia="en-IE"/>
                <w:rPrChange w:author="Unknown" w16du:dateUtc="2025-06-10T12:06:00Z" w:id="1383">
                  <w:rPr>
                    <w:rFonts w:cstheme="minorHAnsi"/>
                    <w:color w:val="000000"/>
                    <w:lang w:val="en-US" w:eastAsia="en-IE"/>
                  </w:rPr>
                </w:rPrChange>
              </w:rPr>
            </w:pPr>
            <w:r w:rsidRPr="6C456869">
              <w:rPr>
                <w:rFonts w:asciiTheme="minorHAnsi" w:hAnsiTheme="minorHAnsi" w:cstheme="minorBidi"/>
                <w:color w:val="000000" w:themeColor="text1"/>
                <w:lang w:val="en-US" w:eastAsia="en-IE"/>
              </w:rPr>
              <w:t>Interrogate various connections between law and morality;</w:t>
            </w:r>
          </w:p>
          <w:p w:rsidRPr="00F01509" w:rsidR="00422B7F" w:rsidP="6C456869" w:rsidRDefault="6AE5C1E3" w14:paraId="1A384426" w14:textId="77777777">
            <w:pPr>
              <w:numPr>
                <w:ilvl w:val="0"/>
                <w:numId w:val="20"/>
              </w:numPr>
              <w:suppressAutoHyphens/>
              <w:spacing w:before="2" w:beforeLines="1" w:after="2" w:afterLines="1"/>
              <w:ind w:right="35"/>
              <w:rPr>
                <w:rFonts w:asciiTheme="minorHAnsi" w:hAnsiTheme="minorHAnsi" w:cstheme="minorBidi"/>
                <w:color w:val="000000"/>
                <w:lang w:val="en-US" w:eastAsia="en-IE"/>
                <w:rPrChange w:author="Unknown" w16du:dateUtc="2025-06-10T12:06:00Z" w:id="1384">
                  <w:rPr>
                    <w:rFonts w:cstheme="minorHAnsi"/>
                    <w:color w:val="000000"/>
                    <w:lang w:val="en-US" w:eastAsia="en-IE"/>
                  </w:rPr>
                </w:rPrChange>
              </w:rPr>
            </w:pPr>
            <w:r w:rsidRPr="6C456869">
              <w:rPr>
                <w:rFonts w:asciiTheme="minorHAnsi" w:hAnsiTheme="minorHAnsi" w:cstheme="minorBidi"/>
                <w:color w:val="000000" w:themeColor="text1"/>
                <w:lang w:val="en-US" w:eastAsia="en-IE"/>
              </w:rPr>
              <w:t>Appraise the value of philosophical reflection about law for the practice of law;</w:t>
            </w:r>
          </w:p>
          <w:p w:rsidRPr="00F01509" w:rsidR="00422B7F" w:rsidP="6C456869" w:rsidRDefault="6AE5C1E3" w14:paraId="7B9B2E7B" w14:textId="77777777">
            <w:pPr>
              <w:numPr>
                <w:ilvl w:val="0"/>
                <w:numId w:val="20"/>
              </w:numPr>
              <w:suppressAutoHyphens/>
              <w:spacing w:before="2" w:beforeLines="1" w:after="2" w:afterLines="1"/>
              <w:ind w:right="35"/>
              <w:rPr>
                <w:rFonts w:asciiTheme="minorHAnsi" w:hAnsiTheme="minorHAnsi" w:cstheme="minorBidi"/>
                <w:color w:val="000000"/>
                <w:lang w:val="en-US" w:eastAsia="en-IE"/>
                <w:rPrChange w:author="Unknown" w16du:dateUtc="2025-06-10T12:06:00Z" w:id="1385">
                  <w:rPr>
                    <w:rFonts w:cstheme="minorHAnsi"/>
                    <w:color w:val="000000"/>
                    <w:lang w:val="en-US" w:eastAsia="en-IE"/>
                  </w:rPr>
                </w:rPrChange>
              </w:rPr>
            </w:pPr>
            <w:r w:rsidRPr="6C456869">
              <w:rPr>
                <w:rFonts w:asciiTheme="minorHAnsi" w:hAnsiTheme="minorHAnsi" w:cstheme="minorBidi"/>
                <w:color w:val="000000" w:themeColor="text1"/>
                <w:lang w:val="en-US" w:eastAsia="en-IE"/>
              </w:rPr>
              <w:t>Explore connections between jurisprudential theories and legal doctrinal issues</w:t>
            </w:r>
          </w:p>
        </w:tc>
      </w:tr>
      <w:tr w:rsidRPr="00F01509" w:rsidR="00422B7F" w:rsidTr="0F71F144" w14:paraId="35CB8363" w14:textId="77777777">
        <w:trPr>
          <w:trHeight w:val="300"/>
        </w:trPr>
        <w:tc>
          <w:tcPr>
            <w:tcW w:w="2689" w:type="dxa"/>
            <w:shd w:val="clear" w:color="auto" w:fill="0569B9"/>
            <w:tcMar/>
          </w:tcPr>
          <w:p w:rsidRPr="00F01509" w:rsidR="00422B7F" w:rsidP="0F71F144" w:rsidRDefault="00422B7F" w14:paraId="10D49D8A"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432025676">
                  <w:rPr>
                    <w:rFonts w:cstheme="minorHAnsi"/>
                    <w:b/>
                    <w:bCs/>
                    <w:color w:val="000000" w:themeColor="text1"/>
                  </w:rPr>
                </w:rPrChange>
              </w:rPr>
            </w:pPr>
            <w:r>
              <w:br/>
            </w:r>
            <w:r w:rsidRPr="0F71F144" w:rsidR="6BFAF142">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327" w:type="dxa"/>
            <w:tcMar/>
          </w:tcPr>
          <w:p w:rsidRPr="00F01509" w:rsidR="00422B7F" w:rsidP="6C456869" w:rsidRDefault="3C880A07" w14:paraId="47AC8343" w14:textId="2B5B2895">
            <w:pPr>
              <w:rPr>
                <w:rFonts w:asciiTheme="minorHAnsi" w:hAnsiTheme="minorHAnsi" w:cstheme="minorBidi"/>
                <w:rPrChange w:author="Unknown" w16du:dateUtc="2025-06-10T12:06:00Z" w:id="1387">
                  <w:rPr/>
                </w:rPrChange>
              </w:rPr>
            </w:pPr>
            <w:r w:rsidRPr="6C456869">
              <w:rPr>
                <w:rFonts w:asciiTheme="minorHAnsi" w:hAnsiTheme="minorHAnsi" w:cstheme="minorBidi"/>
              </w:rPr>
              <w:t>This module facilitates students in the formulation of their own, critically aware, understanding of the nature of law and its features. Students develop their ability to articulate a reasoned position on distinctive features of law and a legal system and on questions such as the relationship between law and morality, law’s legitimacy and function in a social order. Among topics that may be explored are the concept of law, the rule of law, authority, and connections between law and morality.</w:t>
            </w:r>
          </w:p>
          <w:p w:rsidRPr="00F01509" w:rsidR="00422B7F" w:rsidP="6C456869" w:rsidRDefault="3C880A07" w14:paraId="403469CC" w14:textId="06BF44F4">
            <w:pPr>
              <w:rPr>
                <w:rFonts w:asciiTheme="minorHAnsi" w:hAnsiTheme="minorHAnsi" w:cstheme="minorBidi"/>
                <w:rPrChange w:author="Unknown" w16du:dateUtc="2025-06-10T12:06:00Z" w:id="1388">
                  <w:rPr/>
                </w:rPrChange>
              </w:rPr>
            </w:pPr>
            <w:r w:rsidRPr="6C456869">
              <w:rPr>
                <w:rFonts w:asciiTheme="minorHAnsi" w:hAnsiTheme="minorHAnsi" w:cstheme="minorBidi"/>
              </w:rPr>
              <w:t>This module meets the requirement of the Honorable Society of Kings Inns that candidates entering the Barrister-at-Law degree programme would have studied Jurisprudence as part of their qualifying law degree.</w:t>
            </w:r>
          </w:p>
        </w:tc>
      </w:tr>
      <w:tr w:rsidRPr="00F01509" w:rsidR="00422B7F" w:rsidTr="0F71F144" w14:paraId="73B933A5" w14:textId="77777777">
        <w:trPr>
          <w:trHeight w:val="300"/>
        </w:trPr>
        <w:tc>
          <w:tcPr>
            <w:tcW w:w="2689" w:type="dxa"/>
            <w:shd w:val="clear" w:color="auto" w:fill="0569B9"/>
            <w:tcMar/>
          </w:tcPr>
          <w:p w:rsidRPr="00F01509" w:rsidR="00422B7F" w:rsidP="0F71F144" w:rsidRDefault="3C880A07" w14:paraId="5B7C435B" w14:textId="47E8C550">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72599435">
                  <w:rPr>
                    <w:b/>
                    <w:bCs/>
                    <w:color w:val="000000" w:themeColor="text1"/>
                  </w:rPr>
                </w:rPrChange>
              </w:rPr>
            </w:pPr>
            <w:r w:rsidRPr="0F71F144" w:rsidR="0FC9B837">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327" w:type="dxa"/>
            <w:tcMar/>
          </w:tcPr>
          <w:p w:rsidRPr="00F01509" w:rsidR="00422B7F" w:rsidP="6C456869" w:rsidRDefault="6AE5C1E3" w14:paraId="4930E475" w14:textId="77777777">
            <w:pPr>
              <w:ind w:left="183"/>
              <w:rPr>
                <w:rFonts w:asciiTheme="minorHAnsi" w:hAnsiTheme="minorHAnsi" w:cstheme="minorBidi"/>
                <w:color w:val="000000" w:themeColor="text1"/>
                <w:rPrChange w:author="Unknown" w16du:dateUtc="2025-06-10T12:06:00Z" w:id="1390">
                  <w:rPr>
                    <w:rFonts w:cstheme="minorHAnsi"/>
                    <w:color w:val="000000" w:themeColor="text1"/>
                  </w:rPr>
                </w:rPrChange>
              </w:rPr>
            </w:pPr>
            <w:r w:rsidRPr="6C456869">
              <w:rPr>
                <w:rFonts w:asciiTheme="minorHAnsi" w:hAnsiTheme="minorHAnsi" w:cstheme="minorBidi"/>
                <w:color w:val="000000" w:themeColor="text1"/>
              </w:rPr>
              <w:t>Response paper (25%); Exam (75%)</w:t>
            </w:r>
          </w:p>
        </w:tc>
      </w:tr>
      <w:tr w:rsidRPr="00F01509" w:rsidR="00422B7F" w:rsidTr="0F71F144" w14:paraId="44559F0A" w14:textId="77777777">
        <w:trPr>
          <w:trHeight w:val="300"/>
        </w:trPr>
        <w:tc>
          <w:tcPr>
            <w:tcW w:w="2689" w:type="dxa"/>
            <w:shd w:val="clear" w:color="auto" w:fill="0569B9"/>
            <w:tcMar/>
          </w:tcPr>
          <w:p w:rsidRPr="00F01509" w:rsidR="00422B7F" w:rsidP="0F71F144" w:rsidRDefault="6AE5C1E3" w14:paraId="22FF244C"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003492556">
                  <w:rPr>
                    <w:rFonts w:cstheme="minorHAnsi"/>
                    <w:b/>
                    <w:bCs/>
                    <w:color w:val="000000" w:themeColor="text1"/>
                  </w:rPr>
                </w:rPrChange>
              </w:rPr>
            </w:pPr>
            <w:r w:rsidRPr="0F71F144" w:rsidR="6BFAF142">
              <w:rPr>
                <w:rFonts w:ascii="Calibri" w:hAnsi="Calibri" w:eastAsia="Calibri" w:cs="Calibri" w:asciiTheme="minorAscii" w:hAnsiTheme="minorAscii" w:eastAsiaTheme="minorAscii" w:cstheme="minorAscii"/>
                <w:b w:val="1"/>
                <w:bCs w:val="1"/>
                <w:color w:val="FFFFFF" w:themeColor="background1" w:themeTint="FF" w:themeShade="FF"/>
              </w:rPr>
              <w:t>Reassessment</w:t>
            </w:r>
          </w:p>
        </w:tc>
        <w:tc>
          <w:tcPr>
            <w:tcW w:w="6327" w:type="dxa"/>
            <w:tcMar/>
          </w:tcPr>
          <w:p w:rsidRPr="00F01509" w:rsidR="00422B7F" w:rsidP="6C456869" w:rsidRDefault="6AE5C1E3" w14:paraId="31204C0E" w14:textId="77777777">
            <w:pPr>
              <w:ind w:left="183"/>
              <w:rPr>
                <w:rFonts w:asciiTheme="minorHAnsi" w:hAnsiTheme="minorHAnsi" w:cstheme="minorBidi"/>
                <w:color w:val="000000" w:themeColor="text1"/>
                <w:rPrChange w:author="Unknown" w16du:dateUtc="2025-06-10T12:06:00Z" w:id="1392">
                  <w:rPr>
                    <w:rFonts w:cstheme="minorHAnsi"/>
                    <w:color w:val="000000" w:themeColor="text1"/>
                  </w:rPr>
                </w:rPrChange>
              </w:rPr>
            </w:pPr>
            <w:r w:rsidRPr="6C456869">
              <w:rPr>
                <w:rFonts w:asciiTheme="minorHAnsi" w:hAnsiTheme="minorHAnsi" w:cstheme="minorBidi"/>
                <w:color w:val="000000" w:themeColor="text1"/>
              </w:rPr>
              <w:t>As above</w:t>
            </w:r>
          </w:p>
          <w:p w:rsidRPr="00F01509" w:rsidR="00422B7F" w:rsidP="6C456869" w:rsidRDefault="00422B7F" w14:paraId="3F1283C3" w14:textId="77777777">
            <w:pPr>
              <w:ind w:left="183"/>
              <w:rPr>
                <w:rFonts w:asciiTheme="minorHAnsi" w:hAnsiTheme="minorHAnsi" w:cstheme="minorBidi"/>
                <w:color w:val="000000" w:themeColor="text1"/>
                <w:rPrChange w:author="Unknown" w16du:dateUtc="2025-06-10T12:06:00Z" w:id="1393">
                  <w:rPr>
                    <w:rFonts w:cstheme="minorHAnsi"/>
                    <w:color w:val="000000" w:themeColor="text1"/>
                  </w:rPr>
                </w:rPrChange>
              </w:rPr>
            </w:pPr>
          </w:p>
        </w:tc>
      </w:tr>
      <w:tr w:rsidRPr="00F01509" w:rsidR="00422B7F" w:rsidTr="0F71F144" w14:paraId="1111615C" w14:textId="77777777">
        <w:trPr>
          <w:trHeight w:val="300"/>
        </w:trPr>
        <w:tc>
          <w:tcPr>
            <w:tcW w:w="2689" w:type="dxa"/>
            <w:shd w:val="clear" w:color="auto" w:fill="0569B9"/>
            <w:tcMar/>
          </w:tcPr>
          <w:p w:rsidRPr="00F01509" w:rsidR="00422B7F" w:rsidP="0F71F144" w:rsidRDefault="00422B7F" w14:paraId="23C31C40"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945710839">
                  <w:rPr>
                    <w:rFonts w:cstheme="minorHAnsi"/>
                    <w:b/>
                    <w:bCs/>
                    <w:color w:val="000000" w:themeColor="text1"/>
                  </w:rPr>
                </w:rPrChange>
              </w:rPr>
            </w:pPr>
            <w:r>
              <w:br/>
            </w:r>
            <w:r w:rsidRPr="0F71F144" w:rsidR="6BFAF142">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327" w:type="dxa"/>
            <w:tcMar/>
          </w:tcPr>
          <w:p w:rsidRPr="00903805" w:rsidR="00422B7F" w:rsidP="6C456869" w:rsidRDefault="6AE5C1E3" w14:paraId="0F1F8005" w14:textId="77777777">
            <w:pPr>
              <w:pStyle w:val="paragraph"/>
              <w:spacing w:before="0" w:beforeAutospacing="0" w:after="0" w:afterAutospacing="0"/>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https://www.tcd.ie/law/programmes/undergraduate/modules</w:t>
            </w:r>
            <w:r w:rsidRPr="6C456869">
              <w:rPr>
                <w:rStyle w:val="eop"/>
                <w:rFonts w:asciiTheme="minorHAnsi" w:hAnsiTheme="minorHAnsi" w:eastAsiaTheme="majorEastAsia" w:cstheme="minorBidi"/>
                <w:color w:val="000000" w:themeColor="text1"/>
              </w:rPr>
              <w:t> </w:t>
            </w:r>
          </w:p>
          <w:p w:rsidRPr="00903805" w:rsidR="00422B7F" w:rsidP="6C456869" w:rsidRDefault="6AE5C1E3" w14:paraId="467EFF35" w14:textId="77777777">
            <w:pPr>
              <w:pStyle w:val="paragraph"/>
              <w:spacing w:before="0" w:beforeAutospacing="0" w:after="0" w:afterAutospacing="0"/>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https://tcd.blackboard.com/</w:t>
            </w:r>
            <w:r w:rsidRPr="6C456869">
              <w:rPr>
                <w:rStyle w:val="eop"/>
                <w:rFonts w:asciiTheme="minorHAnsi" w:hAnsiTheme="minorHAnsi" w:eastAsiaTheme="majorEastAsia" w:cstheme="minorBidi"/>
                <w:color w:val="000000" w:themeColor="text1"/>
              </w:rPr>
              <w:t> </w:t>
            </w:r>
          </w:p>
        </w:tc>
      </w:tr>
    </w:tbl>
    <w:p w:rsidRPr="00F01509" w:rsidR="00E71143" w:rsidP="6C456869" w:rsidRDefault="00E71143" w14:paraId="23119756"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Change w:author="Unknown" w16du:dateUtc="2025-06-10T12:06:00Z" w:id="1395">
            <w:rPr>
              <w:rFonts w:cstheme="minorHAnsi"/>
              <w:b/>
              <w:color w:val="000000"/>
              <w:lang w:val="en-GB" w:eastAsia="en-IE"/>
            </w:rPr>
          </w:rPrChange>
        </w:rPr>
      </w:pPr>
    </w:p>
    <w:p w:rsidRPr="00F01509" w:rsidR="00E71143" w:rsidP="6C456869" w:rsidRDefault="00E71143" w14:paraId="74E77217"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Change w:author="Unknown" w16du:dateUtc="2025-06-10T12:06:00Z" w:id="1396">
            <w:rPr>
              <w:rFonts w:cstheme="minorHAnsi"/>
              <w:b/>
              <w:color w:val="000000"/>
              <w:lang w:val="en-GB" w:eastAsia="en-IE"/>
            </w:rPr>
          </w:rPrChange>
        </w:rPr>
      </w:pPr>
    </w:p>
    <w:tbl>
      <w:tblPr>
        <w:tblStyle w:val="TableGrid"/>
        <w:tblW w:w="0" w:type="auto"/>
        <w:tblLook w:val="04A0" w:firstRow="1" w:lastRow="0" w:firstColumn="1" w:lastColumn="0" w:noHBand="0" w:noVBand="1"/>
      </w:tblPr>
      <w:tblGrid>
        <w:gridCol w:w="2615"/>
        <w:gridCol w:w="6401"/>
      </w:tblGrid>
      <w:tr w:rsidRPr="00F01509" w:rsidR="00E71143" w:rsidTr="0F71F144" w14:paraId="2363D01F" w14:textId="77777777">
        <w:trPr>
          <w:trHeight w:val="300"/>
        </w:trPr>
        <w:tc>
          <w:tcPr>
            <w:tcW w:w="2830" w:type="dxa"/>
            <w:shd w:val="clear" w:color="auto" w:fill="0569B9"/>
            <w:tcMar/>
          </w:tcPr>
          <w:p w:rsidRPr="00F01509" w:rsidR="00E71143" w:rsidP="0F71F144" w:rsidRDefault="00E71143" w14:paraId="0E291978"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266684344">
                  <w:rPr>
                    <w:rFonts w:cstheme="minorHAnsi"/>
                    <w:b/>
                    <w:bCs/>
                    <w:color w:val="000000" w:themeColor="text1"/>
                  </w:rPr>
                </w:rPrChange>
              </w:rPr>
            </w:pPr>
            <w:r w:rsidRPr="0F71F144" w:rsidR="5E722836">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186" w:type="dxa"/>
            <w:tcMar/>
            <w:vAlign w:val="center"/>
          </w:tcPr>
          <w:p w:rsidRPr="00F01509" w:rsidR="00E71143" w:rsidP="6C456869" w:rsidRDefault="00E71143" w14:paraId="59C2DB4C" w14:textId="1C13AC11">
            <w:pPr>
              <w:rPr>
                <w:rFonts w:asciiTheme="minorHAnsi" w:hAnsiTheme="minorHAnsi" w:cstheme="minorBidi"/>
                <w:color w:val="000000" w:themeColor="text1"/>
                <w:rPrChange w:author="Unknown" w16du:dateUtc="2025-06-10T12:06:00Z" w:id="1398">
                  <w:rPr>
                    <w:rFonts w:cstheme="minorHAnsi"/>
                    <w:color w:val="000000" w:themeColor="text1"/>
                  </w:rPr>
                </w:rPrChange>
              </w:rPr>
            </w:pPr>
            <w:r w:rsidRPr="6C456869">
              <w:rPr>
                <w:rFonts w:asciiTheme="minorHAnsi" w:hAnsiTheme="minorHAnsi" w:cstheme="minorBidi"/>
                <w:color w:val="000000" w:themeColor="text1"/>
              </w:rPr>
              <w:t>LAU4415</w:t>
            </w:r>
            <w:r w:rsidRPr="6C456869" w:rsidR="1D845EDE">
              <w:rPr>
                <w:rFonts w:asciiTheme="minorHAnsi" w:hAnsiTheme="minorHAnsi" w:cstheme="minorBidi"/>
                <w:color w:val="000000" w:themeColor="text1"/>
              </w:rPr>
              <w:t>1</w:t>
            </w:r>
          </w:p>
        </w:tc>
      </w:tr>
      <w:tr w:rsidRPr="00F01509" w:rsidR="00DA6770" w:rsidTr="0F71F144" w14:paraId="3C7EFD0C" w14:textId="77777777">
        <w:trPr>
          <w:trHeight w:val="300"/>
        </w:trPr>
        <w:tc>
          <w:tcPr>
            <w:tcW w:w="2830" w:type="dxa"/>
            <w:shd w:val="clear" w:color="auto" w:fill="0569B9"/>
            <w:tcMar/>
          </w:tcPr>
          <w:p w:rsidRPr="00F01509" w:rsidR="00DA6770" w:rsidP="0F71F144" w:rsidRDefault="00DA6770" w14:paraId="5343F60D" w14:textId="77777777">
            <w:pPr>
              <w:rPr>
                <w:rFonts w:ascii="Calibri" w:hAnsi="Calibri" w:eastAsia="Calibri" w:cs="Calibri" w:asciiTheme="minorAscii" w:hAnsiTheme="minorAscii" w:eastAsiaTheme="minorAscii" w:cstheme="minorAscii"/>
                <w:color w:val="FFFFFF" w:themeColor="background1" w:themeTint="FF" w:themeShade="FF"/>
                <w:rPrChange w:author="" w16du:dateUtc="2025-06-10T12:06:00Z" w:id="1141952912">
                  <w:rPr>
                    <w:rFonts w:cstheme="minorHAnsi"/>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186" w:type="dxa"/>
            <w:tcMar/>
            <w:vAlign w:val="center"/>
          </w:tcPr>
          <w:p w:rsidRPr="00F01509" w:rsidR="00DA6770" w:rsidP="6C456869" w:rsidRDefault="7D144C21" w14:paraId="7143436F" w14:textId="77777777">
            <w:pPr>
              <w:rPr>
                <w:rFonts w:asciiTheme="minorHAnsi" w:hAnsiTheme="minorHAnsi" w:cstheme="minorBidi"/>
                <w:color w:val="000000" w:themeColor="text1"/>
                <w:rPrChange w:author="Unknown" w16du:dateUtc="2025-06-10T12:06:00Z" w:id="1400">
                  <w:rPr>
                    <w:rFonts w:cstheme="minorHAnsi"/>
                    <w:color w:val="000000" w:themeColor="text1"/>
                  </w:rPr>
                </w:rPrChange>
              </w:rPr>
            </w:pPr>
            <w:r w:rsidRPr="6C456869">
              <w:rPr>
                <w:rFonts w:asciiTheme="minorHAnsi" w:hAnsiTheme="minorHAnsi" w:cstheme="minorBidi"/>
                <w:color w:val="000000" w:themeColor="text1"/>
              </w:rPr>
              <w:t>MEDICAL LAW AND ETHICS</w:t>
            </w:r>
          </w:p>
        </w:tc>
      </w:tr>
      <w:tr w:rsidRPr="00F01509" w:rsidR="009964D2" w:rsidTr="0F71F144" w14:paraId="4E9F7CBA" w14:textId="77777777">
        <w:trPr>
          <w:trHeight w:val="300"/>
        </w:trPr>
        <w:tc>
          <w:tcPr>
            <w:tcW w:w="2830" w:type="dxa"/>
            <w:shd w:val="clear" w:color="auto" w:fill="0569B9"/>
            <w:tcMar/>
          </w:tcPr>
          <w:p w:rsidRPr="00F01509" w:rsidR="009964D2" w:rsidP="0F71F144" w:rsidRDefault="009964D2" w14:paraId="60C3E817" w14:textId="77777777" w14:noSpellErr="1">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20659879">
                  <w:rPr>
                    <w:rFonts w:cstheme="minorHAnsi"/>
                    <w:b/>
                    <w:bCs/>
                    <w:color w:val="000000" w:themeColor="text1"/>
                  </w:rPr>
                </w:rPrChange>
              </w:rPr>
            </w:pPr>
          </w:p>
          <w:p w:rsidRPr="00F01509" w:rsidR="009964D2" w:rsidP="0F71F144" w:rsidRDefault="15E5619B" w14:paraId="1A642963" w14:textId="584BB203">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719169072">
                  <w:rPr>
                    <w:rFonts w:cstheme="minorHAnsi"/>
                    <w:b/>
                    <w:bCs/>
                    <w:color w:val="000000" w:themeColor="text1"/>
                  </w:rPr>
                </w:rPrChange>
              </w:rPr>
            </w:pPr>
            <w:r w:rsidRPr="0F71F144" w:rsidR="6AF6284A">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186" w:type="dxa"/>
            <w:tcMar/>
            <w:vAlign w:val="center"/>
          </w:tcPr>
          <w:p w:rsidRPr="00F01509" w:rsidR="009964D2" w:rsidP="6C456869" w:rsidRDefault="15E5619B" w14:paraId="0F947D81" w14:textId="1207F4C9">
            <w:pPr>
              <w:rPr>
                <w:rFonts w:asciiTheme="minorHAnsi" w:hAnsiTheme="minorHAnsi" w:cstheme="minorBidi"/>
                <w:color w:val="000000" w:themeColor="text1"/>
                <w:rPrChange w:author="Unknown" w16du:dateUtc="2025-06-10T12:06:00Z" w:id="1403">
                  <w:rPr>
                    <w:rFonts w:cstheme="minorHAnsi"/>
                    <w:color w:val="000000" w:themeColor="text1"/>
                  </w:rPr>
                </w:rPrChange>
              </w:rPr>
            </w:pPr>
            <w:r w:rsidRPr="6C456869">
              <w:rPr>
                <w:rFonts w:asciiTheme="minorHAnsi" w:hAnsiTheme="minorHAnsi" w:cstheme="minorBidi"/>
                <w:color w:val="000000" w:themeColor="text1"/>
              </w:rPr>
              <w:t>SS Single Honours, Law Major, Joint Honours, Law Minor</w:t>
            </w:r>
          </w:p>
        </w:tc>
      </w:tr>
      <w:tr w:rsidRPr="00F01509" w:rsidR="00DA6770" w:rsidTr="0F71F144" w14:paraId="264E83FC" w14:textId="77777777">
        <w:trPr>
          <w:trHeight w:val="300"/>
        </w:trPr>
        <w:tc>
          <w:tcPr>
            <w:tcW w:w="2830" w:type="dxa"/>
            <w:shd w:val="clear" w:color="auto" w:fill="0569B9"/>
            <w:tcMar/>
          </w:tcPr>
          <w:p w:rsidRPr="00F01509" w:rsidR="00DA6770" w:rsidP="0F71F144" w:rsidRDefault="00DA6770" w14:paraId="74E94166"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430541633">
                  <w:rPr>
                    <w:rFonts w:cstheme="minorHAnsi"/>
                    <w:b/>
                    <w:bCs/>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186" w:type="dxa"/>
            <w:tcMar/>
            <w:vAlign w:val="center"/>
          </w:tcPr>
          <w:p w:rsidRPr="00F01509" w:rsidR="00DA6770" w:rsidP="6C456869" w:rsidRDefault="7D144C21" w14:paraId="337EE61C" w14:textId="77777777">
            <w:pPr>
              <w:rPr>
                <w:rFonts w:asciiTheme="minorHAnsi" w:hAnsiTheme="minorHAnsi" w:cstheme="minorBidi"/>
                <w:color w:val="000000" w:themeColor="text1"/>
                <w:rPrChange w:author="Unknown" w16du:dateUtc="2025-06-10T12:06:00Z" w:id="1405">
                  <w:rPr>
                    <w:rFonts w:cstheme="minorHAnsi"/>
                    <w:color w:val="000000" w:themeColor="text1"/>
                  </w:rPr>
                </w:rPrChange>
              </w:rPr>
            </w:pPr>
            <w:r w:rsidRPr="6C456869">
              <w:rPr>
                <w:rFonts w:asciiTheme="minorHAnsi" w:hAnsiTheme="minorHAnsi" w:cstheme="minorBidi"/>
                <w:color w:val="000000" w:themeColor="text1"/>
              </w:rPr>
              <w:t>10</w:t>
            </w:r>
          </w:p>
        </w:tc>
      </w:tr>
      <w:tr w:rsidRPr="00F01509" w:rsidR="00DA6770" w:rsidTr="0F71F144" w14:paraId="48DD7A0C" w14:textId="77777777">
        <w:trPr>
          <w:trHeight w:val="300"/>
        </w:trPr>
        <w:tc>
          <w:tcPr>
            <w:tcW w:w="2830" w:type="dxa"/>
            <w:shd w:val="clear" w:color="auto" w:fill="0569B9"/>
            <w:tcMar/>
          </w:tcPr>
          <w:p w:rsidRPr="00F01509" w:rsidR="00DA6770" w:rsidP="0F71F144" w:rsidRDefault="00DA6770" w14:paraId="2D2A1CC9"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9214370">
                  <w:rPr>
                    <w:rFonts w:cstheme="minorHAnsi"/>
                    <w:b/>
                    <w:bCs/>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186" w:type="dxa"/>
            <w:tcMar/>
            <w:vAlign w:val="center"/>
          </w:tcPr>
          <w:p w:rsidRPr="00F01509" w:rsidR="00DA6770" w:rsidP="6C456869" w:rsidRDefault="7D144C21" w14:paraId="439F1460" w14:textId="77777777">
            <w:pPr>
              <w:rPr>
                <w:rFonts w:asciiTheme="minorHAnsi" w:hAnsiTheme="minorHAnsi" w:cstheme="minorBidi"/>
                <w:color w:val="000000" w:themeColor="text1"/>
                <w:rPrChange w:author="Unknown" w16du:dateUtc="2025-06-10T12:06:00Z" w:id="1407">
                  <w:rPr>
                    <w:rFonts w:cstheme="minorHAnsi"/>
                    <w:color w:val="000000" w:themeColor="text1"/>
                  </w:rPr>
                </w:rPrChange>
              </w:rPr>
            </w:pPr>
            <w:r w:rsidRPr="6C456869">
              <w:rPr>
                <w:rFonts w:asciiTheme="minorHAnsi" w:hAnsiTheme="minorHAnsi" w:cstheme="minorBidi"/>
                <w:color w:val="000000" w:themeColor="text1"/>
              </w:rPr>
              <w:t>MT</w:t>
            </w:r>
          </w:p>
        </w:tc>
      </w:tr>
      <w:tr w:rsidRPr="00F01509" w:rsidR="00DA6770" w:rsidTr="0F71F144" w14:paraId="545CD521" w14:textId="77777777">
        <w:trPr>
          <w:trHeight w:val="300"/>
        </w:trPr>
        <w:tc>
          <w:tcPr>
            <w:tcW w:w="2830" w:type="dxa"/>
            <w:shd w:val="clear" w:color="auto" w:fill="0569B9"/>
            <w:tcMar/>
          </w:tcPr>
          <w:p w:rsidRPr="00F01509" w:rsidR="00DA6770" w:rsidP="0F71F144" w:rsidRDefault="00DA6770" w14:paraId="739FE9A9"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14007825">
                  <w:rPr>
                    <w:rFonts w:cstheme="minorHAnsi"/>
                    <w:b/>
                    <w:bCs/>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186" w:type="dxa"/>
            <w:tcMar/>
            <w:vAlign w:val="center"/>
          </w:tcPr>
          <w:p w:rsidRPr="00F01509" w:rsidR="00DA6770" w:rsidP="6C456869" w:rsidRDefault="7D144C21" w14:paraId="58D3E74A" w14:textId="77777777">
            <w:pPr>
              <w:rPr>
                <w:rFonts w:asciiTheme="minorHAnsi" w:hAnsiTheme="minorHAnsi" w:cstheme="minorBidi"/>
                <w:color w:val="000000" w:themeColor="text1"/>
                <w:rPrChange w:author="Unknown" w16du:dateUtc="2025-06-10T12:06:00Z" w:id="1409">
                  <w:rPr>
                    <w:rFonts w:cstheme="minorHAnsi"/>
                    <w:color w:val="000000" w:themeColor="text1"/>
                  </w:rPr>
                </w:rPrChange>
              </w:rPr>
            </w:pPr>
            <w:r w:rsidRPr="6C456869">
              <w:rPr>
                <w:rFonts w:asciiTheme="minorHAnsi" w:hAnsiTheme="minorHAnsi" w:cstheme="minorBidi"/>
                <w:color w:val="000000" w:themeColor="text1"/>
                <w:lang w:val="en-GB" w:eastAsia="en-IE"/>
              </w:rPr>
              <w:t>3 hours of lectures per week in the 1st Semester</w:t>
            </w:r>
          </w:p>
        </w:tc>
      </w:tr>
      <w:tr w:rsidRPr="00F01509" w:rsidR="00DA6770" w:rsidTr="0F71F144" w14:paraId="2AE57C5F" w14:textId="77777777">
        <w:trPr>
          <w:trHeight w:val="300"/>
        </w:trPr>
        <w:tc>
          <w:tcPr>
            <w:tcW w:w="2830" w:type="dxa"/>
            <w:shd w:val="clear" w:color="auto" w:fill="0569B9"/>
            <w:tcMar/>
          </w:tcPr>
          <w:p w:rsidRPr="00F01509" w:rsidR="00DA6770" w:rsidP="0F71F144" w:rsidRDefault="00DA6770" w14:paraId="08692543"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353649472">
                  <w:rPr>
                    <w:rFonts w:cstheme="minorHAnsi"/>
                    <w:b/>
                    <w:bCs/>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186" w:type="dxa"/>
            <w:tcMar/>
            <w:vAlign w:val="center"/>
          </w:tcPr>
          <w:p w:rsidRPr="00F01509" w:rsidR="00DA6770" w:rsidP="6C456869" w:rsidRDefault="7D144C21" w14:paraId="44C73FC0" w14:textId="32405C80">
            <w:pPr>
              <w:rPr>
                <w:rFonts w:asciiTheme="minorHAnsi" w:hAnsiTheme="minorHAnsi" w:cstheme="minorBidi"/>
                <w:color w:val="000000" w:themeColor="text1"/>
                <w:rPrChange w:author="Unknown" w16du:dateUtc="2025-06-10T12:06:00Z" w:id="1411">
                  <w:rPr>
                    <w:rFonts w:cstheme="minorHAnsi"/>
                    <w:color w:val="000000" w:themeColor="text1"/>
                  </w:rPr>
                </w:rPrChange>
              </w:rPr>
            </w:pPr>
            <w:r w:rsidRPr="6C456869">
              <w:rPr>
                <w:rFonts w:asciiTheme="minorHAnsi" w:hAnsiTheme="minorHAnsi" w:cstheme="minorBidi"/>
                <w:color w:val="000000" w:themeColor="text1"/>
              </w:rPr>
              <w:t>Dr Andrea Mulligan</w:t>
            </w:r>
          </w:p>
        </w:tc>
      </w:tr>
      <w:tr w:rsidRPr="00F01509" w:rsidR="00DA6770" w:rsidTr="0F71F144" w14:paraId="723274F2" w14:textId="77777777">
        <w:trPr>
          <w:trHeight w:val="300"/>
        </w:trPr>
        <w:tc>
          <w:tcPr>
            <w:tcW w:w="2830" w:type="dxa"/>
            <w:shd w:val="clear" w:color="auto" w:fill="0569B9"/>
            <w:tcMar/>
          </w:tcPr>
          <w:p w:rsidRPr="00F01509" w:rsidR="00DA6770" w:rsidP="0F71F144" w:rsidRDefault="00DA6770" w14:paraId="40E11743"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136043440">
                  <w:rPr>
                    <w:rFonts w:cstheme="minorHAnsi"/>
                    <w:b/>
                    <w:bCs/>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186" w:type="dxa"/>
            <w:tcMar/>
            <w:vAlign w:val="center"/>
          </w:tcPr>
          <w:p w:rsidRPr="00F01509" w:rsidR="00DA6770" w:rsidP="6C456869" w:rsidRDefault="7D144C21" w14:paraId="16463B83" w14:textId="77777777">
            <w:pPr>
              <w:spacing w:after="120"/>
              <w:ind w:right="15"/>
              <w:rPr>
                <w:rFonts w:asciiTheme="minorHAnsi" w:hAnsiTheme="minorHAnsi" w:cstheme="minorBidi"/>
                <w:color w:val="000000" w:themeColor="text1"/>
                <w:rPrChange w:author="Unknown" w16du:dateUtc="2025-06-10T12:06:00Z" w:id="1413">
                  <w:rPr>
                    <w:rFonts w:cstheme="minorHAnsi"/>
                    <w:color w:val="000000" w:themeColor="text1"/>
                  </w:rPr>
                </w:rPrChange>
              </w:rPr>
            </w:pPr>
            <w:r w:rsidRPr="6C456869">
              <w:rPr>
                <w:rFonts w:asciiTheme="minorHAnsi" w:hAnsiTheme="minorHAnsi" w:cstheme="minorBidi"/>
                <w:color w:val="000000" w:themeColor="text1"/>
              </w:rPr>
              <w:t xml:space="preserve">By the end of this module, students should be able to: </w:t>
            </w:r>
          </w:p>
          <w:p w:rsidRPr="00F01509" w:rsidR="00DA6770" w:rsidP="6C456869" w:rsidRDefault="7D144C21" w14:paraId="1F65BFB9"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1414">
                  <w:rPr>
                    <w:rFonts w:cstheme="minorHAnsi"/>
                    <w:color w:val="000000"/>
                    <w:lang w:val="en-US" w:eastAsia="en-IE"/>
                  </w:rPr>
                </w:rPrChange>
              </w:rPr>
            </w:pPr>
            <w:r w:rsidRPr="6C456869">
              <w:rPr>
                <w:rFonts w:asciiTheme="minorHAnsi" w:hAnsiTheme="minorHAnsi" w:cstheme="minorBidi"/>
                <w:color w:val="000000" w:themeColor="text1"/>
                <w:lang w:val="en-US" w:eastAsia="en-IE"/>
              </w:rPr>
              <w:t xml:space="preserve">Accurately describe and apply law to novel situations that arise in medical practice. </w:t>
            </w:r>
          </w:p>
          <w:p w:rsidRPr="00F01509" w:rsidR="00DA6770" w:rsidP="6C456869" w:rsidRDefault="7D144C21" w14:paraId="1D78D95A"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1415">
                  <w:rPr>
                    <w:rFonts w:cstheme="minorHAnsi"/>
                    <w:color w:val="000000"/>
                    <w:lang w:val="en-US" w:eastAsia="en-IE"/>
                  </w:rPr>
                </w:rPrChange>
              </w:rPr>
            </w:pPr>
            <w:r w:rsidRPr="6C456869">
              <w:rPr>
                <w:rFonts w:asciiTheme="minorHAnsi" w:hAnsiTheme="minorHAnsi" w:cstheme="minorBidi"/>
                <w:color w:val="000000" w:themeColor="text1"/>
                <w:lang w:val="en-US" w:eastAsia="en-IE"/>
              </w:rPr>
              <w:t xml:space="preserve">Explain medical technologies and procedures to a non-specialist audience. </w:t>
            </w:r>
          </w:p>
          <w:p w:rsidRPr="00F01509" w:rsidR="00DA6770" w:rsidP="6C456869" w:rsidRDefault="7D144C21" w14:paraId="40370D90"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1416">
                  <w:rPr>
                    <w:rFonts w:cstheme="minorHAnsi"/>
                    <w:color w:val="000000"/>
                    <w:lang w:val="en-US" w:eastAsia="en-IE"/>
                  </w:rPr>
                </w:rPrChange>
              </w:rPr>
            </w:pPr>
            <w:r w:rsidRPr="6C456869">
              <w:rPr>
                <w:rFonts w:asciiTheme="minorHAnsi" w:hAnsiTheme="minorHAnsi" w:cstheme="minorBidi"/>
                <w:color w:val="000000" w:themeColor="text1"/>
                <w:lang w:val="en-US" w:eastAsia="en-IE"/>
              </w:rPr>
              <w:t xml:space="preserve">Debate ethical and philosophical issues that arise in healthcare in a thorough but sensitive manner, while responding to questions and comments. </w:t>
            </w:r>
          </w:p>
          <w:p w:rsidRPr="00F01509" w:rsidR="00DA6770" w:rsidP="6C456869" w:rsidRDefault="7D144C21" w14:paraId="1B102C2D"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1417">
                  <w:rPr>
                    <w:rFonts w:cstheme="minorHAnsi"/>
                    <w:color w:val="000000"/>
                    <w:lang w:val="en-US" w:eastAsia="en-IE"/>
                  </w:rPr>
                </w:rPrChange>
              </w:rPr>
            </w:pPr>
            <w:r w:rsidRPr="6C456869">
              <w:rPr>
                <w:rFonts w:asciiTheme="minorHAnsi" w:hAnsiTheme="minorHAnsi" w:cstheme="minorBidi"/>
                <w:color w:val="000000" w:themeColor="text1"/>
                <w:lang w:val="en-US" w:eastAsia="en-IE"/>
              </w:rPr>
              <w:t xml:space="preserve">Identify the principles, values and rights at play in medical practice. </w:t>
            </w:r>
          </w:p>
          <w:p w:rsidRPr="00F01509" w:rsidR="00DA6770" w:rsidP="6C456869" w:rsidRDefault="7D144C21" w14:paraId="567B6C2D"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1418">
                  <w:rPr>
                    <w:rFonts w:cstheme="minorHAnsi"/>
                    <w:color w:val="000000"/>
                    <w:lang w:val="en-US" w:eastAsia="en-IE"/>
                  </w:rPr>
                </w:rPrChange>
              </w:rPr>
            </w:pPr>
            <w:r w:rsidRPr="6C456869">
              <w:rPr>
                <w:rFonts w:asciiTheme="minorHAnsi" w:hAnsiTheme="minorHAnsi" w:cstheme="minorBidi"/>
                <w:color w:val="000000" w:themeColor="text1"/>
                <w:lang w:val="en-US" w:eastAsia="en-IE"/>
              </w:rPr>
              <w:t xml:space="preserve">Situate Irish law in the international context and draw relevant comparisons between schemes of regulation in different jurisdictions. </w:t>
            </w:r>
          </w:p>
          <w:p w:rsidRPr="00F01509" w:rsidR="00DA6770" w:rsidP="6C456869" w:rsidRDefault="7D144C21" w14:paraId="57F1CC2B"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1419">
                  <w:rPr>
                    <w:rFonts w:cstheme="minorHAnsi"/>
                    <w:color w:val="000000"/>
                    <w:lang w:val="en-US" w:eastAsia="en-IE"/>
                  </w:rPr>
                </w:rPrChange>
              </w:rPr>
            </w:pPr>
            <w:r w:rsidRPr="6C456869">
              <w:rPr>
                <w:rFonts w:asciiTheme="minorHAnsi" w:hAnsiTheme="minorHAnsi" w:cstheme="minorBidi"/>
                <w:color w:val="000000" w:themeColor="text1"/>
                <w:lang w:val="en-US" w:eastAsia="en-IE"/>
              </w:rPr>
              <w:t>Research and write on complex medico-legal topics.</w:t>
            </w:r>
          </w:p>
        </w:tc>
      </w:tr>
      <w:tr w:rsidRPr="00F01509" w:rsidR="00DA6770" w:rsidTr="0F71F144" w14:paraId="11ED9526" w14:textId="77777777">
        <w:trPr>
          <w:trHeight w:val="300"/>
        </w:trPr>
        <w:tc>
          <w:tcPr>
            <w:tcW w:w="2830" w:type="dxa"/>
            <w:shd w:val="clear" w:color="auto" w:fill="0569B9"/>
            <w:tcMar/>
          </w:tcPr>
          <w:p w:rsidRPr="00F01509" w:rsidR="00DA6770" w:rsidP="0F71F144" w:rsidRDefault="00DA6770" w14:paraId="14BD5443"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142231185">
                  <w:rPr>
                    <w:rFonts w:cstheme="minorHAnsi"/>
                    <w:b/>
                    <w:bCs/>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Module Learning Aims</w:t>
            </w:r>
          </w:p>
        </w:tc>
        <w:tc>
          <w:tcPr>
            <w:tcW w:w="6186" w:type="dxa"/>
            <w:tcMar/>
            <w:vAlign w:val="center"/>
          </w:tcPr>
          <w:p w:rsidRPr="00F01509" w:rsidR="00DA6770" w:rsidP="6C456869" w:rsidRDefault="00DA6770" w14:paraId="3E565AFE" w14:textId="77777777">
            <w:pPr>
              <w:rPr>
                <w:rFonts w:asciiTheme="minorHAnsi" w:hAnsiTheme="minorHAnsi" w:cstheme="minorBidi"/>
                <w:rPrChange w:author="Unknown" w16du:dateUtc="2025-06-10T12:06:00Z" w:id="1421">
                  <w:rPr>
                    <w:rFonts w:cstheme="minorHAnsi"/>
                  </w:rPr>
                </w:rPrChange>
              </w:rPr>
            </w:pPr>
          </w:p>
        </w:tc>
      </w:tr>
      <w:tr w:rsidRPr="00F01509" w:rsidR="00DA6770" w:rsidTr="0F71F144" w14:paraId="14691CF0" w14:textId="77777777">
        <w:trPr>
          <w:trHeight w:val="300"/>
        </w:trPr>
        <w:tc>
          <w:tcPr>
            <w:tcW w:w="2830" w:type="dxa"/>
            <w:shd w:val="clear" w:color="auto" w:fill="0569B9"/>
            <w:tcMar/>
          </w:tcPr>
          <w:p w:rsidRPr="00F01509" w:rsidR="00DA6770" w:rsidP="0F71F144" w:rsidRDefault="00DA6770" w14:paraId="627F823C"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337331111">
                  <w:rPr>
                    <w:rFonts w:cstheme="minorHAnsi"/>
                    <w:b/>
                    <w:bCs/>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186" w:type="dxa"/>
            <w:tcMar/>
            <w:vAlign w:val="center"/>
          </w:tcPr>
          <w:p w:rsidRPr="00F01509" w:rsidR="00DA6770" w:rsidP="6C456869" w:rsidRDefault="57DF6605" w14:paraId="50B410D0" w14:textId="59DF1FDD">
            <w:pPr>
              <w:rPr>
                <w:rFonts w:asciiTheme="minorHAnsi" w:hAnsiTheme="minorHAnsi" w:cstheme="minorBidi"/>
                <w:rPrChange w:author="Unknown" w16du:dateUtc="2025-06-10T12:06:00Z" w:id="1423">
                  <w:rPr/>
                </w:rPrChange>
              </w:rPr>
            </w:pPr>
            <w:r w:rsidRPr="6C456869">
              <w:rPr>
                <w:rFonts w:asciiTheme="minorHAnsi" w:hAnsiTheme="minorHAnsi" w:cstheme="minorBidi"/>
              </w:rPr>
              <w:t xml:space="preserve">Medical Law and Ethics will give students the opportunity to tackle contemporary legal issues in medicine and healthcare. The module will deal both with the black-letter law that governs medical practice and with the broader philosophical, ethical and social questions that are raised by medical advances. Students will be guided through the range of legal and quasi-legal instruments that regulate medical practice, including the Constitution, Tort Law, and professional guidelines, and encouraged to consider the advantages and disadvantages of these regulatory tools. </w:t>
            </w:r>
          </w:p>
          <w:p w:rsidRPr="00F01509" w:rsidR="00DA6770" w:rsidP="6C456869" w:rsidRDefault="00DA6770" w14:paraId="26F5CD50" w14:textId="77777777">
            <w:pPr>
              <w:rPr>
                <w:rFonts w:asciiTheme="minorHAnsi" w:hAnsiTheme="minorHAnsi" w:cstheme="minorBidi"/>
                <w:rPrChange w:author="Unknown" w16du:dateUtc="2025-06-10T12:06:00Z" w:id="1424">
                  <w:rPr>
                    <w:rFonts w:cstheme="minorHAnsi"/>
                  </w:rPr>
                </w:rPrChange>
              </w:rPr>
            </w:pPr>
          </w:p>
          <w:p w:rsidRPr="00F01509" w:rsidR="00DA6770" w:rsidP="6C456869" w:rsidRDefault="57DF6605" w14:paraId="3ED2300F" w14:textId="296BF4A5">
            <w:pPr>
              <w:rPr>
                <w:rFonts w:asciiTheme="minorHAnsi" w:hAnsiTheme="minorHAnsi" w:cstheme="minorBidi"/>
                <w:rPrChange w:author="Unknown" w16du:dateUtc="2025-06-10T12:06:00Z" w:id="1425">
                  <w:rPr/>
                </w:rPrChange>
              </w:rPr>
            </w:pPr>
            <w:r w:rsidRPr="6C456869">
              <w:rPr>
                <w:rFonts w:asciiTheme="minorHAnsi" w:hAnsiTheme="minorHAnsi" w:cstheme="minorBidi"/>
              </w:rPr>
              <w:t xml:space="preserve">As well as providing students with a thorough grasp of Irish Law, the module will be substantially comparative in nature. Comparative legal study will be especially valuable on topics that are unregulated, or under-regulated by Irish Law. This module aims both to prepare students for practice in the field of medical law, and to encourage critical thinking and exploration of the theoretical challenges presented by the subject.    </w:t>
            </w:r>
          </w:p>
          <w:p w:rsidRPr="00F01509" w:rsidR="00DA6770" w:rsidP="6C456869" w:rsidRDefault="00DA6770" w14:paraId="208A798E" w14:textId="77777777">
            <w:pPr>
              <w:rPr>
                <w:rFonts w:asciiTheme="minorHAnsi" w:hAnsiTheme="minorHAnsi" w:cstheme="minorBidi"/>
                <w:rPrChange w:author="Unknown" w16du:dateUtc="2025-06-10T12:06:00Z" w:id="1426">
                  <w:rPr>
                    <w:rFonts w:cstheme="minorHAnsi"/>
                  </w:rPr>
                </w:rPrChange>
              </w:rPr>
            </w:pPr>
          </w:p>
          <w:p w:rsidRPr="00F01509" w:rsidR="00DA6770" w:rsidP="6C456869" w:rsidRDefault="57DF6605" w14:paraId="7B6608B6" w14:textId="356501E3">
            <w:pPr>
              <w:rPr>
                <w:rFonts w:asciiTheme="minorHAnsi" w:hAnsiTheme="minorHAnsi" w:cstheme="minorBidi"/>
                <w:rPrChange w:author="Unknown" w16du:dateUtc="2025-06-10T12:06:00Z" w:id="1427">
                  <w:rPr/>
                </w:rPrChange>
              </w:rPr>
            </w:pPr>
            <w:r w:rsidRPr="6C456869">
              <w:rPr>
                <w:rFonts w:asciiTheme="minorHAnsi" w:hAnsiTheme="minorHAnsi" w:cstheme="minorBidi"/>
              </w:rPr>
              <w:t>Students will on occasion be required to read certain materials ahead of class. To this end, the reading list will be divided into required reading and further reading. Students will be expected to analyse the topics in class, and to participate in class discussions. As well as using traditional legal materials the course will draw on relevant work from the fields of science, philosophy, sociology and politics.</w:t>
            </w:r>
          </w:p>
        </w:tc>
      </w:tr>
      <w:tr w:rsidRPr="00F01509" w:rsidR="00DA6770" w:rsidTr="0F71F144" w14:paraId="406C80B5" w14:textId="77777777">
        <w:trPr>
          <w:trHeight w:val="300"/>
        </w:trPr>
        <w:tc>
          <w:tcPr>
            <w:tcW w:w="2830" w:type="dxa"/>
            <w:shd w:val="clear" w:color="auto" w:fill="0569B9"/>
            <w:tcMar/>
          </w:tcPr>
          <w:p w:rsidRPr="00F01509" w:rsidR="00DA6770" w:rsidP="0F71F144" w:rsidRDefault="57DF6605" w14:paraId="4EC24385" w14:textId="47E658B1">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688437419">
                  <w:rPr>
                    <w:b/>
                    <w:bCs/>
                    <w:color w:val="000000" w:themeColor="text1"/>
                  </w:rPr>
                </w:rPrChange>
              </w:rPr>
            </w:pPr>
            <w:r w:rsidRPr="0F71F144" w:rsidR="6C480F15">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186" w:type="dxa"/>
            <w:tcMar/>
            <w:vAlign w:val="center"/>
          </w:tcPr>
          <w:p w:rsidRPr="00F01509" w:rsidR="005B3805" w:rsidP="6C456869" w:rsidRDefault="33474CE7" w14:paraId="6B823FED" w14:textId="150FF325">
            <w:pPr>
              <w:ind w:left="183"/>
              <w:rPr>
                <w:rFonts w:asciiTheme="minorHAnsi" w:hAnsiTheme="minorHAnsi" w:cstheme="minorBidi"/>
                <w:color w:val="000000" w:themeColor="text1"/>
                <w:rPrChange w:author="Unknown" w16du:dateUtc="2025-06-10T12:06:00Z" w:id="1429">
                  <w:rPr>
                    <w:color w:val="000000" w:themeColor="text1"/>
                  </w:rPr>
                </w:rPrChange>
              </w:rPr>
            </w:pPr>
            <w:r w:rsidRPr="6C456869">
              <w:rPr>
                <w:rFonts w:asciiTheme="minorHAnsi" w:hAnsiTheme="minorHAnsi" w:cstheme="minorBidi"/>
                <w:color w:val="000000" w:themeColor="text1"/>
              </w:rPr>
              <w:t xml:space="preserve">Take home exam </w:t>
            </w:r>
            <w:r w:rsidRPr="6C456869" w:rsidR="4129466E">
              <w:rPr>
                <w:rFonts w:asciiTheme="minorHAnsi" w:hAnsiTheme="minorHAnsi" w:cstheme="minorBidi"/>
                <w:color w:val="000000" w:themeColor="text1"/>
              </w:rPr>
              <w:t>50</w:t>
            </w:r>
            <w:r w:rsidRPr="6C456869">
              <w:rPr>
                <w:rFonts w:asciiTheme="minorHAnsi" w:hAnsiTheme="minorHAnsi" w:cstheme="minorBidi"/>
                <w:color w:val="000000" w:themeColor="text1"/>
              </w:rPr>
              <w:t xml:space="preserve">%, </w:t>
            </w:r>
          </w:p>
          <w:p w:rsidRPr="00F01509" w:rsidR="00DA6770" w:rsidP="6C456869" w:rsidRDefault="58DBD270" w14:paraId="4BF99240" w14:textId="2F3D913B">
            <w:pPr>
              <w:ind w:left="183"/>
              <w:rPr>
                <w:rFonts w:asciiTheme="minorHAnsi" w:hAnsiTheme="minorHAnsi" w:cstheme="minorBidi"/>
                <w:color w:val="000000" w:themeColor="text1"/>
                <w:rPrChange w:author="Unknown" w16du:dateUtc="2025-06-10T12:06:00Z" w:id="1430">
                  <w:rPr>
                    <w:rFonts w:cstheme="minorHAnsi"/>
                    <w:color w:val="000000" w:themeColor="text1"/>
                  </w:rPr>
                </w:rPrChange>
              </w:rPr>
            </w:pPr>
            <w:r w:rsidRPr="6C456869">
              <w:rPr>
                <w:rFonts w:asciiTheme="minorHAnsi" w:hAnsiTheme="minorHAnsi" w:cstheme="minorBidi"/>
                <w:color w:val="000000" w:themeColor="text1"/>
              </w:rPr>
              <w:t>Policy Report (3,500 words) 50%</w:t>
            </w:r>
          </w:p>
        </w:tc>
      </w:tr>
      <w:tr w:rsidRPr="00F01509" w:rsidR="00DA6770" w:rsidTr="0F71F144" w14:paraId="65EA2626" w14:textId="77777777">
        <w:trPr>
          <w:trHeight w:val="300"/>
        </w:trPr>
        <w:tc>
          <w:tcPr>
            <w:tcW w:w="2830" w:type="dxa"/>
            <w:shd w:val="clear" w:color="auto" w:fill="0569B9"/>
            <w:tcMar/>
          </w:tcPr>
          <w:p w:rsidRPr="00F01509" w:rsidR="00DA6770" w:rsidP="0F71F144" w:rsidRDefault="00DA6770" w14:paraId="1D928955"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453103006">
                  <w:rPr>
                    <w:rFonts w:cstheme="minorHAnsi"/>
                    <w:b/>
                    <w:bCs/>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186" w:type="dxa"/>
            <w:tcMar/>
            <w:vAlign w:val="center"/>
          </w:tcPr>
          <w:p w:rsidRPr="00903805" w:rsidR="00DA6770" w:rsidP="6C456869" w:rsidRDefault="7D144C21" w14:paraId="19AB32BC" w14:textId="77777777">
            <w:pPr>
              <w:pStyle w:val="paragraph"/>
              <w:spacing w:before="0" w:beforeAutospacing="0" w:after="0" w:afterAutospacing="0"/>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https://www.tcd.ie/law/programmes/undergraduate/modules</w:t>
            </w:r>
            <w:r w:rsidRPr="6C456869">
              <w:rPr>
                <w:rStyle w:val="eop"/>
                <w:rFonts w:asciiTheme="minorHAnsi" w:hAnsiTheme="minorHAnsi" w:eastAsiaTheme="majorEastAsia" w:cstheme="minorBidi"/>
                <w:color w:val="000000" w:themeColor="text1"/>
              </w:rPr>
              <w:t> </w:t>
            </w:r>
          </w:p>
          <w:p w:rsidRPr="00903805" w:rsidR="00DA6770" w:rsidP="6C456869" w:rsidRDefault="7D144C21" w14:paraId="57C61A41" w14:textId="77777777">
            <w:pPr>
              <w:pStyle w:val="paragraph"/>
              <w:spacing w:before="0" w:beforeAutospacing="0" w:after="0" w:afterAutospacing="0"/>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https://tcd.blackboard.com/</w:t>
            </w:r>
            <w:r w:rsidRPr="6C456869">
              <w:rPr>
                <w:rStyle w:val="eop"/>
                <w:rFonts w:asciiTheme="minorHAnsi" w:hAnsiTheme="minorHAnsi" w:eastAsiaTheme="majorEastAsia" w:cstheme="minorBidi"/>
                <w:color w:val="000000" w:themeColor="text1"/>
              </w:rPr>
              <w:t> </w:t>
            </w:r>
          </w:p>
        </w:tc>
      </w:tr>
    </w:tbl>
    <w:p w:rsidRPr="00F01509" w:rsidR="00DA6770" w:rsidP="6C456869" w:rsidRDefault="00DA6770" w14:paraId="225CEFB2"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Change w:author="Unknown" w16du:dateUtc="2025-06-10T12:06:00Z" w:id="1432">
            <w:rPr>
              <w:rFonts w:cstheme="minorHAnsi"/>
              <w:b/>
              <w:color w:val="000000"/>
              <w:lang w:val="en-GB" w:eastAsia="en-IE"/>
            </w:rPr>
          </w:rPrChange>
        </w:rPr>
      </w:pPr>
    </w:p>
    <w:p w:rsidRPr="00F01509" w:rsidR="00DA6770" w:rsidP="6C456869" w:rsidRDefault="00DA6770" w14:paraId="62643BC1" w14:textId="77777777">
      <w:pPr>
        <w:widowControl w:val="0"/>
        <w:suppressAutoHyphens/>
        <w:autoSpaceDE w:val="0"/>
        <w:autoSpaceDN w:val="0"/>
        <w:adjustRightInd w:val="0"/>
        <w:spacing w:line="276" w:lineRule="auto"/>
        <w:ind w:left="-709" w:right="-674"/>
        <w:jc w:val="center"/>
        <w:outlineLvl w:val="0"/>
        <w:rPr>
          <w:rFonts w:asciiTheme="minorHAnsi" w:hAnsiTheme="minorHAnsi" w:cstheme="minorBidi"/>
          <w:b/>
          <w:bCs/>
          <w:color w:val="000000"/>
          <w:lang w:val="en-GB" w:eastAsia="en-IE"/>
          <w:rPrChange w:author="Unknown" w16du:dateUtc="2025-06-10T12:06:00Z" w:id="1433">
            <w:rPr>
              <w:rFonts w:cstheme="minorHAnsi"/>
              <w:b/>
              <w:color w:val="000000"/>
              <w:lang w:val="en-GB" w:eastAsia="en-IE"/>
            </w:rPr>
          </w:rPrChange>
        </w:rPr>
      </w:pPr>
    </w:p>
    <w:tbl>
      <w:tblPr>
        <w:tblStyle w:val="TableGrid"/>
        <w:tblW w:w="0" w:type="auto"/>
        <w:tblLook w:val="04A0" w:firstRow="1" w:lastRow="0" w:firstColumn="1" w:lastColumn="0" w:noHBand="0" w:noVBand="1"/>
      </w:tblPr>
      <w:tblGrid>
        <w:gridCol w:w="2547"/>
        <w:gridCol w:w="6469"/>
      </w:tblGrid>
      <w:tr w:rsidRPr="00F01509" w:rsidR="00DA6770" w:rsidTr="0F71F144" w14:paraId="5C0A629F" w14:textId="77777777">
        <w:trPr>
          <w:trHeight w:val="300"/>
        </w:trPr>
        <w:tc>
          <w:tcPr>
            <w:tcW w:w="2547" w:type="dxa"/>
            <w:shd w:val="clear" w:color="auto" w:fill="0569B9"/>
            <w:tcMar/>
          </w:tcPr>
          <w:p w:rsidRPr="00F01509" w:rsidR="00DA6770" w:rsidP="0F71F144" w:rsidRDefault="7D144C21" w14:paraId="3A554EE1"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352293504">
                  <w:rPr>
                    <w:rFonts w:cstheme="minorHAnsi"/>
                    <w:b/>
                    <w:bCs/>
                    <w:color w:val="000000" w:themeColor="text1"/>
                  </w:rPr>
                </w:rPrChange>
              </w:rPr>
            </w:pPr>
            <w:r w:rsidRPr="0F71F144" w:rsidR="621548D9">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469" w:type="dxa"/>
            <w:tcMar/>
            <w:vAlign w:val="center"/>
          </w:tcPr>
          <w:p w:rsidRPr="00F01509" w:rsidR="00DA6770" w:rsidP="6C456869" w:rsidRDefault="7D144C21" w14:paraId="75BFD990" w14:textId="449D2590">
            <w:pPr>
              <w:rPr>
                <w:rFonts w:asciiTheme="minorHAnsi" w:hAnsiTheme="minorHAnsi" w:cstheme="minorBidi"/>
                <w:color w:val="000000" w:themeColor="text1"/>
                <w:rPrChange w:author="Unknown" w16du:dateUtc="2025-06-10T12:06:00Z" w:id="1435">
                  <w:rPr>
                    <w:rFonts w:cstheme="minorHAnsi"/>
                    <w:color w:val="000000" w:themeColor="text1"/>
                  </w:rPr>
                </w:rPrChange>
              </w:rPr>
            </w:pPr>
            <w:r w:rsidRPr="6C456869">
              <w:rPr>
                <w:rFonts w:asciiTheme="minorHAnsi" w:hAnsiTheme="minorHAnsi" w:cstheme="minorBidi"/>
                <w:color w:val="000000" w:themeColor="text1"/>
              </w:rPr>
              <w:t>LAU44</w:t>
            </w:r>
            <w:r w:rsidRPr="6C456869" w:rsidR="58DBD270">
              <w:rPr>
                <w:rFonts w:asciiTheme="minorHAnsi" w:hAnsiTheme="minorHAnsi" w:cstheme="minorBidi"/>
                <w:color w:val="000000" w:themeColor="text1"/>
              </w:rPr>
              <w:t>2</w:t>
            </w:r>
            <w:r w:rsidRPr="6C456869">
              <w:rPr>
                <w:rFonts w:asciiTheme="minorHAnsi" w:hAnsiTheme="minorHAnsi" w:cstheme="minorBidi"/>
                <w:color w:val="000000" w:themeColor="text1"/>
              </w:rPr>
              <w:t>51</w:t>
            </w:r>
          </w:p>
        </w:tc>
      </w:tr>
      <w:tr w:rsidRPr="00F01509" w:rsidR="00DA6770" w:rsidTr="0F71F144" w14:paraId="2B76026A" w14:textId="77777777">
        <w:trPr>
          <w:trHeight w:val="300"/>
        </w:trPr>
        <w:tc>
          <w:tcPr>
            <w:tcW w:w="2547" w:type="dxa"/>
            <w:shd w:val="clear" w:color="auto" w:fill="0569B9"/>
            <w:tcMar/>
          </w:tcPr>
          <w:p w:rsidRPr="00F01509" w:rsidR="00DA6770" w:rsidP="0F71F144" w:rsidRDefault="00DA6770" w14:paraId="15764A9A" w14:textId="77777777">
            <w:pPr>
              <w:rPr>
                <w:rFonts w:ascii="Calibri" w:hAnsi="Calibri" w:eastAsia="Calibri" w:cs="Calibri" w:asciiTheme="minorAscii" w:hAnsiTheme="minorAscii" w:eastAsiaTheme="minorAscii" w:cstheme="minorAscii"/>
                <w:color w:val="FFFFFF" w:themeColor="background1" w:themeTint="FF" w:themeShade="FF"/>
                <w:rPrChange w:author="" w16du:dateUtc="2025-06-10T12:06:00Z" w:id="377253041">
                  <w:rPr>
                    <w:rFonts w:cstheme="minorHAnsi"/>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469" w:type="dxa"/>
            <w:tcMar/>
            <w:vAlign w:val="center"/>
          </w:tcPr>
          <w:p w:rsidRPr="00F01509" w:rsidR="00DA6770" w:rsidP="6C456869" w:rsidRDefault="7D144C21" w14:paraId="7618AB71" w14:textId="77777777">
            <w:pPr>
              <w:rPr>
                <w:rFonts w:asciiTheme="minorHAnsi" w:hAnsiTheme="minorHAnsi" w:cstheme="minorBidi"/>
                <w:color w:val="000000" w:themeColor="text1"/>
                <w:rPrChange w:author="Unknown" w16du:dateUtc="2025-06-10T12:06:00Z" w:id="1437">
                  <w:rPr>
                    <w:rFonts w:cstheme="minorHAnsi"/>
                    <w:color w:val="000000" w:themeColor="text1"/>
                  </w:rPr>
                </w:rPrChange>
              </w:rPr>
            </w:pPr>
            <w:r w:rsidRPr="6C456869">
              <w:rPr>
                <w:rFonts w:asciiTheme="minorHAnsi" w:hAnsiTheme="minorHAnsi" w:cstheme="minorBidi"/>
                <w:color w:val="000000" w:themeColor="text1"/>
              </w:rPr>
              <w:t>MEDICAL LAW AND ETHICS A</w:t>
            </w:r>
          </w:p>
        </w:tc>
      </w:tr>
      <w:tr w:rsidRPr="00F01509" w:rsidR="00DA6770" w:rsidTr="0F71F144" w14:paraId="1B5E34BA" w14:textId="77777777">
        <w:trPr>
          <w:trHeight w:val="300"/>
        </w:trPr>
        <w:tc>
          <w:tcPr>
            <w:tcW w:w="2547" w:type="dxa"/>
            <w:shd w:val="clear" w:color="auto" w:fill="0569B9"/>
            <w:tcMar/>
          </w:tcPr>
          <w:p w:rsidRPr="00F01509" w:rsidR="00DA6770" w:rsidP="0F71F144" w:rsidRDefault="00DA6770" w14:paraId="694779CB" w14:textId="77777777">
            <w:pPr>
              <w:rPr>
                <w:rFonts w:ascii="Calibri" w:hAnsi="Calibri" w:eastAsia="Calibri" w:cs="Calibri" w:asciiTheme="minorAscii" w:hAnsiTheme="minorAscii" w:eastAsiaTheme="minorAscii" w:cstheme="minorAscii"/>
                <w:color w:val="FFFFFF" w:themeColor="background1" w:themeTint="FF" w:themeShade="FF"/>
                <w:rPrChange w:author="" w16du:dateUtc="2025-06-10T12:06:00Z" w:id="946724044">
                  <w:rPr>
                    <w:rFonts w:cstheme="minorHAnsi"/>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Module Short Title</w:t>
            </w:r>
          </w:p>
        </w:tc>
        <w:tc>
          <w:tcPr>
            <w:tcW w:w="6469" w:type="dxa"/>
            <w:tcMar/>
            <w:vAlign w:val="center"/>
          </w:tcPr>
          <w:p w:rsidRPr="00F01509" w:rsidR="00DA6770" w:rsidP="6C456869" w:rsidRDefault="7D144C21" w14:paraId="7618400D" w14:textId="77777777">
            <w:pPr>
              <w:rPr>
                <w:rFonts w:asciiTheme="minorHAnsi" w:hAnsiTheme="minorHAnsi" w:cstheme="minorBidi"/>
                <w:color w:val="000000" w:themeColor="text1"/>
                <w:rPrChange w:author="Unknown" w16du:dateUtc="2025-06-10T12:06:00Z" w:id="1439">
                  <w:rPr>
                    <w:rFonts w:cstheme="minorHAnsi"/>
                    <w:color w:val="000000" w:themeColor="text1"/>
                  </w:rPr>
                </w:rPrChange>
              </w:rPr>
            </w:pPr>
            <w:r w:rsidRPr="6C456869">
              <w:rPr>
                <w:rFonts w:asciiTheme="minorHAnsi" w:hAnsiTheme="minorHAnsi" w:cstheme="minorBidi"/>
                <w:color w:val="000000" w:themeColor="text1"/>
              </w:rPr>
              <w:t>Medical Law and Ethics: Foundational Principles</w:t>
            </w:r>
          </w:p>
        </w:tc>
      </w:tr>
      <w:tr w:rsidRPr="00F01509" w:rsidR="00947CA8" w:rsidTr="0F71F144" w14:paraId="30E57E37" w14:textId="77777777">
        <w:trPr>
          <w:trHeight w:val="300"/>
        </w:trPr>
        <w:tc>
          <w:tcPr>
            <w:tcW w:w="2547" w:type="dxa"/>
            <w:shd w:val="clear" w:color="auto" w:fill="0569B9"/>
            <w:tcMar/>
          </w:tcPr>
          <w:p w:rsidRPr="00F01509" w:rsidR="009964D2" w:rsidP="0F71F144" w:rsidRDefault="009964D2" w14:paraId="2B9B18F2" w14:textId="77777777" w14:noSpellErr="1">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841552115">
                  <w:rPr>
                    <w:rFonts w:cstheme="minorHAnsi"/>
                    <w:b/>
                    <w:bCs/>
                    <w:color w:val="000000" w:themeColor="text1"/>
                  </w:rPr>
                </w:rPrChange>
              </w:rPr>
            </w:pPr>
          </w:p>
          <w:p w:rsidRPr="00F01509" w:rsidR="009964D2" w:rsidP="0F71F144" w:rsidRDefault="15E5619B" w14:paraId="7818D78C"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366542116">
                  <w:rPr>
                    <w:rFonts w:cstheme="minorHAnsi"/>
                    <w:b/>
                    <w:bCs/>
                    <w:color w:val="000000" w:themeColor="text1"/>
                  </w:rPr>
                </w:rPrChange>
              </w:rPr>
            </w:pPr>
            <w:r w:rsidRPr="0F71F144" w:rsidR="6AF6284A">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469" w:type="dxa"/>
            <w:tcMar/>
            <w:vAlign w:val="center"/>
          </w:tcPr>
          <w:p w:rsidRPr="00F01509" w:rsidR="009964D2" w:rsidP="6C456869" w:rsidRDefault="15E5619B" w14:paraId="6C121BAE" w14:textId="77777777">
            <w:pPr>
              <w:rPr>
                <w:rFonts w:asciiTheme="minorHAnsi" w:hAnsiTheme="minorHAnsi" w:cstheme="minorBidi"/>
                <w:color w:val="000000" w:themeColor="text1"/>
                <w:rPrChange w:author="Unknown" w16du:dateUtc="2025-06-10T12:06:00Z" w:id="1442">
                  <w:rPr>
                    <w:rFonts w:cstheme="minorHAnsi"/>
                    <w:color w:val="000000" w:themeColor="text1"/>
                  </w:rPr>
                </w:rPrChange>
              </w:rPr>
            </w:pPr>
            <w:r w:rsidRPr="6C456869">
              <w:rPr>
                <w:rFonts w:asciiTheme="minorHAnsi" w:hAnsiTheme="minorHAnsi" w:cstheme="minorBidi"/>
                <w:color w:val="000000" w:themeColor="text1"/>
              </w:rPr>
              <w:t>SS Single Honours, Law Major, Joint Honours, Law Minor</w:t>
            </w:r>
          </w:p>
        </w:tc>
      </w:tr>
      <w:tr w:rsidRPr="00F01509" w:rsidR="00DA6770" w:rsidTr="0F71F144" w14:paraId="499250FC" w14:textId="77777777">
        <w:trPr>
          <w:trHeight w:val="300"/>
        </w:trPr>
        <w:tc>
          <w:tcPr>
            <w:tcW w:w="2547" w:type="dxa"/>
            <w:shd w:val="clear" w:color="auto" w:fill="0569B9"/>
            <w:tcMar/>
          </w:tcPr>
          <w:p w:rsidRPr="00F01509" w:rsidR="00DA6770" w:rsidP="0F71F144" w:rsidRDefault="00DA6770" w14:paraId="08197CBF"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381874267">
                  <w:rPr>
                    <w:rFonts w:cstheme="minorHAnsi"/>
                    <w:b/>
                    <w:bCs/>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469" w:type="dxa"/>
            <w:tcMar/>
            <w:vAlign w:val="center"/>
          </w:tcPr>
          <w:p w:rsidRPr="00F01509" w:rsidR="00DA6770" w:rsidP="6C456869" w:rsidRDefault="7D144C21" w14:paraId="54D34F34" w14:textId="77777777">
            <w:pPr>
              <w:rPr>
                <w:rFonts w:asciiTheme="minorHAnsi" w:hAnsiTheme="minorHAnsi" w:cstheme="minorBidi"/>
                <w:color w:val="000000" w:themeColor="text1"/>
                <w:rPrChange w:author="Unknown" w16du:dateUtc="2025-06-10T12:06:00Z" w:id="1444">
                  <w:rPr>
                    <w:rFonts w:cstheme="minorHAnsi"/>
                    <w:color w:val="000000" w:themeColor="text1"/>
                  </w:rPr>
                </w:rPrChange>
              </w:rPr>
            </w:pPr>
            <w:r w:rsidRPr="6C456869">
              <w:rPr>
                <w:rFonts w:asciiTheme="minorHAnsi" w:hAnsiTheme="minorHAnsi" w:cstheme="minorBidi"/>
                <w:color w:val="000000" w:themeColor="text1"/>
              </w:rPr>
              <w:t>5</w:t>
            </w:r>
          </w:p>
        </w:tc>
      </w:tr>
      <w:tr w:rsidRPr="00F01509" w:rsidR="00DA6770" w:rsidTr="0F71F144" w14:paraId="04DFD802" w14:textId="77777777">
        <w:trPr>
          <w:trHeight w:val="300"/>
        </w:trPr>
        <w:tc>
          <w:tcPr>
            <w:tcW w:w="2547" w:type="dxa"/>
            <w:shd w:val="clear" w:color="auto" w:fill="0569B9"/>
            <w:tcMar/>
          </w:tcPr>
          <w:p w:rsidRPr="00F01509" w:rsidR="00DA6770" w:rsidP="0F71F144" w:rsidRDefault="00DA6770" w14:paraId="0D39BE40"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103215724">
                  <w:rPr>
                    <w:rFonts w:cstheme="minorHAnsi"/>
                    <w:b/>
                    <w:bCs/>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469" w:type="dxa"/>
            <w:tcMar/>
            <w:vAlign w:val="center"/>
          </w:tcPr>
          <w:p w:rsidRPr="00F01509" w:rsidR="00DA6770" w:rsidP="6C456869" w:rsidRDefault="7D144C21" w14:paraId="7B444389" w14:textId="77777777">
            <w:pPr>
              <w:rPr>
                <w:rFonts w:asciiTheme="minorHAnsi" w:hAnsiTheme="minorHAnsi" w:cstheme="minorBidi"/>
                <w:color w:val="000000" w:themeColor="text1"/>
                <w:rPrChange w:author="Unknown" w16du:dateUtc="2025-06-10T12:06:00Z" w:id="1446">
                  <w:rPr>
                    <w:rFonts w:cstheme="minorHAnsi"/>
                    <w:color w:val="000000" w:themeColor="text1"/>
                  </w:rPr>
                </w:rPrChange>
              </w:rPr>
            </w:pPr>
            <w:r w:rsidRPr="6C456869">
              <w:rPr>
                <w:rFonts w:asciiTheme="minorHAnsi" w:hAnsiTheme="minorHAnsi" w:cstheme="minorBidi"/>
                <w:color w:val="000000" w:themeColor="text1"/>
              </w:rPr>
              <w:t>MT</w:t>
            </w:r>
          </w:p>
        </w:tc>
      </w:tr>
      <w:tr w:rsidRPr="00F01509" w:rsidR="00DA6770" w:rsidTr="0F71F144" w14:paraId="71CDCF62" w14:textId="77777777">
        <w:trPr>
          <w:trHeight w:val="300"/>
        </w:trPr>
        <w:tc>
          <w:tcPr>
            <w:tcW w:w="2547" w:type="dxa"/>
            <w:shd w:val="clear" w:color="auto" w:fill="0569B9"/>
            <w:tcMar/>
          </w:tcPr>
          <w:p w:rsidRPr="00F01509" w:rsidR="00DA6770" w:rsidP="0F71F144" w:rsidRDefault="00DA6770" w14:paraId="1A6E744F"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13790796">
                  <w:rPr>
                    <w:rFonts w:cstheme="minorHAnsi"/>
                    <w:b/>
                    <w:bCs/>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469" w:type="dxa"/>
            <w:tcMar/>
            <w:vAlign w:val="center"/>
          </w:tcPr>
          <w:p w:rsidRPr="00F01509" w:rsidR="00DA6770" w:rsidP="6C456869" w:rsidRDefault="7D144C21" w14:paraId="1A70BB4A" w14:textId="17F5BBCB">
            <w:pPr>
              <w:rPr>
                <w:rFonts w:asciiTheme="minorHAnsi" w:hAnsiTheme="minorHAnsi" w:cstheme="minorBidi"/>
                <w:color w:val="000000" w:themeColor="text1"/>
                <w:rPrChange w:author="Unknown" w16du:dateUtc="2025-06-10T12:06:00Z" w:id="1448">
                  <w:rPr>
                    <w:rFonts w:cstheme="minorHAnsi"/>
                    <w:color w:val="000000" w:themeColor="text1"/>
                  </w:rPr>
                </w:rPrChange>
              </w:rPr>
            </w:pPr>
            <w:r w:rsidRPr="6C456869">
              <w:rPr>
                <w:rFonts w:asciiTheme="minorHAnsi" w:hAnsiTheme="minorHAnsi" w:cstheme="minorBidi"/>
                <w:color w:val="000000" w:themeColor="text1"/>
                <w:lang w:val="en-GB" w:eastAsia="en-IE"/>
              </w:rPr>
              <w:t>3 hours of lectures per week in the 1</w:t>
            </w:r>
            <w:r w:rsidRPr="6C456869">
              <w:rPr>
                <w:rFonts w:asciiTheme="minorHAnsi" w:hAnsiTheme="minorHAnsi" w:cstheme="minorBidi"/>
                <w:color w:val="000000" w:themeColor="text1"/>
                <w:vertAlign w:val="superscript"/>
                <w:lang w:val="en-GB" w:eastAsia="en-IE"/>
              </w:rPr>
              <w:t>st</w:t>
            </w:r>
            <w:r w:rsidRPr="6C456869">
              <w:rPr>
                <w:rFonts w:asciiTheme="minorHAnsi" w:hAnsiTheme="minorHAnsi" w:cstheme="minorBidi"/>
                <w:color w:val="000000" w:themeColor="text1"/>
                <w:lang w:val="en-GB" w:eastAsia="en-IE"/>
              </w:rPr>
              <w:t xml:space="preserve"> Semester (until RW) </w:t>
            </w:r>
          </w:p>
        </w:tc>
      </w:tr>
      <w:tr w:rsidRPr="00F01509" w:rsidR="00DA6770" w:rsidTr="0F71F144" w14:paraId="2879D616" w14:textId="77777777">
        <w:trPr>
          <w:trHeight w:val="300"/>
        </w:trPr>
        <w:tc>
          <w:tcPr>
            <w:tcW w:w="2547" w:type="dxa"/>
            <w:shd w:val="clear" w:color="auto" w:fill="0569B9"/>
            <w:tcMar/>
          </w:tcPr>
          <w:p w:rsidRPr="00F01509" w:rsidR="00DA6770" w:rsidP="0F71F144" w:rsidRDefault="00DA6770" w14:paraId="7F99EA11"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936991227">
                  <w:rPr>
                    <w:rFonts w:cstheme="minorHAnsi"/>
                    <w:b/>
                    <w:bCs/>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469" w:type="dxa"/>
            <w:tcMar/>
            <w:vAlign w:val="center"/>
          </w:tcPr>
          <w:p w:rsidRPr="00F01509" w:rsidR="00DA6770" w:rsidP="6C456869" w:rsidRDefault="7D144C21" w14:paraId="4EB59DF6" w14:textId="583755B4">
            <w:pPr>
              <w:rPr>
                <w:rFonts w:asciiTheme="minorHAnsi" w:hAnsiTheme="minorHAnsi" w:cstheme="minorBidi"/>
                <w:color w:val="000000" w:themeColor="text1"/>
                <w:rPrChange w:author="Unknown" w16du:dateUtc="2025-06-10T12:06:00Z" w:id="1450">
                  <w:rPr>
                    <w:rFonts w:cstheme="minorHAnsi"/>
                    <w:color w:val="000000" w:themeColor="text1"/>
                  </w:rPr>
                </w:rPrChange>
              </w:rPr>
            </w:pPr>
            <w:r w:rsidRPr="6C456869">
              <w:rPr>
                <w:rFonts w:asciiTheme="minorHAnsi" w:hAnsiTheme="minorHAnsi" w:cstheme="minorBidi"/>
                <w:color w:val="000000" w:themeColor="text1"/>
              </w:rPr>
              <w:t xml:space="preserve">Dr Andrea Mulligan </w:t>
            </w:r>
          </w:p>
        </w:tc>
      </w:tr>
      <w:tr w:rsidRPr="00F01509" w:rsidR="00DA6770" w:rsidTr="0F71F144" w14:paraId="739E8A5F" w14:textId="77777777">
        <w:trPr>
          <w:trHeight w:val="300"/>
        </w:trPr>
        <w:tc>
          <w:tcPr>
            <w:tcW w:w="2547" w:type="dxa"/>
            <w:shd w:val="clear" w:color="auto" w:fill="0569B9"/>
            <w:tcMar/>
          </w:tcPr>
          <w:p w:rsidRPr="00F01509" w:rsidR="00DA6770" w:rsidP="0F71F144" w:rsidRDefault="00DA6770" w14:paraId="6516DD29"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351120303">
                  <w:rPr>
                    <w:rFonts w:cstheme="minorHAnsi"/>
                    <w:b/>
                    <w:bCs/>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469" w:type="dxa"/>
            <w:tcMar/>
            <w:vAlign w:val="center"/>
          </w:tcPr>
          <w:p w:rsidRPr="00F01509" w:rsidR="00DA6770" w:rsidP="6C456869" w:rsidRDefault="7D144C21" w14:paraId="392F5F90" w14:textId="77777777">
            <w:pPr>
              <w:spacing w:after="120"/>
              <w:ind w:right="15"/>
              <w:rPr>
                <w:rFonts w:asciiTheme="minorHAnsi" w:hAnsiTheme="minorHAnsi" w:cstheme="minorBidi"/>
                <w:color w:val="000000" w:themeColor="text1"/>
                <w:rPrChange w:author="Unknown" w16du:dateUtc="2025-06-10T12:06:00Z" w:id="1452">
                  <w:rPr>
                    <w:rFonts w:cstheme="minorHAnsi"/>
                    <w:color w:val="000000" w:themeColor="text1"/>
                  </w:rPr>
                </w:rPrChange>
              </w:rPr>
            </w:pPr>
            <w:r w:rsidRPr="6C456869">
              <w:rPr>
                <w:rFonts w:asciiTheme="minorHAnsi" w:hAnsiTheme="minorHAnsi" w:cstheme="minorBidi"/>
                <w:color w:val="000000" w:themeColor="text1"/>
              </w:rPr>
              <w:t xml:space="preserve">By the end of this module, students should be able to: </w:t>
            </w:r>
          </w:p>
          <w:p w:rsidRPr="00F01509" w:rsidR="00DA6770" w:rsidP="6C456869" w:rsidRDefault="7D144C21" w14:paraId="6971DFD7"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1453">
                  <w:rPr>
                    <w:rFonts w:cstheme="minorHAnsi"/>
                    <w:color w:val="000000"/>
                    <w:lang w:val="en-US" w:eastAsia="en-IE"/>
                  </w:rPr>
                </w:rPrChange>
              </w:rPr>
            </w:pPr>
            <w:r w:rsidRPr="6C456869">
              <w:rPr>
                <w:rFonts w:asciiTheme="minorHAnsi" w:hAnsiTheme="minorHAnsi" w:cstheme="minorBidi"/>
                <w:color w:val="000000" w:themeColor="text1"/>
                <w:lang w:val="en-US" w:eastAsia="en-IE"/>
              </w:rPr>
              <w:t xml:space="preserve">Accurately describe and apply law to novel situations that arise in medical practice. </w:t>
            </w:r>
          </w:p>
          <w:p w:rsidRPr="00F01509" w:rsidR="00DA6770" w:rsidP="6C456869" w:rsidRDefault="7D144C21" w14:paraId="50A534B7"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1454">
                  <w:rPr>
                    <w:rFonts w:cstheme="minorHAnsi"/>
                    <w:color w:val="000000"/>
                    <w:lang w:val="en-US" w:eastAsia="en-IE"/>
                  </w:rPr>
                </w:rPrChange>
              </w:rPr>
            </w:pPr>
            <w:r w:rsidRPr="6C456869">
              <w:rPr>
                <w:rFonts w:asciiTheme="minorHAnsi" w:hAnsiTheme="minorHAnsi" w:cstheme="minorBidi"/>
                <w:color w:val="000000" w:themeColor="text1"/>
                <w:lang w:val="en-US" w:eastAsia="en-IE"/>
              </w:rPr>
              <w:t>Debate ethical and philosophical issues that arise in healthcare in a thorough but sensitive manner, while responding to questions and comments.</w:t>
            </w:r>
          </w:p>
          <w:p w:rsidRPr="00F01509" w:rsidR="00DA6770" w:rsidP="6C456869" w:rsidRDefault="7D144C21" w14:paraId="6CE422C0" w14:textId="3757DD7B">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1455">
                  <w:rPr>
                    <w:rFonts w:cstheme="minorHAnsi"/>
                    <w:color w:val="000000"/>
                    <w:lang w:val="en-US" w:eastAsia="en-IE"/>
                  </w:rPr>
                </w:rPrChange>
              </w:rPr>
            </w:pPr>
            <w:r w:rsidRPr="6C456869">
              <w:rPr>
                <w:rFonts w:asciiTheme="minorHAnsi" w:hAnsiTheme="minorHAnsi" w:cstheme="minorBidi"/>
                <w:color w:val="000000" w:themeColor="text1"/>
                <w:lang w:val="en-US" w:eastAsia="en-IE"/>
              </w:rPr>
              <w:t xml:space="preserve">Write </w:t>
            </w:r>
            <w:r w:rsidRPr="6C456869" w:rsidR="58DBD270">
              <w:rPr>
                <w:rFonts w:asciiTheme="minorHAnsi" w:hAnsiTheme="minorHAnsi" w:cstheme="minorBidi"/>
                <w:color w:val="000000" w:themeColor="text1"/>
                <w:lang w:val="en-US" w:eastAsia="en-IE"/>
              </w:rPr>
              <w:t>legal advice</w:t>
            </w:r>
            <w:r w:rsidRPr="6C456869">
              <w:rPr>
                <w:rFonts w:asciiTheme="minorHAnsi" w:hAnsiTheme="minorHAnsi" w:cstheme="minorBidi"/>
                <w:color w:val="000000" w:themeColor="text1"/>
                <w:lang w:val="en-US" w:eastAsia="en-IE"/>
              </w:rPr>
              <w:t xml:space="preserve"> that addresses a range of medical law issues in practical context. </w:t>
            </w:r>
          </w:p>
          <w:p w:rsidRPr="00F01509" w:rsidR="00DA6770" w:rsidP="6C456869" w:rsidRDefault="7D144C21" w14:paraId="07160A87"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Change w:author="Unknown" w16du:dateUtc="2025-06-10T12:06:00Z" w:id="1456">
                  <w:rPr>
                    <w:rFonts w:cstheme="minorHAnsi"/>
                    <w:color w:val="000000"/>
                    <w:lang w:val="en-US" w:eastAsia="en-IE"/>
                  </w:rPr>
                </w:rPrChange>
              </w:rPr>
            </w:pPr>
            <w:r w:rsidRPr="6C456869">
              <w:rPr>
                <w:rFonts w:asciiTheme="minorHAnsi" w:hAnsiTheme="minorHAnsi" w:cstheme="minorBidi"/>
                <w:color w:val="000000" w:themeColor="text1"/>
                <w:lang w:val="en-US" w:eastAsia="en-IE"/>
              </w:rPr>
              <w:t xml:space="preserve">Situate Irish law in the international context and explore divergences in both common law jurisprudence and legislation. </w:t>
            </w:r>
          </w:p>
        </w:tc>
      </w:tr>
      <w:tr w:rsidRPr="00F01509" w:rsidR="00DA6770" w:rsidTr="0F71F144" w14:paraId="445B4592" w14:textId="77777777">
        <w:trPr>
          <w:trHeight w:val="300"/>
        </w:trPr>
        <w:tc>
          <w:tcPr>
            <w:tcW w:w="2547" w:type="dxa"/>
            <w:shd w:val="clear" w:color="auto" w:fill="0569B9"/>
            <w:tcMar/>
          </w:tcPr>
          <w:p w:rsidRPr="00F01509" w:rsidR="00DA6770" w:rsidP="0F71F144" w:rsidRDefault="00DA6770" w14:paraId="242F5A98"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470249060">
                  <w:rPr>
                    <w:rFonts w:cstheme="minorHAnsi"/>
                    <w:b/>
                    <w:bCs/>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Module Learning Aims</w:t>
            </w:r>
          </w:p>
        </w:tc>
        <w:tc>
          <w:tcPr>
            <w:tcW w:w="6469" w:type="dxa"/>
            <w:tcMar/>
            <w:vAlign w:val="center"/>
          </w:tcPr>
          <w:p w:rsidRPr="00F01509" w:rsidR="00DA6770" w:rsidP="6C456869" w:rsidRDefault="57DF6605" w14:paraId="47B34B44" w14:textId="2FFFA41A">
            <w:pPr>
              <w:rPr>
                <w:rFonts w:asciiTheme="minorHAnsi" w:hAnsiTheme="minorHAnsi" w:cstheme="minorBidi"/>
                <w:rPrChange w:author="Unknown" w16du:dateUtc="2025-06-10T12:06:00Z" w:id="1458">
                  <w:rPr/>
                </w:rPrChange>
              </w:rPr>
            </w:pPr>
            <w:r w:rsidRPr="6C456869">
              <w:rPr>
                <w:rFonts w:asciiTheme="minorHAnsi" w:hAnsiTheme="minorHAnsi" w:cstheme="minorBidi"/>
              </w:rPr>
              <w:t>To provide students with a  broad foundation in medical law to prepare them for practice or further study.</w:t>
            </w:r>
          </w:p>
        </w:tc>
      </w:tr>
      <w:tr w:rsidRPr="00F01509" w:rsidR="00DA6770" w:rsidTr="0F71F144" w14:paraId="702EA891" w14:textId="77777777">
        <w:trPr>
          <w:trHeight w:val="300"/>
        </w:trPr>
        <w:tc>
          <w:tcPr>
            <w:tcW w:w="2547" w:type="dxa"/>
            <w:shd w:val="clear" w:color="auto" w:fill="0569B9"/>
            <w:tcMar/>
          </w:tcPr>
          <w:p w:rsidRPr="00F01509" w:rsidR="00DA6770" w:rsidP="0F71F144" w:rsidRDefault="00DA6770" w14:paraId="7C88D205"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788085578">
                  <w:rPr>
                    <w:rFonts w:cstheme="minorHAnsi"/>
                    <w:b/>
                    <w:bCs/>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469" w:type="dxa"/>
            <w:tcMar/>
            <w:vAlign w:val="center"/>
          </w:tcPr>
          <w:p w:rsidRPr="00F01509" w:rsidR="00DA6770" w:rsidP="6C456869" w:rsidRDefault="57DF6605" w14:paraId="27EDFDCF" w14:textId="259197D5">
            <w:pPr>
              <w:rPr>
                <w:rFonts w:asciiTheme="minorHAnsi" w:hAnsiTheme="minorHAnsi" w:cstheme="minorBidi"/>
                <w:rPrChange w:author="Unknown" w16du:dateUtc="2025-06-10T12:06:00Z" w:id="1460">
                  <w:rPr/>
                </w:rPrChange>
              </w:rPr>
            </w:pPr>
            <w:r w:rsidRPr="6C456869">
              <w:rPr>
                <w:rFonts w:asciiTheme="minorHAnsi" w:hAnsiTheme="minorHAnsi" w:cstheme="minorBidi"/>
              </w:rPr>
              <w:t>This module addresses the core topics in medical law: clinical negligence, consent to treatment, and confidentiality. These are the legal and ethical issues that arise in all healthcare interactions, and therefore the topics that arise most commonly in practice. The focus of this module will be both on mastering the black letter law aspects of these topics, but also on delving into the theoretical principles that underpin them. To encourage students to understand these topics in context, the module will be assessed via a complex legal opin</w:t>
            </w:r>
            <w:r w:rsidRPr="6C456869" w:rsidR="08B92B65">
              <w:rPr>
                <w:rFonts w:asciiTheme="minorHAnsi" w:hAnsiTheme="minorHAnsi" w:cstheme="minorBidi"/>
              </w:rPr>
              <w:t>i</w:t>
            </w:r>
            <w:r w:rsidRPr="6C456869">
              <w:rPr>
                <w:rFonts w:asciiTheme="minorHAnsi" w:hAnsiTheme="minorHAnsi" w:cstheme="minorBidi"/>
              </w:rPr>
              <w:t xml:space="preserve">on that will encompass all of the topics studied. </w:t>
            </w:r>
          </w:p>
        </w:tc>
      </w:tr>
      <w:tr w:rsidRPr="00F01509" w:rsidR="00DA6770" w:rsidTr="0F71F144" w14:paraId="03E209F4" w14:textId="77777777">
        <w:trPr>
          <w:trHeight w:val="300"/>
        </w:trPr>
        <w:tc>
          <w:tcPr>
            <w:tcW w:w="2547" w:type="dxa"/>
            <w:shd w:val="clear" w:color="auto" w:fill="0569B9"/>
            <w:tcMar/>
          </w:tcPr>
          <w:p w:rsidRPr="00F01509" w:rsidR="00DA6770" w:rsidP="0F71F144" w:rsidRDefault="00DA6770" w14:paraId="4905AF9F"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796580270">
                  <w:rPr>
                    <w:rFonts w:cstheme="minorHAnsi"/>
                    <w:b/>
                    <w:bCs/>
                    <w:color w:val="000000" w:themeColor="text1"/>
                  </w:rPr>
                </w:rPrChange>
              </w:rPr>
            </w:pPr>
            <w:r>
              <w:br/>
            </w:r>
            <w:r w:rsidRPr="0F71F144" w:rsidR="621548D9">
              <w:rPr>
                <w:rStyle w:val="Strong"/>
                <w:rFonts w:ascii="Calibri" w:hAnsi="Calibri" w:eastAsia="Calibri" w:cs="Calibri" w:asciiTheme="minorAscii" w:hAnsiTheme="minorAscii" w:eastAsiaTheme="minorAscii" w:cstheme="minorAscii"/>
                <w:color w:val="FFFFFF" w:themeColor="background1" w:themeTint="FF" w:themeShade="FF"/>
              </w:rPr>
              <w:t>Recommended Reading List</w:t>
            </w:r>
          </w:p>
        </w:tc>
        <w:tc>
          <w:tcPr>
            <w:tcW w:w="6469" w:type="dxa"/>
            <w:tcMar/>
            <w:vAlign w:val="center"/>
          </w:tcPr>
          <w:p w:rsidRPr="00F01509" w:rsidR="00DA6770" w:rsidP="6C456869" w:rsidRDefault="7D144C21" w14:paraId="7A2F44CB" w14:textId="77777777">
            <w:pPr>
              <w:pStyle w:val="ListParagraph"/>
              <w:numPr>
                <w:ilvl w:val="0"/>
                <w:numId w:val="40"/>
              </w:numPr>
              <w:rPr>
                <w:rFonts w:asciiTheme="minorHAnsi" w:hAnsiTheme="minorHAnsi" w:cstheme="minorBidi"/>
                <w:color w:val="000000" w:themeColor="text1"/>
                <w:rPrChange w:author="Unknown" w16du:dateUtc="2025-06-10T12:06:00Z" w:id="1462">
                  <w:rPr>
                    <w:rFonts w:cstheme="minorHAnsi"/>
                    <w:color w:val="000000" w:themeColor="text1"/>
                  </w:rPr>
                </w:rPrChange>
              </w:rPr>
            </w:pPr>
            <w:r w:rsidRPr="6C456869">
              <w:rPr>
                <w:rFonts w:asciiTheme="minorHAnsi" w:hAnsiTheme="minorHAnsi" w:cstheme="minorBidi"/>
                <w:color w:val="000000" w:themeColor="text1"/>
              </w:rPr>
              <w:t xml:space="preserve">Mills and Mulligan, </w:t>
            </w:r>
            <w:r w:rsidRPr="6C456869">
              <w:rPr>
                <w:rFonts w:asciiTheme="minorHAnsi" w:hAnsiTheme="minorHAnsi" w:cstheme="minorBidi"/>
                <w:i/>
                <w:iCs/>
                <w:color w:val="000000" w:themeColor="text1"/>
              </w:rPr>
              <w:t xml:space="preserve">Medical Law in Ireland </w:t>
            </w:r>
            <w:r w:rsidRPr="6C456869">
              <w:rPr>
                <w:rFonts w:asciiTheme="minorHAnsi" w:hAnsiTheme="minorHAnsi" w:cstheme="minorBidi"/>
                <w:color w:val="000000" w:themeColor="text1"/>
              </w:rPr>
              <w:t>(Bloomsbury, 2017)</w:t>
            </w:r>
          </w:p>
          <w:p w:rsidRPr="00F01509" w:rsidR="00DA6770" w:rsidP="6C456869" w:rsidRDefault="7D144C21" w14:paraId="026F1E61" w14:textId="77777777">
            <w:pPr>
              <w:pStyle w:val="ListParagraph"/>
              <w:numPr>
                <w:ilvl w:val="0"/>
                <w:numId w:val="40"/>
              </w:numPr>
              <w:rPr>
                <w:rFonts w:asciiTheme="minorHAnsi" w:hAnsiTheme="minorHAnsi" w:cstheme="minorBidi"/>
                <w:color w:val="000000" w:themeColor="text1"/>
                <w:rPrChange w:author="Unknown" w16du:dateUtc="2025-06-10T12:06:00Z" w:id="1463">
                  <w:rPr>
                    <w:rFonts w:cstheme="minorHAnsi"/>
                    <w:color w:val="000000" w:themeColor="text1"/>
                  </w:rPr>
                </w:rPrChange>
              </w:rPr>
            </w:pPr>
            <w:r w:rsidRPr="6C456869">
              <w:rPr>
                <w:rFonts w:asciiTheme="minorHAnsi" w:hAnsiTheme="minorHAnsi" w:cstheme="minorBidi"/>
                <w:color w:val="000000" w:themeColor="text1"/>
              </w:rPr>
              <w:t>Jackson, Medical Law: Texts, Cases and Materials (OUP, 5</w:t>
            </w:r>
            <w:r w:rsidRPr="6C456869">
              <w:rPr>
                <w:rFonts w:asciiTheme="minorHAnsi" w:hAnsiTheme="minorHAnsi" w:cstheme="minorBidi"/>
                <w:color w:val="000000" w:themeColor="text1"/>
                <w:vertAlign w:val="superscript"/>
              </w:rPr>
              <w:t>th</w:t>
            </w:r>
            <w:r w:rsidRPr="6C456869">
              <w:rPr>
                <w:rFonts w:asciiTheme="minorHAnsi" w:hAnsiTheme="minorHAnsi" w:cstheme="minorBidi"/>
                <w:color w:val="000000" w:themeColor="text1"/>
              </w:rPr>
              <w:t xml:space="preserve"> ed, 2019)</w:t>
            </w:r>
          </w:p>
          <w:p w:rsidRPr="00F01509" w:rsidR="00DA6770" w:rsidP="6C456869" w:rsidRDefault="7D144C21" w14:paraId="7BED21D0" w14:textId="77777777">
            <w:pPr>
              <w:pStyle w:val="ListParagraph"/>
              <w:numPr>
                <w:ilvl w:val="0"/>
                <w:numId w:val="40"/>
              </w:numPr>
              <w:rPr>
                <w:rFonts w:asciiTheme="minorHAnsi" w:hAnsiTheme="minorHAnsi" w:cstheme="minorBidi"/>
                <w:color w:val="000000" w:themeColor="text1"/>
                <w:rPrChange w:author="Unknown" w16du:dateUtc="2025-06-10T12:06:00Z" w:id="1464">
                  <w:rPr>
                    <w:rFonts w:cstheme="minorHAnsi"/>
                    <w:color w:val="000000" w:themeColor="text1"/>
                  </w:rPr>
                </w:rPrChange>
              </w:rPr>
            </w:pPr>
            <w:r w:rsidRPr="6C456869">
              <w:rPr>
                <w:rFonts w:asciiTheme="minorHAnsi" w:hAnsiTheme="minorHAnsi" w:cstheme="minorBidi"/>
                <w:color w:val="000000" w:themeColor="text1"/>
              </w:rPr>
              <w:t>Herring, Medical Law and Ethics (8</w:t>
            </w:r>
            <w:r w:rsidRPr="6C456869">
              <w:rPr>
                <w:rFonts w:asciiTheme="minorHAnsi" w:hAnsiTheme="minorHAnsi" w:cstheme="minorBidi"/>
                <w:color w:val="000000" w:themeColor="text1"/>
                <w:vertAlign w:val="superscript"/>
              </w:rPr>
              <w:t>th</w:t>
            </w:r>
            <w:r w:rsidRPr="6C456869">
              <w:rPr>
                <w:rFonts w:asciiTheme="minorHAnsi" w:hAnsiTheme="minorHAnsi" w:cstheme="minorBidi"/>
                <w:color w:val="000000" w:themeColor="text1"/>
              </w:rPr>
              <w:t xml:space="preserve"> ed, 2020, OUP)</w:t>
            </w:r>
          </w:p>
          <w:p w:rsidRPr="00F01509" w:rsidR="00DA6770" w:rsidP="6C456869" w:rsidRDefault="00DA6770" w14:paraId="533719B5" w14:textId="77777777">
            <w:pPr>
              <w:ind w:left="183"/>
              <w:rPr>
                <w:rFonts w:asciiTheme="minorHAnsi" w:hAnsiTheme="minorHAnsi" w:cstheme="minorBidi"/>
                <w:color w:val="000000" w:themeColor="text1"/>
                <w:rPrChange w:author="Unknown" w16du:dateUtc="2025-06-10T12:06:00Z" w:id="1465">
                  <w:rPr>
                    <w:rFonts w:cstheme="minorHAnsi"/>
                    <w:color w:val="000000" w:themeColor="text1"/>
                  </w:rPr>
                </w:rPrChange>
              </w:rPr>
            </w:pPr>
          </w:p>
        </w:tc>
      </w:tr>
      <w:tr w:rsidRPr="00F01509" w:rsidR="005B3805" w:rsidTr="0F71F144" w14:paraId="114A3379" w14:textId="77777777">
        <w:trPr>
          <w:trHeight w:val="300"/>
        </w:trPr>
        <w:tc>
          <w:tcPr>
            <w:tcW w:w="2547" w:type="dxa"/>
            <w:shd w:val="clear" w:color="auto" w:fill="0569B9"/>
            <w:tcMar/>
          </w:tcPr>
          <w:p w:rsidRPr="00F01509" w:rsidR="005B3805" w:rsidP="0F71F144" w:rsidRDefault="2B75CECC" w14:paraId="1374682A" w14:textId="6AE554D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29757940">
                  <w:rPr>
                    <w:b/>
                    <w:bCs/>
                    <w:color w:val="000000" w:themeColor="text1"/>
                  </w:rPr>
                </w:rPrChange>
              </w:rPr>
            </w:pPr>
            <w:r w:rsidRPr="0F71F144" w:rsidR="1EF7CA4E">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469" w:type="dxa"/>
            <w:tcMar/>
            <w:vAlign w:val="center"/>
          </w:tcPr>
          <w:p w:rsidRPr="00F01509" w:rsidR="005B3805" w:rsidP="6C456869" w:rsidRDefault="146721AB" w14:paraId="73CCC263" w14:textId="2AAAB559">
            <w:pPr>
              <w:ind w:left="183"/>
              <w:rPr>
                <w:rFonts w:asciiTheme="minorHAnsi" w:hAnsiTheme="minorHAnsi" w:cstheme="minorBidi"/>
                <w:rPrChange w:author="Unknown" w16du:dateUtc="2025-06-10T12:06:00Z" w:id="1467">
                  <w:rPr/>
                </w:rPrChange>
              </w:rPr>
            </w:pPr>
            <w:r w:rsidRPr="6C456869">
              <w:rPr>
                <w:rFonts w:asciiTheme="minorHAnsi" w:hAnsiTheme="minorHAnsi" w:cstheme="minorBidi"/>
              </w:rPr>
              <w:t xml:space="preserve">Take home exam </w:t>
            </w:r>
            <w:r w:rsidRPr="6C456869" w:rsidR="0655BBCC">
              <w:rPr>
                <w:rFonts w:asciiTheme="minorHAnsi" w:hAnsiTheme="minorHAnsi" w:cstheme="minorBidi"/>
              </w:rPr>
              <w:t>100</w:t>
            </w:r>
            <w:r w:rsidRPr="6C456869" w:rsidR="76EF0D80">
              <w:rPr>
                <w:rFonts w:asciiTheme="minorHAnsi" w:hAnsiTheme="minorHAnsi" w:cstheme="minorBidi"/>
              </w:rPr>
              <w:t>%</w:t>
            </w:r>
          </w:p>
        </w:tc>
      </w:tr>
      <w:tr w:rsidRPr="00F01509" w:rsidR="005B3805" w:rsidTr="0F71F144" w14:paraId="317CC339" w14:textId="77777777">
        <w:trPr>
          <w:trHeight w:val="300"/>
        </w:trPr>
        <w:tc>
          <w:tcPr>
            <w:tcW w:w="2547" w:type="dxa"/>
            <w:shd w:val="clear" w:color="auto" w:fill="0569B9"/>
            <w:tcMar/>
          </w:tcPr>
          <w:p w:rsidRPr="00F01509" w:rsidR="005B3805" w:rsidP="0F71F144" w:rsidRDefault="005B3805" w14:paraId="575DF60F" w14:textId="1A5A40A5">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396319231">
                  <w:rPr>
                    <w:rFonts w:cstheme="minorHAnsi"/>
                    <w:b/>
                    <w:bCs/>
                    <w:color w:val="000000" w:themeColor="text1"/>
                  </w:rPr>
                </w:rPrChange>
              </w:rPr>
            </w:pPr>
            <w:r>
              <w:br/>
            </w:r>
            <w:r w:rsidRPr="0F71F144" w:rsidR="70D2BB7F">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469" w:type="dxa"/>
            <w:tcMar/>
            <w:vAlign w:val="center"/>
          </w:tcPr>
          <w:p w:rsidRPr="00903805" w:rsidR="005B3805" w:rsidP="6C456869" w:rsidRDefault="58DBD270" w14:paraId="136EB2BD" w14:textId="77777777">
            <w:pPr>
              <w:pStyle w:val="paragraph"/>
              <w:spacing w:before="0" w:beforeAutospacing="0" w:after="0" w:afterAutospacing="0"/>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https://www.tcd.ie/law/programmes/undergraduate/modules</w:t>
            </w:r>
            <w:r w:rsidRPr="6C456869">
              <w:rPr>
                <w:rStyle w:val="eop"/>
                <w:rFonts w:asciiTheme="minorHAnsi" w:hAnsiTheme="minorHAnsi" w:eastAsiaTheme="majorEastAsia" w:cstheme="minorBidi"/>
                <w:color w:val="000000" w:themeColor="text1"/>
              </w:rPr>
              <w:t> </w:t>
            </w:r>
          </w:p>
          <w:p w:rsidRPr="00F01509" w:rsidR="005B3805" w:rsidP="6C456869" w:rsidRDefault="58DBD270" w14:paraId="4AB58A05" w14:textId="18CBCA5D">
            <w:pPr>
              <w:rPr>
                <w:rFonts w:asciiTheme="minorHAnsi" w:hAnsiTheme="minorHAnsi" w:cstheme="minorBidi"/>
                <w:color w:val="000000" w:themeColor="text1"/>
                <w:rPrChange w:author="Unknown" w16du:dateUtc="2025-06-10T12:06:00Z" w:id="1469">
                  <w:rPr>
                    <w:rFonts w:cstheme="minorHAnsi"/>
                    <w:color w:val="000000" w:themeColor="text1"/>
                  </w:rPr>
                </w:rPrChange>
              </w:rPr>
            </w:pPr>
            <w:r w:rsidRPr="6C456869">
              <w:rPr>
                <w:rStyle w:val="normaltextrun"/>
                <w:rFonts w:asciiTheme="minorHAnsi" w:hAnsiTheme="minorHAnsi" w:eastAsiaTheme="majorEastAsia" w:cstheme="minorBidi"/>
                <w:color w:val="000000" w:themeColor="text1"/>
              </w:rPr>
              <w:t>https://tcd.blackboard.com/</w:t>
            </w:r>
            <w:r w:rsidRPr="6C456869">
              <w:rPr>
                <w:rStyle w:val="eop"/>
                <w:rFonts w:asciiTheme="minorHAnsi" w:hAnsiTheme="minorHAnsi" w:eastAsiaTheme="majorEastAsia" w:cstheme="minorBidi"/>
                <w:color w:val="000000" w:themeColor="text1"/>
              </w:rPr>
              <w:t> </w:t>
            </w:r>
          </w:p>
        </w:tc>
      </w:tr>
    </w:tbl>
    <w:p w:rsidRPr="00F01509" w:rsidR="0091415B" w:rsidP="6C456869" w:rsidRDefault="0091415B" w14:paraId="4F6D5D11" w14:textId="5AE74694">
      <w:pPr>
        <w:rPr>
          <w:rFonts w:asciiTheme="minorHAnsi" w:hAnsiTheme="minorHAnsi" w:cstheme="minorBidi"/>
          <w:rPrChange w:author="Unknown" w16du:dateUtc="2025-06-10T12:06:00Z" w:id="1470">
            <w:rPr/>
          </w:rPrChange>
        </w:rPr>
      </w:pPr>
    </w:p>
    <w:tbl>
      <w:tblPr>
        <w:tblStyle w:val="TableGrid"/>
        <w:tblW w:w="0" w:type="auto"/>
        <w:tblLook w:val="04A0" w:firstRow="1" w:lastRow="0" w:firstColumn="1" w:lastColumn="0" w:noHBand="0" w:noVBand="1"/>
      </w:tblPr>
      <w:tblGrid>
        <w:gridCol w:w="2547"/>
        <w:gridCol w:w="6469"/>
      </w:tblGrid>
      <w:tr w:rsidRPr="00F01509" w:rsidR="00163F5B" w:rsidTr="0F71F144" w14:paraId="6E7F1007" w14:textId="77777777">
        <w:trPr>
          <w:trHeight w:val="300"/>
        </w:trPr>
        <w:tc>
          <w:tcPr>
            <w:tcW w:w="2547" w:type="dxa"/>
            <w:shd w:val="clear" w:color="auto" w:fill="0569B9"/>
            <w:tcMar/>
          </w:tcPr>
          <w:p w:rsidRPr="00F01509" w:rsidR="00163F5B" w:rsidP="0F71F144" w:rsidRDefault="11ADA7AD" w14:paraId="2F7294AB"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611528676">
                  <w:rPr>
                    <w:rFonts w:cstheme="minorHAnsi"/>
                    <w:b/>
                    <w:bCs/>
                    <w:color w:val="000000" w:themeColor="text1"/>
                  </w:rPr>
                </w:rPrChange>
              </w:rPr>
            </w:pPr>
            <w:r w:rsidRPr="0F71F144" w:rsidR="634888BE">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469" w:type="dxa"/>
            <w:tcMar/>
            <w:vAlign w:val="center"/>
          </w:tcPr>
          <w:p w:rsidRPr="00F01509" w:rsidR="00163F5B" w:rsidP="6C456869" w:rsidRDefault="287CE907" w14:paraId="59BE242F" w14:textId="7338DD46">
            <w:pPr>
              <w:spacing w:line="276" w:lineRule="auto"/>
              <w:rPr>
                <w:rFonts w:asciiTheme="minorHAnsi" w:hAnsiTheme="minorHAnsi" w:cstheme="minorBidi"/>
                <w:color w:val="000000" w:themeColor="text1"/>
                <w:rPrChange w:author="Unknown" w16du:dateUtc="2025-06-10T12:06:00Z" w:id="1472">
                  <w:rPr>
                    <w:color w:val="000000" w:themeColor="text1"/>
                  </w:rPr>
                </w:rPrChange>
              </w:rPr>
            </w:pPr>
            <w:r w:rsidRPr="6C456869">
              <w:rPr>
                <w:rFonts w:asciiTheme="minorHAnsi" w:hAnsiTheme="minorHAnsi" w:cstheme="minorBidi"/>
                <w:lang w:val="en-US"/>
              </w:rPr>
              <w:t>LAU44171</w:t>
            </w:r>
          </w:p>
        </w:tc>
      </w:tr>
      <w:tr w:rsidRPr="00F01509" w:rsidR="00163F5B" w:rsidTr="0F71F144" w14:paraId="545059C7" w14:textId="77777777">
        <w:trPr>
          <w:trHeight w:val="300"/>
        </w:trPr>
        <w:tc>
          <w:tcPr>
            <w:tcW w:w="2547" w:type="dxa"/>
            <w:shd w:val="clear" w:color="auto" w:fill="0569B9"/>
            <w:tcMar/>
          </w:tcPr>
          <w:p w:rsidRPr="00F01509" w:rsidR="00163F5B" w:rsidP="0F71F144" w:rsidRDefault="11ADA7AD" w14:paraId="1B96C2BF" w14:textId="77777777">
            <w:pPr>
              <w:spacing w:line="276"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179064883">
                  <w:rPr>
                    <w:rFonts w:cstheme="minorHAnsi"/>
                    <w:color w:val="000000" w:themeColor="text1"/>
                  </w:rPr>
                </w:rPrChange>
              </w:rPr>
            </w:pPr>
            <w:r w:rsidRPr="0F71F144" w:rsidR="634888BE">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469" w:type="dxa"/>
            <w:tcMar/>
            <w:vAlign w:val="center"/>
          </w:tcPr>
          <w:p w:rsidRPr="00F01509" w:rsidR="00163F5B" w:rsidP="6C456869" w:rsidRDefault="11ADA7AD" w14:paraId="01B9E9F0" w14:textId="77777777">
            <w:pPr>
              <w:autoSpaceDE w:val="0"/>
              <w:spacing w:after="240" w:line="276" w:lineRule="auto"/>
              <w:rPr>
                <w:rFonts w:asciiTheme="minorHAnsi" w:hAnsiTheme="minorHAnsi" w:cstheme="minorBidi"/>
                <w:lang w:val="en-US"/>
                <w:rPrChange w:author="Unknown" w16du:dateUtc="2025-06-10T12:06:00Z" w:id="1474">
                  <w:rPr>
                    <w:lang w:val="en-US"/>
                  </w:rPr>
                </w:rPrChange>
              </w:rPr>
            </w:pPr>
            <w:r w:rsidRPr="6C456869">
              <w:rPr>
                <w:rFonts w:asciiTheme="minorHAnsi" w:hAnsiTheme="minorHAnsi" w:cstheme="minorBidi"/>
                <w:lang w:val="en-US"/>
              </w:rPr>
              <w:t>PENOLOGY</w:t>
            </w:r>
          </w:p>
        </w:tc>
      </w:tr>
      <w:tr w:rsidRPr="00F01509" w:rsidR="00947CA8" w:rsidTr="0F71F144" w14:paraId="64ABD822" w14:textId="77777777">
        <w:trPr>
          <w:trHeight w:val="300"/>
        </w:trPr>
        <w:tc>
          <w:tcPr>
            <w:tcW w:w="2547" w:type="dxa"/>
            <w:shd w:val="clear" w:color="auto" w:fill="0569B9"/>
            <w:tcMar/>
          </w:tcPr>
          <w:p w:rsidRPr="00F01509" w:rsidR="009964D2" w:rsidP="0F71F144" w:rsidRDefault="009964D2" w14:paraId="20DD4F26" w14:textId="77777777" w14:noSpellErr="1">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517367084">
                  <w:rPr>
                    <w:rFonts w:cstheme="minorHAnsi"/>
                    <w:b/>
                    <w:bCs/>
                    <w:color w:val="000000" w:themeColor="text1"/>
                  </w:rPr>
                </w:rPrChange>
              </w:rPr>
            </w:pPr>
          </w:p>
          <w:p w:rsidRPr="00F01509" w:rsidR="009964D2" w:rsidP="0F71F144" w:rsidRDefault="15E5619B" w14:paraId="653236C6"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70134671">
                  <w:rPr>
                    <w:rFonts w:cstheme="minorHAnsi"/>
                    <w:b/>
                    <w:bCs/>
                    <w:color w:val="000000" w:themeColor="text1"/>
                  </w:rPr>
                </w:rPrChange>
              </w:rPr>
            </w:pPr>
            <w:r w:rsidRPr="0F71F144" w:rsidR="6AF6284A">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469" w:type="dxa"/>
            <w:tcMar/>
            <w:vAlign w:val="center"/>
          </w:tcPr>
          <w:p w:rsidRPr="00F01509" w:rsidR="009964D2" w:rsidP="6C456869" w:rsidRDefault="15E5619B" w14:paraId="526C3F31" w14:textId="77777777">
            <w:pPr>
              <w:rPr>
                <w:rFonts w:asciiTheme="minorHAnsi" w:hAnsiTheme="minorHAnsi" w:cstheme="minorBidi"/>
                <w:color w:val="000000" w:themeColor="text1"/>
                <w:rPrChange w:author="Unknown" w16du:dateUtc="2025-06-10T12:06:00Z" w:id="1477">
                  <w:rPr>
                    <w:rFonts w:cstheme="minorHAnsi"/>
                    <w:color w:val="000000" w:themeColor="text1"/>
                  </w:rPr>
                </w:rPrChange>
              </w:rPr>
            </w:pPr>
            <w:r w:rsidRPr="6C456869">
              <w:rPr>
                <w:rFonts w:asciiTheme="minorHAnsi" w:hAnsiTheme="minorHAnsi" w:cstheme="minorBidi"/>
                <w:color w:val="000000" w:themeColor="text1"/>
              </w:rPr>
              <w:t>SS Single Honours, Law Major, Joint Honours, Law Minor</w:t>
            </w:r>
          </w:p>
        </w:tc>
      </w:tr>
      <w:tr w:rsidRPr="00F01509" w:rsidR="00163F5B" w:rsidTr="0F71F144" w14:paraId="1BCA5D98" w14:textId="77777777">
        <w:trPr>
          <w:trHeight w:val="300"/>
        </w:trPr>
        <w:tc>
          <w:tcPr>
            <w:tcW w:w="2547" w:type="dxa"/>
            <w:shd w:val="clear" w:color="auto" w:fill="0569B9"/>
            <w:tcMar/>
          </w:tcPr>
          <w:p w:rsidRPr="00F01509" w:rsidR="00163F5B" w:rsidP="0F71F144" w:rsidRDefault="00163F5B" w14:paraId="29910CFA"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753676348">
                  <w:rPr>
                    <w:rFonts w:cstheme="minorHAnsi"/>
                    <w:b/>
                    <w:bCs/>
                    <w:color w:val="000000" w:themeColor="text1"/>
                  </w:rPr>
                </w:rPrChange>
              </w:rPr>
            </w:pPr>
            <w:r>
              <w:br/>
            </w:r>
            <w:r w:rsidRPr="0F71F144" w:rsidR="634888BE">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469" w:type="dxa"/>
            <w:tcMar/>
            <w:vAlign w:val="center"/>
          </w:tcPr>
          <w:p w:rsidRPr="00F01509" w:rsidR="00163F5B" w:rsidP="6C456869" w:rsidRDefault="11ADA7AD" w14:paraId="3CAB8998" w14:textId="77777777">
            <w:pPr>
              <w:spacing w:line="276" w:lineRule="auto"/>
              <w:rPr>
                <w:rFonts w:asciiTheme="minorHAnsi" w:hAnsiTheme="minorHAnsi" w:cstheme="minorBidi"/>
                <w:color w:val="000000" w:themeColor="text1"/>
                <w:rPrChange w:author="Unknown" w16du:dateUtc="2025-06-10T12:06:00Z" w:id="1479">
                  <w:rPr>
                    <w:rFonts w:cstheme="minorHAnsi"/>
                    <w:color w:val="000000" w:themeColor="text1"/>
                  </w:rPr>
                </w:rPrChange>
              </w:rPr>
            </w:pPr>
            <w:r w:rsidRPr="6C456869">
              <w:rPr>
                <w:rFonts w:asciiTheme="minorHAnsi" w:hAnsiTheme="minorHAnsi" w:cstheme="minorBidi"/>
                <w:color w:val="000000" w:themeColor="text1"/>
              </w:rPr>
              <w:t>5</w:t>
            </w:r>
          </w:p>
        </w:tc>
      </w:tr>
      <w:tr w:rsidRPr="00F01509" w:rsidR="00163F5B" w:rsidTr="0F71F144" w14:paraId="5E8A8AFB" w14:textId="77777777">
        <w:trPr>
          <w:trHeight w:val="300"/>
        </w:trPr>
        <w:tc>
          <w:tcPr>
            <w:tcW w:w="2547" w:type="dxa"/>
            <w:shd w:val="clear" w:color="auto" w:fill="0569B9"/>
            <w:tcMar/>
          </w:tcPr>
          <w:p w:rsidRPr="00F01509" w:rsidR="00163F5B" w:rsidP="0F71F144" w:rsidRDefault="00163F5B" w14:paraId="3D754DBC"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733041203">
                  <w:rPr>
                    <w:rFonts w:cstheme="minorHAnsi"/>
                    <w:b/>
                    <w:bCs/>
                    <w:color w:val="000000" w:themeColor="text1"/>
                  </w:rPr>
                </w:rPrChange>
              </w:rPr>
            </w:pPr>
            <w:r>
              <w:br/>
            </w:r>
            <w:r w:rsidRPr="0F71F144" w:rsidR="634888BE">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469" w:type="dxa"/>
            <w:tcMar/>
            <w:vAlign w:val="center"/>
          </w:tcPr>
          <w:p w:rsidRPr="00F01509" w:rsidR="00163F5B" w:rsidP="6C456869" w:rsidRDefault="11ADA7AD" w14:paraId="58340401" w14:textId="77777777">
            <w:pPr>
              <w:spacing w:line="276" w:lineRule="auto"/>
              <w:rPr>
                <w:rFonts w:asciiTheme="minorHAnsi" w:hAnsiTheme="minorHAnsi" w:cstheme="minorBidi"/>
                <w:color w:val="000000" w:themeColor="text1"/>
                <w:rPrChange w:author="Unknown" w16du:dateUtc="2025-06-10T12:06:00Z" w:id="1481">
                  <w:rPr>
                    <w:rFonts w:cstheme="minorHAnsi"/>
                    <w:color w:val="000000" w:themeColor="text1"/>
                  </w:rPr>
                </w:rPrChange>
              </w:rPr>
            </w:pPr>
            <w:r w:rsidRPr="6C456869">
              <w:rPr>
                <w:rFonts w:asciiTheme="minorHAnsi" w:hAnsiTheme="minorHAnsi" w:cstheme="minorBidi"/>
                <w:color w:val="000000" w:themeColor="text1"/>
              </w:rPr>
              <w:t>MT</w:t>
            </w:r>
          </w:p>
        </w:tc>
      </w:tr>
      <w:tr w:rsidRPr="00F01509" w:rsidR="00163F5B" w:rsidTr="0F71F144" w14:paraId="7B255E41" w14:textId="77777777">
        <w:trPr>
          <w:trHeight w:val="300"/>
        </w:trPr>
        <w:tc>
          <w:tcPr>
            <w:tcW w:w="2547" w:type="dxa"/>
            <w:shd w:val="clear" w:color="auto" w:fill="0569B9"/>
            <w:tcMar/>
          </w:tcPr>
          <w:p w:rsidRPr="00F01509" w:rsidR="00163F5B" w:rsidP="0F71F144" w:rsidRDefault="00163F5B" w14:paraId="04029940"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828846736">
                  <w:rPr>
                    <w:rFonts w:cstheme="minorHAnsi"/>
                    <w:b/>
                    <w:bCs/>
                    <w:color w:val="000000" w:themeColor="text1"/>
                  </w:rPr>
                </w:rPrChange>
              </w:rPr>
            </w:pPr>
            <w:r>
              <w:br/>
            </w:r>
            <w:r w:rsidRPr="0F71F144" w:rsidR="634888BE">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469" w:type="dxa"/>
            <w:tcMar/>
            <w:vAlign w:val="center"/>
          </w:tcPr>
          <w:p w:rsidRPr="00F01509" w:rsidR="00163F5B" w:rsidP="6C456869" w:rsidRDefault="11ADA7AD" w14:paraId="72BDEC76" w14:textId="6E8840E9">
            <w:pPr>
              <w:spacing w:line="276" w:lineRule="auto"/>
              <w:rPr>
                <w:rFonts w:asciiTheme="minorHAnsi" w:hAnsiTheme="minorHAnsi" w:cstheme="minorBidi"/>
                <w:color w:val="000000"/>
                <w:lang w:val="en-GB" w:eastAsia="en-IE"/>
                <w:rPrChange w:author="Unknown" w16du:dateUtc="2025-06-10T12:06:00Z" w:id="1483">
                  <w:rPr>
                    <w:rFonts w:cstheme="minorHAnsi"/>
                    <w:color w:val="000000"/>
                    <w:lang w:val="en-GB" w:eastAsia="en-IE"/>
                  </w:rPr>
                </w:rPrChange>
              </w:rPr>
            </w:pPr>
            <w:r w:rsidRPr="6C456869">
              <w:rPr>
                <w:rFonts w:asciiTheme="minorHAnsi" w:hAnsiTheme="minorHAnsi" w:cstheme="minorBidi"/>
              </w:rPr>
              <w:t xml:space="preserve">1½ hours of lectures per week in the </w:t>
            </w:r>
            <w:r w:rsidRPr="6C456869" w:rsidR="77460077">
              <w:rPr>
                <w:rFonts w:asciiTheme="minorHAnsi" w:hAnsiTheme="minorHAnsi" w:cstheme="minorBidi"/>
              </w:rPr>
              <w:t>1st</w:t>
            </w:r>
            <w:r w:rsidRPr="6C456869">
              <w:rPr>
                <w:rFonts w:asciiTheme="minorHAnsi" w:hAnsiTheme="minorHAnsi" w:cstheme="minorBidi"/>
              </w:rPr>
              <w:t xml:space="preserve"> Semester</w:t>
            </w:r>
          </w:p>
        </w:tc>
      </w:tr>
      <w:tr w:rsidRPr="00F01509" w:rsidR="00163F5B" w:rsidTr="0F71F144" w14:paraId="5D6DB026" w14:textId="77777777">
        <w:trPr>
          <w:trHeight w:val="300"/>
        </w:trPr>
        <w:tc>
          <w:tcPr>
            <w:tcW w:w="2547" w:type="dxa"/>
            <w:shd w:val="clear" w:color="auto" w:fill="0569B9"/>
            <w:tcMar/>
          </w:tcPr>
          <w:p w:rsidRPr="00F01509" w:rsidR="00163F5B" w:rsidP="0F71F144" w:rsidRDefault="00163F5B" w14:paraId="639DD953"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56237495">
                  <w:rPr>
                    <w:rFonts w:cstheme="minorHAnsi"/>
                    <w:b/>
                    <w:bCs/>
                    <w:color w:val="000000" w:themeColor="text1"/>
                  </w:rPr>
                </w:rPrChange>
              </w:rPr>
            </w:pPr>
            <w:r>
              <w:br/>
            </w:r>
            <w:r w:rsidRPr="0F71F144" w:rsidR="634888BE">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469" w:type="dxa"/>
            <w:tcMar/>
            <w:vAlign w:val="center"/>
          </w:tcPr>
          <w:p w:rsidRPr="00F01509" w:rsidR="00163F5B" w:rsidP="6C456869" w:rsidRDefault="11ADA7AD" w14:paraId="39A72CC7" w14:textId="77777777">
            <w:pPr>
              <w:spacing w:line="276" w:lineRule="auto"/>
              <w:rPr>
                <w:rFonts w:asciiTheme="minorHAnsi" w:hAnsiTheme="minorHAnsi" w:cstheme="minorBidi"/>
                <w:color w:val="000000" w:themeColor="text1"/>
                <w:rPrChange w:author="Unknown" w16du:dateUtc="2025-06-10T12:06:00Z" w:id="1485">
                  <w:rPr>
                    <w:rFonts w:cstheme="minorHAnsi"/>
                    <w:color w:val="000000" w:themeColor="text1"/>
                  </w:rPr>
                </w:rPrChange>
              </w:rPr>
            </w:pPr>
            <w:r w:rsidRPr="6C456869">
              <w:rPr>
                <w:rFonts w:asciiTheme="minorHAnsi" w:hAnsiTheme="minorHAnsi" w:cstheme="minorBidi"/>
                <w:color w:val="000000" w:themeColor="text1"/>
              </w:rPr>
              <w:t>Dr Mary Rogan</w:t>
            </w:r>
          </w:p>
        </w:tc>
      </w:tr>
      <w:tr w:rsidRPr="00F01509" w:rsidR="00163F5B" w:rsidTr="0F71F144" w14:paraId="4A521425" w14:textId="77777777">
        <w:trPr>
          <w:trHeight w:val="300"/>
        </w:trPr>
        <w:tc>
          <w:tcPr>
            <w:tcW w:w="2547" w:type="dxa"/>
            <w:shd w:val="clear" w:color="auto" w:fill="0569B9"/>
            <w:tcMar/>
          </w:tcPr>
          <w:p w:rsidRPr="00F01509" w:rsidR="00163F5B" w:rsidP="0F71F144" w:rsidRDefault="00163F5B" w14:paraId="540B842F"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83176378">
                  <w:rPr>
                    <w:rFonts w:cstheme="minorHAnsi"/>
                    <w:b/>
                    <w:bCs/>
                    <w:color w:val="000000" w:themeColor="text1"/>
                  </w:rPr>
                </w:rPrChange>
              </w:rPr>
            </w:pPr>
            <w:r>
              <w:br/>
            </w:r>
            <w:r w:rsidRPr="0F71F144" w:rsidR="634888BE">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469" w:type="dxa"/>
            <w:tcMar/>
            <w:vAlign w:val="center"/>
          </w:tcPr>
          <w:p w:rsidRPr="00F01509" w:rsidR="00163F5B" w:rsidP="6C456869" w:rsidRDefault="11ADA7AD" w14:paraId="58DAEBDE" w14:textId="77777777">
            <w:pPr>
              <w:spacing w:line="276" w:lineRule="auto"/>
              <w:rPr>
                <w:rFonts w:asciiTheme="minorHAnsi" w:hAnsiTheme="minorHAnsi" w:cstheme="minorBidi"/>
                <w:color w:val="000000"/>
                <w:lang w:val="en-GB"/>
                <w:rPrChange w:author="Unknown" w16du:dateUtc="2025-06-10T12:06:00Z" w:id="1487">
                  <w:rPr>
                    <w:color w:val="000000"/>
                    <w:lang w:val="en-GB"/>
                  </w:rPr>
                </w:rPrChange>
              </w:rPr>
            </w:pPr>
            <w:r w:rsidRPr="6C456869">
              <w:rPr>
                <w:rFonts w:asciiTheme="minorHAnsi" w:hAnsiTheme="minorHAnsi" w:cstheme="minorBidi"/>
                <w:color w:val="000000" w:themeColor="text1"/>
                <w:lang w:val="en-GB"/>
              </w:rPr>
              <w:t>Having successfully completed this module, students should be able to:</w:t>
            </w:r>
          </w:p>
          <w:p w:rsidRPr="00F01509" w:rsidR="00163F5B" w:rsidP="6C456869" w:rsidRDefault="11ADA7AD" w14:paraId="619799F5" w14:textId="77777777">
            <w:pPr>
              <w:pStyle w:val="ListParagraph"/>
              <w:widowControl/>
              <w:numPr>
                <w:ilvl w:val="0"/>
                <w:numId w:val="49"/>
              </w:numPr>
              <w:spacing w:before="2" w:after="2" w:line="276" w:lineRule="auto"/>
              <w:contextualSpacing/>
              <w:rPr>
                <w:rFonts w:asciiTheme="minorHAnsi" w:hAnsiTheme="minorHAnsi" w:cstheme="minorBidi"/>
                <w:color w:val="000000"/>
                <w:rPrChange w:author="Unknown" w16du:dateUtc="2025-06-10T12:06:00Z" w:id="1488">
                  <w:rPr>
                    <w:color w:val="000000"/>
                  </w:rPr>
                </w:rPrChange>
              </w:rPr>
            </w:pPr>
            <w:r w:rsidRPr="6C456869">
              <w:rPr>
                <w:rFonts w:asciiTheme="minorHAnsi" w:hAnsiTheme="minorHAnsi" w:cstheme="minorBidi"/>
                <w:color w:val="000000" w:themeColor="text1"/>
              </w:rPr>
              <w:t>Critically appraise social and political ideas relating to state punishment of offenders</w:t>
            </w:r>
          </w:p>
          <w:p w:rsidRPr="00F01509" w:rsidR="00163F5B" w:rsidP="6C456869" w:rsidRDefault="11ADA7AD" w14:paraId="0FFA44F1" w14:textId="77777777">
            <w:pPr>
              <w:pStyle w:val="ListParagraph"/>
              <w:widowControl/>
              <w:numPr>
                <w:ilvl w:val="0"/>
                <w:numId w:val="49"/>
              </w:numPr>
              <w:spacing w:before="2" w:after="2" w:line="276" w:lineRule="auto"/>
              <w:contextualSpacing/>
              <w:rPr>
                <w:rFonts w:asciiTheme="minorHAnsi" w:hAnsiTheme="minorHAnsi" w:cstheme="minorBidi"/>
                <w:color w:val="000000"/>
                <w:rPrChange w:author="Unknown" w16du:dateUtc="2025-06-10T12:06:00Z" w:id="1489">
                  <w:rPr>
                    <w:color w:val="000000"/>
                  </w:rPr>
                </w:rPrChange>
              </w:rPr>
            </w:pPr>
            <w:r w:rsidRPr="6C456869">
              <w:rPr>
                <w:rFonts w:asciiTheme="minorHAnsi" w:hAnsiTheme="minorHAnsi" w:cstheme="minorBidi"/>
                <w:color w:val="000000" w:themeColor="text1"/>
              </w:rPr>
              <w:t>Construct well-sourced arguments relating to sentencing and prison using a multi-disciplinary approach, as appropriate</w:t>
            </w:r>
          </w:p>
          <w:p w:rsidRPr="00F01509" w:rsidR="00163F5B" w:rsidP="6C456869" w:rsidRDefault="11ADA7AD" w14:paraId="0F338B79" w14:textId="77777777">
            <w:pPr>
              <w:pStyle w:val="ListParagraph"/>
              <w:widowControl/>
              <w:numPr>
                <w:ilvl w:val="0"/>
                <w:numId w:val="49"/>
              </w:numPr>
              <w:spacing w:before="2" w:after="2" w:line="276" w:lineRule="auto"/>
              <w:contextualSpacing/>
              <w:rPr>
                <w:rFonts w:asciiTheme="minorHAnsi" w:hAnsiTheme="minorHAnsi" w:cstheme="minorBidi"/>
                <w:color w:val="000000"/>
                <w:rPrChange w:author="Unknown" w16du:dateUtc="2025-06-10T12:06:00Z" w:id="1490">
                  <w:rPr>
                    <w:color w:val="000000"/>
                  </w:rPr>
                </w:rPrChange>
              </w:rPr>
            </w:pPr>
            <w:r w:rsidRPr="6C456869">
              <w:rPr>
                <w:rFonts w:asciiTheme="minorHAnsi" w:hAnsiTheme="minorHAnsi" w:cstheme="minorBidi"/>
                <w:color w:val="000000" w:themeColor="text1"/>
              </w:rPr>
              <w:t>Analyse and evaluate the workings of the penal system</w:t>
            </w:r>
          </w:p>
          <w:p w:rsidRPr="00F01509" w:rsidR="00163F5B" w:rsidP="6C456869" w:rsidRDefault="11ADA7AD" w14:paraId="477A6418" w14:textId="77777777">
            <w:pPr>
              <w:pStyle w:val="ListParagraph"/>
              <w:widowControl/>
              <w:numPr>
                <w:ilvl w:val="0"/>
                <w:numId w:val="49"/>
              </w:numPr>
              <w:spacing w:before="2" w:after="2" w:line="276" w:lineRule="auto"/>
              <w:contextualSpacing/>
              <w:rPr>
                <w:rFonts w:asciiTheme="minorHAnsi" w:hAnsiTheme="minorHAnsi" w:cstheme="minorBidi"/>
                <w:color w:val="000000"/>
                <w:rPrChange w:author="Unknown" w16du:dateUtc="2025-06-10T12:06:00Z" w:id="1491">
                  <w:rPr>
                    <w:color w:val="000000"/>
                  </w:rPr>
                </w:rPrChange>
              </w:rPr>
            </w:pPr>
            <w:r w:rsidRPr="6C456869">
              <w:rPr>
                <w:rFonts w:asciiTheme="minorHAnsi" w:hAnsiTheme="minorHAnsi" w:cstheme="minorBidi"/>
                <w:color w:val="000000" w:themeColor="text1"/>
              </w:rPr>
              <w:t>Critically analyse an aspect of the penal system and/or penology in-depth, using appropriate sources.</w:t>
            </w:r>
          </w:p>
          <w:p w:rsidRPr="00F01509" w:rsidR="00163F5B" w:rsidP="6C456869" w:rsidRDefault="11ADA7AD" w14:paraId="3D5EBCF8" w14:textId="77777777">
            <w:pPr>
              <w:pStyle w:val="ListParagraph"/>
              <w:widowControl/>
              <w:numPr>
                <w:ilvl w:val="0"/>
                <w:numId w:val="49"/>
              </w:numPr>
              <w:spacing w:before="2" w:after="2" w:line="276" w:lineRule="auto"/>
              <w:contextualSpacing/>
              <w:rPr>
                <w:rFonts w:asciiTheme="minorHAnsi" w:hAnsiTheme="minorHAnsi" w:cstheme="minorBidi"/>
                <w:color w:val="000000"/>
                <w:rPrChange w:author="Unknown" w16du:dateUtc="2025-06-10T12:06:00Z" w:id="1492">
                  <w:rPr>
                    <w:color w:val="000000"/>
                  </w:rPr>
                </w:rPrChange>
              </w:rPr>
            </w:pPr>
            <w:r w:rsidRPr="6C456869">
              <w:rPr>
                <w:rFonts w:asciiTheme="minorHAnsi" w:hAnsiTheme="minorHAnsi" w:cstheme="minorBidi"/>
                <w:color w:val="000000" w:themeColor="text1"/>
              </w:rPr>
              <w:t>Present findings in a logical and clear manner.</w:t>
            </w:r>
          </w:p>
          <w:p w:rsidRPr="00F01509" w:rsidR="00163F5B" w:rsidP="6C456869" w:rsidRDefault="00163F5B" w14:paraId="76843E2C" w14:textId="77777777">
            <w:pPr>
              <w:spacing w:line="276" w:lineRule="auto"/>
              <w:ind w:left="720"/>
              <w:contextualSpacing/>
              <w:jc w:val="both"/>
              <w:rPr>
                <w:rFonts w:asciiTheme="minorHAnsi" w:hAnsiTheme="minorHAnsi" w:cstheme="minorBidi"/>
                <w:color w:val="000000" w:themeColor="text1"/>
                <w:rPrChange w:author="Unknown" w16du:dateUtc="2025-06-10T12:06:00Z" w:id="1493">
                  <w:rPr>
                    <w:rFonts w:cstheme="minorHAnsi"/>
                    <w:color w:val="000000" w:themeColor="text1"/>
                  </w:rPr>
                </w:rPrChange>
              </w:rPr>
            </w:pPr>
          </w:p>
        </w:tc>
      </w:tr>
      <w:tr w:rsidRPr="00F01509" w:rsidR="00163F5B" w:rsidTr="0F71F144" w14:paraId="4741C142" w14:textId="77777777">
        <w:trPr>
          <w:trHeight w:val="300"/>
        </w:trPr>
        <w:tc>
          <w:tcPr>
            <w:tcW w:w="2547" w:type="dxa"/>
            <w:shd w:val="clear" w:color="auto" w:fill="0569B9"/>
            <w:tcMar/>
          </w:tcPr>
          <w:p w:rsidRPr="00F01509" w:rsidR="00163F5B" w:rsidP="0F71F144" w:rsidRDefault="00163F5B" w14:paraId="49DBBA83"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834713253">
                  <w:rPr>
                    <w:rFonts w:cstheme="minorHAnsi"/>
                    <w:b/>
                    <w:bCs/>
                    <w:color w:val="000000" w:themeColor="text1"/>
                  </w:rPr>
                </w:rPrChange>
              </w:rPr>
            </w:pPr>
            <w:r>
              <w:br/>
            </w:r>
            <w:r w:rsidRPr="0F71F144" w:rsidR="634888BE">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469" w:type="dxa"/>
            <w:tcMar/>
            <w:vAlign w:val="center"/>
          </w:tcPr>
          <w:p w:rsidRPr="00F01509" w:rsidR="00163F5B" w:rsidP="6C456869" w:rsidRDefault="11ADA7AD" w14:paraId="0D8F2316" w14:textId="3BDC02CD">
            <w:pPr>
              <w:autoSpaceDE w:val="0"/>
              <w:spacing w:after="240" w:line="276" w:lineRule="auto"/>
              <w:rPr>
                <w:rFonts w:asciiTheme="minorHAnsi" w:hAnsiTheme="minorHAnsi" w:cstheme="minorBidi"/>
                <w:color w:val="000000"/>
                <w:lang w:val="en-US"/>
                <w:rPrChange w:author="Unknown" w16du:dateUtc="2025-06-10T12:06:00Z" w:id="1495">
                  <w:rPr>
                    <w:color w:val="000000"/>
                    <w:lang w:val="en-US"/>
                  </w:rPr>
                </w:rPrChange>
              </w:rPr>
            </w:pPr>
            <w:r w:rsidRPr="6C456869">
              <w:rPr>
                <w:rFonts w:asciiTheme="minorHAnsi" w:hAnsiTheme="minorHAnsi" w:cstheme="minorBidi"/>
                <w:color w:val="000000" w:themeColor="text1"/>
              </w:rPr>
              <w:t>Penology involves the study of how the state punishes those who have been convicted of offences. The subject covers the interlocking issues of sentencing, prison and non-custodial punishments. The module will equip students to take an in-depth look at the penal system and evaluate why when and how and it is legitimate for the state to punish</w:t>
            </w:r>
            <w:r w:rsidRPr="6C456869" w:rsidR="39F0EAB7">
              <w:rPr>
                <w:rFonts w:asciiTheme="minorHAnsi" w:hAnsiTheme="minorHAnsi" w:cstheme="minorBidi"/>
                <w:color w:val="000000" w:themeColor="text1"/>
              </w:rPr>
              <w:t>.</w:t>
            </w:r>
            <w:r w:rsidRPr="6C456869">
              <w:rPr>
                <w:rFonts w:asciiTheme="minorHAnsi" w:hAnsiTheme="minorHAnsi" w:cstheme="minorBidi"/>
                <w:color w:val="000000" w:themeColor="text1"/>
              </w:rPr>
              <w:t xml:space="preserve"> The module will also take a practical look at the administration of punishment, with a particular focus on prisons. Students will examine the contemporary issues and problems concerning these institutions and evaluate possibilities for reform. </w:t>
            </w:r>
            <w:r w:rsidRPr="6C456869" w:rsidR="665C2FEB">
              <w:rPr>
                <w:rFonts w:asciiTheme="minorHAnsi" w:hAnsiTheme="minorHAnsi" w:cstheme="minorBidi"/>
                <w:color w:val="000000" w:themeColor="text1"/>
              </w:rPr>
              <w:t>Students will also conduct a</w:t>
            </w:r>
            <w:r w:rsidRPr="6C456869">
              <w:rPr>
                <w:rFonts w:asciiTheme="minorHAnsi" w:hAnsiTheme="minorHAnsi" w:cstheme="minorBidi"/>
                <w:color w:val="000000" w:themeColor="text1"/>
              </w:rPr>
              <w:t>nalysis of penal policy. Penology involves a broad multi-disciplinary approach which includes aspects of sociology, political theory and philosophy as well as law and human rights. It is closely related to criminology. Students are not required to take the module in criminology; however, penology and criminology are natural partner-courses and students who study both will find that they inform one another.</w:t>
            </w:r>
          </w:p>
        </w:tc>
      </w:tr>
      <w:tr w:rsidRPr="00F01509" w:rsidR="00163F5B" w:rsidTr="0F71F144" w14:paraId="70D8A924" w14:textId="77777777">
        <w:trPr>
          <w:trHeight w:val="300"/>
        </w:trPr>
        <w:tc>
          <w:tcPr>
            <w:tcW w:w="2547" w:type="dxa"/>
            <w:shd w:val="clear" w:color="auto" w:fill="0569B9"/>
            <w:tcMar/>
          </w:tcPr>
          <w:p w:rsidRPr="00F01509" w:rsidR="00163F5B" w:rsidP="0F71F144" w:rsidRDefault="00163F5B" w14:paraId="409FD8A5" w14:textId="7AF4B470">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668737187">
                  <w:rPr>
                    <w:b/>
                    <w:bCs/>
                    <w:color w:val="000000" w:themeColor="text1"/>
                  </w:rPr>
                </w:rPrChange>
              </w:rPr>
            </w:pPr>
            <w:r>
              <w:br/>
            </w:r>
            <w:r w:rsidRPr="0F71F144" w:rsidR="112CB236">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469" w:type="dxa"/>
            <w:tcMar/>
            <w:vAlign w:val="center"/>
          </w:tcPr>
          <w:p w:rsidRPr="00F01509" w:rsidR="00163F5B" w:rsidP="6C456869" w:rsidRDefault="11ADA7AD" w14:paraId="4F46F959" w14:textId="658E6186">
            <w:pPr>
              <w:spacing w:line="276" w:lineRule="auto"/>
              <w:ind w:left="38"/>
              <w:rPr>
                <w:rFonts w:asciiTheme="minorHAnsi" w:hAnsiTheme="minorHAnsi" w:cstheme="minorBidi"/>
                <w:color w:val="000000" w:themeColor="text1"/>
                <w:rPrChange w:author="Unknown" w16du:dateUtc="2025-06-10T12:06:00Z" w:id="1497">
                  <w:rPr>
                    <w:color w:val="000000" w:themeColor="text1"/>
                  </w:rPr>
                </w:rPrChange>
              </w:rPr>
            </w:pPr>
            <w:r w:rsidRPr="6C456869">
              <w:rPr>
                <w:rFonts w:asciiTheme="minorHAnsi" w:hAnsiTheme="minorHAnsi" w:cstheme="minorBidi"/>
              </w:rPr>
              <w:t>Coursework (3,500 words)</w:t>
            </w:r>
            <w:r w:rsidRPr="6C456869" w:rsidR="0E43C596">
              <w:rPr>
                <w:rFonts w:asciiTheme="minorHAnsi" w:hAnsiTheme="minorHAnsi" w:cstheme="minorBidi"/>
              </w:rPr>
              <w:t>. Either in the style of an academic journal article OR a literature review accompanied by a briefing paper for a Minister or senior civil servant</w:t>
            </w:r>
            <w:r w:rsidRPr="6C456869">
              <w:rPr>
                <w:rFonts w:asciiTheme="minorHAnsi" w:hAnsiTheme="minorHAnsi" w:cstheme="minorBidi"/>
              </w:rPr>
              <w:t xml:space="preserve"> - 100%</w:t>
            </w:r>
          </w:p>
        </w:tc>
      </w:tr>
      <w:tr w:rsidRPr="00F01509" w:rsidR="00163F5B" w:rsidTr="0F71F144" w14:paraId="2D865014" w14:textId="77777777">
        <w:trPr>
          <w:trHeight w:val="300"/>
        </w:trPr>
        <w:tc>
          <w:tcPr>
            <w:tcW w:w="2547" w:type="dxa"/>
            <w:shd w:val="clear" w:color="auto" w:fill="0569B9"/>
            <w:tcMar/>
          </w:tcPr>
          <w:p w:rsidRPr="00F01509" w:rsidR="00163F5B" w:rsidP="0F71F144" w:rsidRDefault="11ADA7AD" w14:paraId="42DDB3CD"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520636269">
                  <w:rPr>
                    <w:rFonts w:cstheme="minorHAnsi"/>
                    <w:b/>
                    <w:bCs/>
                    <w:color w:val="000000" w:themeColor="text1"/>
                  </w:rPr>
                </w:rPrChange>
              </w:rPr>
            </w:pPr>
            <w:r w:rsidRPr="0F71F144" w:rsidR="634888BE">
              <w:rPr>
                <w:rFonts w:ascii="Calibri" w:hAnsi="Calibri" w:eastAsia="Calibri" w:cs="Calibri" w:asciiTheme="minorAscii" w:hAnsiTheme="minorAscii" w:eastAsiaTheme="minorAscii" w:cstheme="minorAscii"/>
                <w:b w:val="1"/>
                <w:bCs w:val="1"/>
                <w:color w:val="FFFFFF" w:themeColor="background1" w:themeTint="FF" w:themeShade="FF"/>
              </w:rPr>
              <w:t>Reassessment</w:t>
            </w:r>
          </w:p>
        </w:tc>
        <w:tc>
          <w:tcPr>
            <w:tcW w:w="6469" w:type="dxa"/>
            <w:tcMar/>
            <w:vAlign w:val="center"/>
          </w:tcPr>
          <w:p w:rsidRPr="00F01509" w:rsidR="00163F5B" w:rsidP="6C456869" w:rsidRDefault="11ADA7AD" w14:paraId="4E47A4B3" w14:textId="77777777">
            <w:pPr>
              <w:spacing w:line="276" w:lineRule="auto"/>
              <w:ind w:left="38"/>
              <w:rPr>
                <w:rFonts w:asciiTheme="minorHAnsi" w:hAnsiTheme="minorHAnsi" w:cstheme="minorBidi"/>
                <w:color w:val="000000" w:themeColor="text1"/>
                <w:rPrChange w:author="Unknown" w16du:dateUtc="2025-06-10T12:06:00Z" w:id="1499">
                  <w:rPr>
                    <w:rFonts w:cstheme="minorHAnsi"/>
                    <w:color w:val="000000" w:themeColor="text1"/>
                  </w:rPr>
                </w:rPrChange>
              </w:rPr>
            </w:pPr>
            <w:r w:rsidRPr="6C456869">
              <w:rPr>
                <w:rFonts w:asciiTheme="minorHAnsi" w:hAnsiTheme="minorHAnsi" w:cstheme="minorBidi"/>
                <w:color w:val="000000" w:themeColor="text1"/>
              </w:rPr>
              <w:t>As above</w:t>
            </w:r>
          </w:p>
        </w:tc>
      </w:tr>
      <w:tr w:rsidRPr="00F01509" w:rsidR="00163F5B" w:rsidTr="0F71F144" w14:paraId="18F7891A" w14:textId="77777777">
        <w:trPr>
          <w:trHeight w:val="300"/>
        </w:trPr>
        <w:tc>
          <w:tcPr>
            <w:tcW w:w="2547" w:type="dxa"/>
            <w:shd w:val="clear" w:color="auto" w:fill="0569B9"/>
            <w:tcMar/>
          </w:tcPr>
          <w:p w:rsidRPr="00F01509" w:rsidR="00163F5B" w:rsidP="0F71F144" w:rsidRDefault="292A1177" w14:paraId="14BADC12" w14:textId="5FE52FEF">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069659243">
                  <w:rPr>
                    <w:rFonts w:cstheme="minorHAnsi"/>
                    <w:b/>
                    <w:bCs/>
                    <w:color w:val="000000" w:themeColor="text1"/>
                  </w:rPr>
                </w:rPrChange>
              </w:rPr>
            </w:pPr>
            <w:r w:rsidRPr="0F71F144" w:rsidR="2C09362D">
              <w:rPr>
                <w:rFonts w:ascii="Calibri" w:hAnsi="Calibri" w:eastAsia="Calibri" w:cs="Calibri" w:asciiTheme="minorAscii" w:hAnsiTheme="minorAscii" w:eastAsiaTheme="minorAscii" w:cstheme="minorAscii"/>
                <w:b w:val="1"/>
                <w:bCs w:val="1"/>
                <w:color w:val="FFFFFF" w:themeColor="background1" w:themeTint="FF" w:themeShade="FF"/>
              </w:rPr>
              <w:t>Prerequisites</w:t>
            </w:r>
          </w:p>
        </w:tc>
        <w:tc>
          <w:tcPr>
            <w:tcW w:w="6469" w:type="dxa"/>
            <w:tcMar/>
            <w:vAlign w:val="center"/>
          </w:tcPr>
          <w:p w:rsidRPr="00F01509" w:rsidR="00163F5B" w:rsidP="6C456869" w:rsidRDefault="00163F5B" w14:paraId="5F9958FB" w14:textId="77777777">
            <w:pPr>
              <w:spacing w:line="276" w:lineRule="auto"/>
              <w:ind w:left="38"/>
              <w:rPr>
                <w:rFonts w:asciiTheme="minorHAnsi" w:hAnsiTheme="minorHAnsi" w:cstheme="minorBidi"/>
                <w:color w:val="000000" w:themeColor="text1"/>
                <w:rPrChange w:author="Unknown" w16du:dateUtc="2025-06-10T12:06:00Z" w:id="1501">
                  <w:rPr>
                    <w:rFonts w:cstheme="minorHAnsi"/>
                    <w:color w:val="000000" w:themeColor="text1"/>
                  </w:rPr>
                </w:rPrChange>
              </w:rPr>
            </w:pPr>
          </w:p>
        </w:tc>
      </w:tr>
      <w:tr w:rsidRPr="00F01509" w:rsidR="00163F5B" w:rsidTr="0F71F144" w14:paraId="066900F5" w14:textId="77777777">
        <w:trPr>
          <w:trHeight w:val="300"/>
        </w:trPr>
        <w:tc>
          <w:tcPr>
            <w:tcW w:w="2547" w:type="dxa"/>
            <w:shd w:val="clear" w:color="auto" w:fill="0569B9"/>
            <w:tcMar/>
          </w:tcPr>
          <w:p w:rsidRPr="00F01509" w:rsidR="00163F5B" w:rsidP="0F71F144" w:rsidRDefault="00163F5B" w14:paraId="6B535DD8"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02028733">
                  <w:rPr>
                    <w:rFonts w:cstheme="minorHAnsi"/>
                    <w:b/>
                    <w:bCs/>
                    <w:color w:val="000000" w:themeColor="text1"/>
                  </w:rPr>
                </w:rPrChange>
              </w:rPr>
            </w:pPr>
            <w:r>
              <w:br/>
            </w:r>
            <w:r w:rsidRPr="0F71F144" w:rsidR="634888BE">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469" w:type="dxa"/>
            <w:tcMar/>
            <w:vAlign w:val="center"/>
          </w:tcPr>
          <w:p w:rsidRPr="00903805" w:rsidR="00163F5B" w:rsidP="6C456869" w:rsidRDefault="11ADA7AD" w14:paraId="78441888" w14:textId="77777777">
            <w:pPr>
              <w:pStyle w:val="paragraph"/>
              <w:spacing w:before="0" w:beforeAutospacing="0" w:after="0" w:afterAutospacing="0" w:line="276" w:lineRule="auto"/>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https://www.tcd.ie/law/programmes/undergraduate/modules</w:t>
            </w:r>
            <w:r w:rsidRPr="6C456869">
              <w:rPr>
                <w:rStyle w:val="eop"/>
                <w:rFonts w:asciiTheme="minorHAnsi" w:hAnsiTheme="minorHAnsi" w:eastAsiaTheme="majorEastAsia" w:cstheme="minorBidi"/>
                <w:color w:val="000000" w:themeColor="text1"/>
              </w:rPr>
              <w:t> </w:t>
            </w:r>
          </w:p>
          <w:p w:rsidRPr="00903805" w:rsidR="00163F5B" w:rsidP="6C456869" w:rsidRDefault="11ADA7AD" w14:paraId="676E1D5A" w14:textId="77777777">
            <w:pPr>
              <w:pStyle w:val="paragraph"/>
              <w:spacing w:before="0" w:beforeAutospacing="0" w:after="0" w:afterAutospacing="0" w:line="276" w:lineRule="auto"/>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https://tcd.blackboard.com/</w:t>
            </w:r>
            <w:r w:rsidRPr="6C456869">
              <w:rPr>
                <w:rStyle w:val="eop"/>
                <w:rFonts w:asciiTheme="minorHAnsi" w:hAnsiTheme="minorHAnsi" w:eastAsiaTheme="majorEastAsia" w:cstheme="minorBidi"/>
                <w:color w:val="000000" w:themeColor="text1"/>
              </w:rPr>
              <w:t> </w:t>
            </w:r>
          </w:p>
        </w:tc>
      </w:tr>
      <w:tr w:rsidRPr="00F01509" w:rsidR="00984CE3" w:rsidTr="0F71F144" w14:paraId="4EB57931" w14:textId="77777777">
        <w:trPr>
          <w:trHeight w:val="300"/>
        </w:trPr>
        <w:tc>
          <w:tcPr>
            <w:tcW w:w="2547" w:type="dxa"/>
            <w:shd w:val="clear" w:color="auto" w:fill="0569B9"/>
            <w:tcMar/>
          </w:tcPr>
          <w:p w:rsidRPr="00F01509" w:rsidR="00984CE3" w:rsidP="0F71F144" w:rsidRDefault="77460077" w14:paraId="78BA3549" w14:textId="3DF42DDB">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24616568">
                  <w:rPr>
                    <w:rFonts w:cstheme="minorHAnsi"/>
                    <w:b/>
                    <w:bCs/>
                    <w:color w:val="000000" w:themeColor="text1"/>
                  </w:rPr>
                </w:rPrChange>
              </w:rPr>
            </w:pPr>
            <w:r w:rsidRPr="0F71F144" w:rsidR="35B93DF9">
              <w:rPr>
                <w:rFonts w:ascii="Calibri" w:hAnsi="Calibri" w:eastAsia="Calibri" w:cs="Calibri" w:asciiTheme="minorAscii" w:hAnsiTheme="minorAscii" w:eastAsiaTheme="minorAscii" w:cstheme="minorAscii"/>
                <w:b w:val="1"/>
                <w:bCs w:val="1"/>
                <w:color w:val="FFFFFF" w:themeColor="background1" w:themeTint="FF" w:themeShade="FF"/>
              </w:rPr>
              <w:t>Note</w:t>
            </w:r>
          </w:p>
        </w:tc>
        <w:tc>
          <w:tcPr>
            <w:tcW w:w="6469" w:type="dxa"/>
            <w:tcMar/>
            <w:vAlign w:val="center"/>
          </w:tcPr>
          <w:p w:rsidRPr="00F01509" w:rsidR="00984CE3" w:rsidP="6C456869" w:rsidRDefault="77460077" w14:paraId="1A9B310D" w14:textId="4036856A">
            <w:pPr>
              <w:pStyle w:val="paragraph"/>
              <w:spacing w:before="0" w:beforeAutospacing="0" w:after="0" w:afterAutospacing="0" w:line="276" w:lineRule="auto"/>
              <w:textAlignment w:val="baseline"/>
              <w:rPr>
                <w:rStyle w:val="normaltextrun"/>
                <w:rFonts w:asciiTheme="minorHAnsi" w:hAnsiTheme="minorHAnsi" w:eastAsiaTheme="majorEastAsia" w:cstheme="minorBidi"/>
                <w:color w:val="000000"/>
                <w:rPrChange w:author="Unknown" w16du:dateUtc="2025-06-10T12:06:00Z" w:id="1504">
                  <w:rPr>
                    <w:rStyle w:val="normaltextrun"/>
                    <w:rFonts w:asciiTheme="minorHAnsi" w:hAnsiTheme="minorHAnsi" w:eastAsiaTheme="majorEastAsia" w:cstheme="minorHAnsi"/>
                    <w:color w:val="000000"/>
                    <w:lang w:eastAsia="en-GB"/>
                  </w:rPr>
                </w:rPrChange>
              </w:rPr>
            </w:pPr>
            <w:r w:rsidRPr="6C456869">
              <w:rPr>
                <w:rStyle w:val="normaltextrun"/>
                <w:rFonts w:asciiTheme="minorHAnsi" w:hAnsiTheme="minorHAnsi" w:eastAsiaTheme="majorEastAsia" w:cstheme="minorBidi"/>
                <w:color w:val="000000" w:themeColor="text1"/>
              </w:rPr>
              <w:t>Module outline/assessment details subject to change</w:t>
            </w:r>
          </w:p>
        </w:tc>
      </w:tr>
    </w:tbl>
    <w:p w:rsidRPr="00F01509" w:rsidR="00163F5B" w:rsidP="6C456869" w:rsidRDefault="00163F5B" w14:paraId="0078A585" w14:textId="77777777">
      <w:pPr>
        <w:rPr>
          <w:rFonts w:asciiTheme="minorHAnsi" w:hAnsiTheme="minorHAnsi" w:cstheme="minorBidi"/>
          <w:rPrChange w:author="Unknown" w16du:dateUtc="2025-06-10T12:06:00Z" w:id="1505">
            <w:rPr/>
          </w:rPrChange>
        </w:rPr>
      </w:pPr>
    </w:p>
    <w:p w:rsidRPr="00F01509" w:rsidR="00FA2057" w:rsidP="6C456869" w:rsidRDefault="00FA2057" w14:paraId="0C50AA73" w14:textId="11AB8C35">
      <w:pPr>
        <w:rPr>
          <w:rFonts w:asciiTheme="minorHAnsi" w:hAnsiTheme="minorHAnsi" w:cstheme="minorBidi"/>
          <w:rPrChange w:author="Unknown" w16du:dateUtc="2025-06-10T12:06:00Z" w:id="1506">
            <w:rPr/>
          </w:rPrChange>
        </w:rPr>
      </w:pPr>
    </w:p>
    <w:tbl>
      <w:tblPr>
        <w:tblStyle w:val="TableGrid0"/>
        <w:tblW w:w="9072" w:type="dxa"/>
        <w:tblInd w:w="-5" w:type="dxa"/>
        <w:tblCellMar>
          <w:top w:w="48" w:type="dxa"/>
          <w:left w:w="108" w:type="dxa"/>
          <w:right w:w="94" w:type="dxa"/>
        </w:tblCellMar>
        <w:tblLook w:val="04A0" w:firstRow="1" w:lastRow="0" w:firstColumn="1" w:lastColumn="0" w:noHBand="0" w:noVBand="1"/>
      </w:tblPr>
      <w:tblGrid>
        <w:gridCol w:w="2565"/>
        <w:gridCol w:w="6507"/>
      </w:tblGrid>
      <w:tr w:rsidRPr="00F01509" w:rsidR="0024148C" w:rsidTr="0F71F144" w14:paraId="541CDDF6"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00B2440D" w:rsidP="0F71F144" w:rsidRDefault="359C8127" w14:paraId="592952EC" w14:textId="77777777">
            <w:pPr>
              <w:spacing w:line="259" w:lineRule="auto"/>
              <w:rPr>
                <w:rFonts w:ascii="Calibri" w:hAnsi="Calibri" w:cs="Arial" w:asciiTheme="minorAscii" w:hAnsiTheme="minorAscii" w:cstheme="minorBidi"/>
                <w:color w:val="FFFFFF" w:themeColor="background1" w:themeTint="FF" w:themeShade="FF"/>
                <w:rPrChange w:author="" w16du:dateUtc="2025-06-10T12:06:00Z" w:id="1914297435">
                  <w:rPr>
                    <w:color w:val="000000" w:themeColor="text1"/>
                  </w:rPr>
                </w:rPrChange>
              </w:rPr>
            </w:pPr>
            <w:r w:rsidRPr="0F71F144" w:rsidR="2B3E1371">
              <w:rPr>
                <w:rFonts w:ascii="Calibri" w:hAnsi="Calibri" w:cs="Arial" w:asciiTheme="minorAscii" w:hAnsiTheme="minorAscii" w:cstheme="minorBidi"/>
                <w:b w:val="1"/>
                <w:bCs w:val="1"/>
                <w:color w:val="FFFFFF" w:themeColor="background1" w:themeTint="FF" w:themeShade="FF"/>
              </w:rPr>
              <w:t xml:space="preserve">Module Code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01509" w:rsidR="00B2440D" w:rsidP="6C456869" w:rsidRDefault="359C8127" w14:paraId="215EFD01" w14:textId="77777777">
            <w:pPr>
              <w:spacing w:line="259" w:lineRule="auto"/>
              <w:rPr>
                <w:rFonts w:asciiTheme="minorHAnsi" w:hAnsiTheme="minorHAnsi" w:cstheme="minorBidi"/>
                <w:color w:val="000000" w:themeColor="text1"/>
                <w:rPrChange w:author="Unknown" w16du:dateUtc="2025-06-10T12:06:00Z" w:id="1508">
                  <w:rPr>
                    <w:color w:val="000000" w:themeColor="text1"/>
                  </w:rPr>
                </w:rPrChange>
              </w:rPr>
            </w:pPr>
            <w:r w:rsidRPr="6C456869">
              <w:rPr>
                <w:rFonts w:asciiTheme="minorHAnsi" w:hAnsiTheme="minorHAnsi" w:cstheme="minorBidi"/>
                <w:color w:val="000000" w:themeColor="text1"/>
              </w:rPr>
              <w:t>LAU34081</w:t>
            </w:r>
          </w:p>
        </w:tc>
      </w:tr>
      <w:tr w:rsidRPr="00F01509" w:rsidR="0034463B" w:rsidTr="0F71F144" w14:paraId="2C074CAC"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00B2440D" w:rsidP="0F71F144" w:rsidRDefault="359C8127" w14:paraId="727C14F5" w14:textId="77777777">
            <w:pPr>
              <w:spacing w:line="259" w:lineRule="auto"/>
              <w:rPr>
                <w:rFonts w:ascii="Calibri" w:hAnsi="Calibri" w:cs="Arial" w:asciiTheme="minorAscii" w:hAnsiTheme="minorAscii" w:cstheme="minorBidi"/>
                <w:color w:val="FFFFFF" w:themeColor="background1" w:themeTint="FF" w:themeShade="FF"/>
                <w:rPrChange w:author="" w16du:dateUtc="2025-06-10T12:06:00Z" w:id="161802998">
                  <w:rPr>
                    <w:color w:val="000000" w:themeColor="text1"/>
                  </w:rPr>
                </w:rPrChange>
              </w:rPr>
            </w:pPr>
            <w:r w:rsidRPr="0F71F144" w:rsidR="2B3E1371">
              <w:rPr>
                <w:rFonts w:ascii="Calibri" w:hAnsi="Calibri" w:cs="Arial" w:asciiTheme="minorAscii" w:hAnsiTheme="minorAscii" w:cstheme="minorBidi"/>
                <w:b w:val="1"/>
                <w:bCs w:val="1"/>
                <w:color w:val="FFFFFF" w:themeColor="background1" w:themeTint="FF" w:themeShade="FF"/>
              </w:rPr>
              <w:t xml:space="preserve"> </w:t>
            </w:r>
          </w:p>
          <w:p w:rsidRPr="00F01509" w:rsidR="00B2440D" w:rsidP="0F71F144" w:rsidRDefault="359C8127" w14:paraId="1D3CFF1B" w14:textId="77777777">
            <w:pPr>
              <w:spacing w:line="259" w:lineRule="auto"/>
              <w:rPr>
                <w:rFonts w:ascii="Calibri" w:hAnsi="Calibri" w:cs="Arial" w:asciiTheme="minorAscii" w:hAnsiTheme="minorAscii" w:cstheme="minorBidi"/>
                <w:color w:val="FFFFFF" w:themeColor="background1" w:themeTint="FF" w:themeShade="FF"/>
                <w:rPrChange w:author="" w16du:dateUtc="2025-06-10T12:06:00Z" w:id="102533234">
                  <w:rPr>
                    <w:color w:val="000000" w:themeColor="text1"/>
                  </w:rPr>
                </w:rPrChange>
              </w:rPr>
            </w:pPr>
            <w:r w:rsidRPr="0F71F144" w:rsidR="2B3E1371">
              <w:rPr>
                <w:rFonts w:ascii="Calibri" w:hAnsi="Calibri" w:cs="Arial" w:asciiTheme="minorAscii" w:hAnsiTheme="minorAscii" w:cstheme="minorBidi"/>
                <w:b w:val="1"/>
                <w:bCs w:val="1"/>
                <w:color w:val="FFFFFF" w:themeColor="background1" w:themeTint="FF" w:themeShade="FF"/>
              </w:rPr>
              <w:t>Module Name</w:t>
            </w:r>
            <w:r w:rsidRPr="0F71F144" w:rsidR="2B3E1371">
              <w:rPr>
                <w:rFonts w:ascii="Calibri" w:hAnsi="Calibri" w:cs="Arial" w:asciiTheme="minorAscii" w:hAnsiTheme="minorAscii" w:cstheme="minorBidi"/>
                <w:color w:val="FFFFFF" w:themeColor="background1" w:themeTint="FF" w:themeShade="FF"/>
              </w:rPr>
              <w:t xml:space="preserve">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01509" w:rsidR="00B2440D" w:rsidP="6C456869" w:rsidRDefault="359C8127" w14:paraId="48136B47" w14:textId="77777777">
            <w:pPr>
              <w:spacing w:line="259" w:lineRule="auto"/>
              <w:rPr>
                <w:rFonts w:asciiTheme="minorHAnsi" w:hAnsiTheme="minorHAnsi" w:cstheme="minorBidi"/>
                <w:rPrChange w:author="Unknown" w16du:dateUtc="2025-06-10T12:06:00Z" w:id="1511">
                  <w:rPr>
                    <w:rFonts w:cstheme="minorHAnsi"/>
                  </w:rPr>
                </w:rPrChange>
              </w:rPr>
            </w:pPr>
            <w:r w:rsidRPr="6C456869">
              <w:rPr>
                <w:rFonts w:asciiTheme="minorHAnsi" w:hAnsiTheme="minorHAnsi" w:cstheme="minorBidi"/>
              </w:rPr>
              <w:t>Public International Law</w:t>
            </w:r>
          </w:p>
        </w:tc>
      </w:tr>
      <w:tr w:rsidRPr="00F01509" w:rsidR="0034463B" w:rsidTr="0F71F144" w14:paraId="0DB651F5"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009964D2" w:rsidP="0F71F144" w:rsidRDefault="15E5619B" w14:paraId="62324D86" w14:textId="2A4D7CAB">
            <w:pPr>
              <w:rPr>
                <w:rFonts w:ascii="Calibri" w:hAnsi="Calibri" w:cs="Arial" w:asciiTheme="minorAscii" w:hAnsiTheme="minorAscii" w:cstheme="minorBidi"/>
                <w:b w:val="1"/>
                <w:bCs w:val="1"/>
                <w:color w:val="FFFFFF" w:themeColor="background1" w:themeTint="FF" w:themeShade="FF"/>
                <w:rPrChange w:author="" w16du:dateUtc="2025-06-10T12:06:00Z" w:id="1308390115">
                  <w:rPr>
                    <w:b/>
                    <w:color w:val="000000" w:themeColor="text1"/>
                  </w:rPr>
                </w:rPrChange>
              </w:rPr>
            </w:pPr>
            <w:r w:rsidRPr="0F71F144" w:rsidR="6AF6284A">
              <w:rPr>
                <w:rFonts w:ascii="Calibri" w:hAnsi="Calibri" w:cs="Arial" w:asciiTheme="minorAscii" w:hAnsiTheme="minorAscii" w:cstheme="minorBidi"/>
                <w:b w:val="1"/>
                <w:bCs w:val="1"/>
                <w:color w:val="FFFFFF" w:themeColor="background1" w:themeTint="FF" w:themeShade="FF"/>
              </w:rPr>
              <w:t>Cohorts Available</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01509" w:rsidR="009964D2" w:rsidP="6C456869" w:rsidRDefault="15E5619B" w14:paraId="53E3D65B" w14:textId="77777777">
            <w:pPr>
              <w:rPr>
                <w:rFonts w:asciiTheme="minorHAnsi" w:hAnsiTheme="minorHAnsi" w:cstheme="minorBidi"/>
                <w:color w:val="000000" w:themeColor="text1"/>
                <w:rPrChange w:author="Unknown" w16du:dateUtc="2025-06-10T12:06:00Z" w:id="1513">
                  <w:rPr>
                    <w:color w:val="000000" w:themeColor="text1"/>
                  </w:rPr>
                </w:rPrChange>
              </w:rPr>
            </w:pPr>
            <w:r w:rsidRPr="6C456869">
              <w:rPr>
                <w:rFonts w:asciiTheme="minorHAnsi" w:hAnsiTheme="minorHAnsi" w:cstheme="minorBidi"/>
                <w:color w:val="000000" w:themeColor="text1"/>
              </w:rPr>
              <w:t xml:space="preserve">JS/SS Single Honours Law Major B </w:t>
            </w:r>
          </w:p>
          <w:p w:rsidRPr="00F01509" w:rsidR="009964D2" w:rsidP="6C456869" w:rsidRDefault="15E5619B" w14:paraId="368CDEC1" w14:textId="77777777">
            <w:pPr>
              <w:rPr>
                <w:rFonts w:asciiTheme="minorHAnsi" w:hAnsiTheme="minorHAnsi" w:cstheme="minorBidi"/>
                <w:color w:val="000000" w:themeColor="text1"/>
                <w:rPrChange w:author="Unknown" w16du:dateUtc="2025-06-10T12:06:00Z" w:id="1514">
                  <w:rPr>
                    <w:rFonts w:ascii="Calibri" w:hAnsi="Calibri" w:cs="Calibri"/>
                    <w:color w:val="000000" w:themeColor="text1"/>
                  </w:rPr>
                </w:rPrChange>
              </w:rPr>
            </w:pPr>
            <w:r w:rsidRPr="6C456869">
              <w:rPr>
                <w:rFonts w:asciiTheme="minorHAnsi" w:hAnsiTheme="minorHAnsi" w:cstheme="minorBidi"/>
                <w:color w:val="000000" w:themeColor="text1"/>
              </w:rPr>
              <w:t>JS Law Major A, Joint Honours, Law Minor</w:t>
            </w:r>
          </w:p>
          <w:p w:rsidRPr="00F01509" w:rsidR="00875ABA" w:rsidP="6C456869" w:rsidRDefault="00875ABA" w14:paraId="60F81254" w14:textId="77777777">
            <w:pPr>
              <w:spacing w:line="276" w:lineRule="auto"/>
              <w:rPr>
                <w:rFonts w:asciiTheme="minorHAnsi" w:hAnsiTheme="minorHAnsi" w:cstheme="minorBidi"/>
                <w:color w:val="000000"/>
                <w:lang w:val="en-GB" w:eastAsia="en-IE"/>
                <w:rPrChange w:author="Unknown" w16du:dateUtc="2025-06-10T12:06:00Z" w:id="1515">
                  <w:rPr>
                    <w:rFonts w:ascii="Calibri" w:hAnsi="Calibri" w:cs="Calibri"/>
                    <w:color w:val="000000"/>
                    <w:lang w:val="en-GB" w:eastAsia="en-IE"/>
                  </w:rPr>
                </w:rPrChange>
              </w:rPr>
            </w:pPr>
          </w:p>
          <w:p w:rsidRPr="00F01509" w:rsidR="00875ABA" w:rsidP="6C456869" w:rsidRDefault="1C951543" w14:paraId="3ED50890" w14:textId="27E41CC0">
            <w:pPr>
              <w:rPr>
                <w:rFonts w:asciiTheme="minorHAnsi" w:hAnsiTheme="minorHAnsi" w:cstheme="minorBidi"/>
                <w:color w:val="000000" w:themeColor="text1"/>
                <w:rPrChange w:author="Unknown" w16du:dateUtc="2025-06-10T12:06:00Z" w:id="1516">
                  <w:rPr>
                    <w:color w:val="000000" w:themeColor="text1"/>
                  </w:rPr>
                </w:rPrChange>
              </w:rPr>
            </w:pPr>
            <w:r w:rsidRPr="6C456869">
              <w:rPr>
                <w:rFonts w:asciiTheme="minorHAnsi" w:hAnsiTheme="minorHAnsi" w:cstheme="minorBidi"/>
                <w:color w:val="000000" w:themeColor="text1"/>
                <w:lang w:val="en-GB" w:eastAsia="en-IE"/>
              </w:rPr>
              <w:t xml:space="preserve">Open Module for Non-Law Students – JS year.  Students advised to consult </w:t>
            </w:r>
            <w:hyperlink w:history="1" r:id="rId22">
              <w:r w:rsidRPr="6C456869">
                <w:rPr>
                  <w:rStyle w:val="Hyperlink"/>
                  <w:rFonts w:asciiTheme="minorHAnsi" w:hAnsiTheme="minorHAnsi" w:cstheme="minorBidi"/>
                  <w:lang w:val="en-GB" w:eastAsia="en-IE"/>
                </w:rPr>
                <w:t>https://www.tcd.ie/tjh/open-modules/</w:t>
              </w:r>
            </w:hyperlink>
            <w:r w:rsidRPr="6C456869">
              <w:rPr>
                <w:rFonts w:asciiTheme="minorHAnsi" w:hAnsiTheme="minorHAnsi" w:cstheme="minorBidi"/>
                <w:color w:val="000000" w:themeColor="text1"/>
                <w:lang w:val="en-GB" w:eastAsia="en-IE"/>
              </w:rPr>
              <w:t xml:space="preserve"> for more details.</w:t>
            </w:r>
          </w:p>
        </w:tc>
      </w:tr>
      <w:tr w:rsidRPr="00F01509" w:rsidR="0034463B" w:rsidTr="0F71F144" w14:paraId="61DB835E"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00B2440D" w:rsidP="0F71F144" w:rsidRDefault="359C8127" w14:paraId="633A03E8" w14:textId="77777777">
            <w:pPr>
              <w:spacing w:line="259" w:lineRule="auto"/>
              <w:rPr>
                <w:rFonts w:ascii="Calibri" w:hAnsi="Calibri" w:cs="Arial" w:asciiTheme="minorAscii" w:hAnsiTheme="minorAscii" w:cstheme="minorBidi"/>
                <w:color w:val="FFFFFF" w:themeColor="background1" w:themeTint="FF" w:themeShade="FF"/>
                <w:rPrChange w:author="" w16du:dateUtc="2025-06-10T12:06:00Z" w:id="1600588290">
                  <w:rPr>
                    <w:color w:val="000000" w:themeColor="text1"/>
                  </w:rPr>
                </w:rPrChange>
              </w:rPr>
            </w:pPr>
            <w:r w:rsidRPr="0F71F144" w:rsidR="2B3E1371">
              <w:rPr>
                <w:rFonts w:ascii="Calibri" w:hAnsi="Calibri" w:cs="Arial" w:asciiTheme="minorAscii" w:hAnsiTheme="minorAscii" w:cstheme="minorBidi"/>
                <w:b w:val="1"/>
                <w:bCs w:val="1"/>
                <w:color w:val="FFFFFF" w:themeColor="background1" w:themeTint="FF" w:themeShade="FF"/>
              </w:rPr>
              <w:t xml:space="preserve"> </w:t>
            </w:r>
          </w:p>
          <w:p w:rsidRPr="00F01509" w:rsidR="00B2440D" w:rsidP="0F71F144" w:rsidRDefault="359C8127" w14:paraId="43B4D32B" w14:textId="77777777">
            <w:pPr>
              <w:spacing w:line="259" w:lineRule="auto"/>
              <w:rPr>
                <w:rFonts w:ascii="Calibri" w:hAnsi="Calibri" w:cs="Arial" w:asciiTheme="minorAscii" w:hAnsiTheme="minorAscii" w:cstheme="minorBidi"/>
                <w:color w:val="FFFFFF" w:themeColor="background1" w:themeTint="FF" w:themeShade="FF"/>
                <w:rPrChange w:author="" w16du:dateUtc="2025-06-10T12:06:00Z" w:id="1628323304">
                  <w:rPr>
                    <w:color w:val="000000" w:themeColor="text1"/>
                  </w:rPr>
                </w:rPrChange>
              </w:rPr>
            </w:pPr>
            <w:r w:rsidRPr="0F71F144" w:rsidR="2B3E1371">
              <w:rPr>
                <w:rFonts w:ascii="Calibri" w:hAnsi="Calibri" w:cs="Arial" w:asciiTheme="minorAscii" w:hAnsiTheme="minorAscii" w:cstheme="minorBidi"/>
                <w:b w:val="1"/>
                <w:bCs w:val="1"/>
                <w:color w:val="FFFFFF" w:themeColor="background1" w:themeTint="FF" w:themeShade="FF"/>
              </w:rPr>
              <w:t xml:space="preserve">ECTS weighting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01509" w:rsidR="00B2440D" w:rsidP="6C456869" w:rsidRDefault="359C8127" w14:paraId="0B15E414" w14:textId="77777777">
            <w:pPr>
              <w:spacing w:line="259" w:lineRule="auto"/>
              <w:rPr>
                <w:rFonts w:asciiTheme="minorHAnsi" w:hAnsiTheme="minorHAnsi" w:cstheme="minorBidi"/>
                <w:color w:val="000000" w:themeColor="text1"/>
                <w:rPrChange w:author="Unknown" w16du:dateUtc="2025-06-10T12:06:00Z" w:id="1519">
                  <w:rPr>
                    <w:color w:val="000000" w:themeColor="text1"/>
                  </w:rPr>
                </w:rPrChange>
              </w:rPr>
            </w:pPr>
            <w:r w:rsidRPr="6C456869">
              <w:rPr>
                <w:rFonts w:asciiTheme="minorHAnsi" w:hAnsiTheme="minorHAnsi" w:cstheme="minorBidi"/>
                <w:color w:val="000000" w:themeColor="text1"/>
              </w:rPr>
              <w:t>10</w:t>
            </w:r>
          </w:p>
        </w:tc>
      </w:tr>
      <w:tr w:rsidRPr="00F01509" w:rsidR="0034463B" w:rsidTr="0F71F144" w14:paraId="343DE636"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00B2440D" w:rsidP="0F71F144" w:rsidRDefault="359C8127" w14:paraId="3D4B9E84" w14:textId="77777777">
            <w:pPr>
              <w:spacing w:line="259" w:lineRule="auto"/>
              <w:rPr>
                <w:rFonts w:ascii="Calibri" w:hAnsi="Calibri" w:cs="Arial" w:asciiTheme="minorAscii" w:hAnsiTheme="minorAscii" w:cstheme="minorBidi"/>
                <w:color w:val="FFFFFF" w:themeColor="background1" w:themeTint="FF" w:themeShade="FF"/>
                <w:rPrChange w:author="" w16du:dateUtc="2025-06-10T12:06:00Z" w:id="8615849">
                  <w:rPr>
                    <w:color w:val="000000" w:themeColor="text1"/>
                  </w:rPr>
                </w:rPrChange>
              </w:rPr>
            </w:pPr>
            <w:r w:rsidRPr="0F71F144" w:rsidR="2B3E1371">
              <w:rPr>
                <w:rFonts w:ascii="Calibri" w:hAnsi="Calibri" w:cs="Arial" w:asciiTheme="minorAscii" w:hAnsiTheme="minorAscii" w:cstheme="minorBidi"/>
                <w:b w:val="1"/>
                <w:bCs w:val="1"/>
                <w:color w:val="FFFFFF" w:themeColor="background1" w:themeTint="FF" w:themeShade="FF"/>
              </w:rPr>
              <w:t xml:space="preserve"> </w:t>
            </w:r>
          </w:p>
          <w:p w:rsidRPr="00F01509" w:rsidR="00B2440D" w:rsidP="0F71F144" w:rsidRDefault="359C8127" w14:paraId="190D00FA" w14:textId="77777777">
            <w:pPr>
              <w:spacing w:line="259" w:lineRule="auto"/>
              <w:ind w:right="11"/>
              <w:rPr>
                <w:rFonts w:ascii="Calibri" w:hAnsi="Calibri" w:cs="Arial" w:asciiTheme="minorAscii" w:hAnsiTheme="minorAscii" w:cstheme="minorBidi"/>
                <w:color w:val="FFFFFF" w:themeColor="background1" w:themeTint="FF" w:themeShade="FF"/>
                <w:rPrChange w:author="" w16du:dateUtc="2025-06-10T12:06:00Z" w:id="1512949906">
                  <w:rPr>
                    <w:color w:val="000000" w:themeColor="text1"/>
                  </w:rPr>
                </w:rPrChange>
              </w:rPr>
            </w:pPr>
            <w:r w:rsidRPr="0F71F144" w:rsidR="2B3E1371">
              <w:rPr>
                <w:rFonts w:ascii="Calibri" w:hAnsi="Calibri" w:cs="Arial" w:asciiTheme="minorAscii" w:hAnsiTheme="minorAscii" w:cstheme="minorBidi"/>
                <w:b w:val="1"/>
                <w:bCs w:val="1"/>
                <w:color w:val="FFFFFF" w:themeColor="background1" w:themeTint="FF" w:themeShade="FF"/>
              </w:rPr>
              <w:t xml:space="preserve">Semester/term taught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01509" w:rsidR="00B2440D" w:rsidP="6C456869" w:rsidRDefault="359C8127" w14:paraId="22EB3430" w14:textId="77777777">
            <w:pPr>
              <w:spacing w:line="259" w:lineRule="auto"/>
              <w:rPr>
                <w:rFonts w:asciiTheme="minorHAnsi" w:hAnsiTheme="minorHAnsi" w:cstheme="minorBidi"/>
                <w:color w:val="000000" w:themeColor="text1"/>
                <w:rPrChange w:author="Unknown" w16du:dateUtc="2025-06-10T12:06:00Z" w:id="1522">
                  <w:rPr>
                    <w:color w:val="000000" w:themeColor="text1"/>
                  </w:rPr>
                </w:rPrChange>
              </w:rPr>
            </w:pPr>
            <w:r w:rsidRPr="6C456869">
              <w:rPr>
                <w:rFonts w:asciiTheme="minorHAnsi" w:hAnsiTheme="minorHAnsi" w:cstheme="minorBidi"/>
                <w:color w:val="000000" w:themeColor="text1"/>
              </w:rPr>
              <w:t>MT</w:t>
            </w:r>
          </w:p>
        </w:tc>
      </w:tr>
      <w:tr w:rsidRPr="00F01509" w:rsidR="0034463B" w:rsidTr="0F71F144" w14:paraId="4F5D437D"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00B2440D" w:rsidP="0F71F144" w:rsidRDefault="359C8127" w14:paraId="45B5781D" w14:textId="77777777">
            <w:pPr>
              <w:spacing w:line="259" w:lineRule="auto"/>
              <w:rPr>
                <w:rFonts w:ascii="Calibri" w:hAnsi="Calibri" w:cs="Arial" w:asciiTheme="minorAscii" w:hAnsiTheme="minorAscii" w:cstheme="minorBidi"/>
                <w:color w:val="FFFFFF" w:themeColor="background1" w:themeTint="FF" w:themeShade="FF"/>
                <w:rPrChange w:author="" w16du:dateUtc="2025-06-10T12:06:00Z" w:id="2025498750">
                  <w:rPr>
                    <w:color w:val="000000" w:themeColor="text1"/>
                  </w:rPr>
                </w:rPrChange>
              </w:rPr>
            </w:pPr>
            <w:r w:rsidRPr="0F71F144" w:rsidR="2B3E1371">
              <w:rPr>
                <w:rFonts w:ascii="Calibri" w:hAnsi="Calibri" w:cs="Arial" w:asciiTheme="minorAscii" w:hAnsiTheme="minorAscii" w:cstheme="minorBidi"/>
                <w:b w:val="1"/>
                <w:bCs w:val="1"/>
                <w:color w:val="FFFFFF" w:themeColor="background1" w:themeTint="FF" w:themeShade="FF"/>
              </w:rPr>
              <w:t xml:space="preserve"> </w:t>
            </w:r>
          </w:p>
          <w:p w:rsidRPr="00F01509" w:rsidR="00B2440D" w:rsidP="0F71F144" w:rsidRDefault="359C8127" w14:paraId="5DCDC9D9" w14:textId="77777777">
            <w:pPr>
              <w:spacing w:line="259" w:lineRule="auto"/>
              <w:rPr>
                <w:rFonts w:ascii="Calibri" w:hAnsi="Calibri" w:cs="Arial" w:asciiTheme="minorAscii" w:hAnsiTheme="minorAscii" w:cstheme="minorBidi"/>
                <w:color w:val="FFFFFF" w:themeColor="background1" w:themeTint="FF" w:themeShade="FF"/>
                <w:rPrChange w:author="" w16du:dateUtc="2025-06-10T12:06:00Z" w:id="1982037354">
                  <w:rPr>
                    <w:color w:val="000000" w:themeColor="text1"/>
                  </w:rPr>
                </w:rPrChange>
              </w:rPr>
            </w:pPr>
            <w:r w:rsidRPr="0F71F144" w:rsidR="2B3E1371">
              <w:rPr>
                <w:rFonts w:ascii="Calibri" w:hAnsi="Calibri" w:cs="Arial" w:asciiTheme="minorAscii" w:hAnsiTheme="minorAscii" w:cstheme="minorBidi"/>
                <w:b w:val="1"/>
                <w:bCs w:val="1"/>
                <w:color w:val="FFFFFF" w:themeColor="background1" w:themeTint="FF" w:themeShade="FF"/>
              </w:rPr>
              <w:t xml:space="preserve">Contact Hours and </w:t>
            </w:r>
          </w:p>
          <w:p w:rsidRPr="00F01509" w:rsidR="00B2440D" w:rsidP="0F71F144" w:rsidRDefault="359C8127" w14:paraId="3AC57774" w14:textId="77777777">
            <w:pPr>
              <w:spacing w:line="259" w:lineRule="auto"/>
              <w:rPr>
                <w:rFonts w:ascii="Calibri" w:hAnsi="Calibri" w:cs="Arial" w:asciiTheme="minorAscii" w:hAnsiTheme="minorAscii" w:cstheme="minorBidi"/>
                <w:color w:val="FFFFFF" w:themeColor="background1" w:themeTint="FF" w:themeShade="FF"/>
                <w:rPrChange w:author="" w16du:dateUtc="2025-06-10T12:06:00Z" w:id="856981698">
                  <w:rPr>
                    <w:color w:val="000000" w:themeColor="text1"/>
                  </w:rPr>
                </w:rPrChange>
              </w:rPr>
            </w:pPr>
            <w:r w:rsidRPr="0F71F144" w:rsidR="2B3E1371">
              <w:rPr>
                <w:rFonts w:ascii="Calibri" w:hAnsi="Calibri" w:cs="Arial" w:asciiTheme="minorAscii" w:hAnsiTheme="minorAscii" w:cstheme="minorBidi"/>
                <w:b w:val="1"/>
                <w:bCs w:val="1"/>
                <w:color w:val="FFFFFF" w:themeColor="background1" w:themeTint="FF" w:themeShade="FF"/>
              </w:rPr>
              <w:t xml:space="preserve">Indicative Student </w:t>
            </w:r>
          </w:p>
          <w:p w:rsidRPr="00F01509" w:rsidR="00B2440D" w:rsidP="0F71F144" w:rsidRDefault="359C8127" w14:paraId="44846D04" w14:textId="77777777">
            <w:pPr>
              <w:spacing w:line="259" w:lineRule="auto"/>
              <w:rPr>
                <w:rFonts w:ascii="Calibri" w:hAnsi="Calibri" w:cs="Arial" w:asciiTheme="minorAscii" w:hAnsiTheme="minorAscii" w:cstheme="minorBidi"/>
                <w:color w:val="FFFFFF" w:themeColor="background1" w:themeTint="FF" w:themeShade="FF"/>
                <w:rPrChange w:author="" w16du:dateUtc="2025-06-10T12:06:00Z" w:id="396095740">
                  <w:rPr>
                    <w:color w:val="000000" w:themeColor="text1"/>
                  </w:rPr>
                </w:rPrChange>
              </w:rPr>
            </w:pPr>
            <w:r w:rsidRPr="0F71F144" w:rsidR="2B3E1371">
              <w:rPr>
                <w:rFonts w:ascii="Calibri" w:hAnsi="Calibri" w:cs="Arial" w:asciiTheme="minorAscii" w:hAnsiTheme="minorAscii" w:cstheme="minorBidi"/>
                <w:b w:val="1"/>
                <w:bCs w:val="1"/>
                <w:color w:val="FFFFFF" w:themeColor="background1" w:themeTint="FF" w:themeShade="FF"/>
              </w:rPr>
              <w:t xml:space="preserve">Workload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01509" w:rsidR="00B2440D" w:rsidP="6C456869" w:rsidRDefault="359C8127" w14:paraId="2756FE0F" w14:textId="77777777">
            <w:pPr>
              <w:spacing w:line="259" w:lineRule="auto"/>
              <w:rPr>
                <w:rFonts w:asciiTheme="minorHAnsi" w:hAnsiTheme="minorHAnsi" w:cstheme="minorBidi"/>
                <w:color w:val="000000" w:themeColor="text1"/>
                <w:rPrChange w:author="Unknown" w16du:dateUtc="2025-06-10T12:06:00Z" w:id="1527">
                  <w:rPr>
                    <w:color w:val="000000" w:themeColor="text1"/>
                  </w:rPr>
                </w:rPrChange>
              </w:rPr>
            </w:pPr>
            <w:r w:rsidRPr="6C456869">
              <w:rPr>
                <w:rFonts w:asciiTheme="minorHAnsi" w:hAnsiTheme="minorHAnsi" w:cstheme="minorBidi"/>
                <w:color w:val="000000" w:themeColor="text1"/>
              </w:rPr>
              <w:t>3 hours of lectures per week in 1</w:t>
            </w:r>
            <w:r w:rsidRPr="6C456869">
              <w:rPr>
                <w:rFonts w:asciiTheme="minorHAnsi" w:hAnsiTheme="minorHAnsi" w:cstheme="minorBidi"/>
                <w:color w:val="000000" w:themeColor="text1"/>
                <w:vertAlign w:val="superscript"/>
              </w:rPr>
              <w:t>st</w:t>
            </w:r>
            <w:r w:rsidRPr="6C456869">
              <w:rPr>
                <w:rFonts w:asciiTheme="minorHAnsi" w:hAnsiTheme="minorHAnsi" w:cstheme="minorBidi"/>
                <w:color w:val="000000" w:themeColor="text1"/>
              </w:rPr>
              <w:t xml:space="preserve"> semester, Seminars TBC</w:t>
            </w:r>
          </w:p>
        </w:tc>
      </w:tr>
      <w:tr w:rsidRPr="00F01509" w:rsidR="0034463B" w:rsidTr="0F71F144" w14:paraId="0AE08E3A"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00B2440D" w:rsidP="0F71F144" w:rsidRDefault="359C8127" w14:paraId="47F2FB89" w14:textId="77777777">
            <w:pPr>
              <w:spacing w:line="259" w:lineRule="auto"/>
              <w:rPr>
                <w:rFonts w:ascii="Calibri" w:hAnsi="Calibri" w:cs="Arial" w:asciiTheme="minorAscii" w:hAnsiTheme="minorAscii" w:cstheme="minorBidi"/>
                <w:color w:val="FFFFFF" w:themeColor="background1" w:themeTint="FF" w:themeShade="FF"/>
                <w:rPrChange w:author="" w16du:dateUtc="2025-06-10T12:06:00Z" w:id="1491738629">
                  <w:rPr>
                    <w:color w:val="000000" w:themeColor="text1"/>
                  </w:rPr>
                </w:rPrChange>
              </w:rPr>
            </w:pPr>
            <w:r w:rsidRPr="0F71F144" w:rsidR="2B3E1371">
              <w:rPr>
                <w:rFonts w:ascii="Calibri" w:hAnsi="Calibri" w:cs="Arial" w:asciiTheme="minorAscii" w:hAnsiTheme="minorAscii" w:cstheme="minorBidi"/>
                <w:b w:val="1"/>
                <w:bCs w:val="1"/>
                <w:color w:val="FFFFFF" w:themeColor="background1" w:themeTint="FF" w:themeShade="FF"/>
              </w:rPr>
              <w:t xml:space="preserve"> </w:t>
            </w:r>
          </w:p>
          <w:p w:rsidRPr="00F01509" w:rsidR="00B2440D" w:rsidP="0F71F144" w:rsidRDefault="359C8127" w14:paraId="4FA88A8A" w14:textId="77777777">
            <w:pPr>
              <w:spacing w:line="259" w:lineRule="auto"/>
              <w:rPr>
                <w:rFonts w:ascii="Calibri" w:hAnsi="Calibri" w:cs="Arial" w:asciiTheme="minorAscii" w:hAnsiTheme="minorAscii" w:cstheme="minorBidi"/>
                <w:color w:val="FFFFFF" w:themeColor="background1" w:themeTint="FF" w:themeShade="FF"/>
                <w:rPrChange w:author="" w16du:dateUtc="2025-06-10T12:06:00Z" w:id="1549597763">
                  <w:rPr>
                    <w:color w:val="000000" w:themeColor="text1"/>
                  </w:rPr>
                </w:rPrChange>
              </w:rPr>
            </w:pPr>
            <w:r w:rsidRPr="0F71F144" w:rsidR="2B3E1371">
              <w:rPr>
                <w:rFonts w:ascii="Calibri" w:hAnsi="Calibri" w:cs="Arial" w:asciiTheme="minorAscii" w:hAnsiTheme="minorAscii" w:cstheme="minorBidi"/>
                <w:b w:val="1"/>
                <w:bCs w:val="1"/>
                <w:color w:val="FFFFFF" w:themeColor="background1" w:themeTint="FF" w:themeShade="FF"/>
              </w:rPr>
              <w:t xml:space="preserve">Module </w:t>
            </w:r>
          </w:p>
          <w:p w:rsidRPr="00F01509" w:rsidR="00B2440D" w:rsidP="0F71F144" w:rsidRDefault="359C8127" w14:paraId="0FD7ACD3" w14:textId="77777777">
            <w:pPr>
              <w:spacing w:line="259" w:lineRule="auto"/>
              <w:rPr>
                <w:rFonts w:ascii="Calibri" w:hAnsi="Calibri" w:cs="Arial" w:asciiTheme="minorAscii" w:hAnsiTheme="minorAscii" w:cstheme="minorBidi"/>
                <w:color w:val="FFFFFF" w:themeColor="background1" w:themeTint="FF" w:themeShade="FF"/>
                <w:rPrChange w:author="" w16du:dateUtc="2025-06-10T12:06:00Z" w:id="1863506256">
                  <w:rPr>
                    <w:color w:val="000000" w:themeColor="text1"/>
                  </w:rPr>
                </w:rPrChange>
              </w:rPr>
            </w:pPr>
            <w:r w:rsidRPr="0F71F144" w:rsidR="2B3E1371">
              <w:rPr>
                <w:rFonts w:ascii="Calibri" w:hAnsi="Calibri" w:cs="Arial" w:asciiTheme="minorAscii" w:hAnsiTheme="minorAscii" w:cstheme="minorBidi"/>
                <w:b w:val="1"/>
                <w:bCs w:val="1"/>
                <w:color w:val="FFFFFF" w:themeColor="background1" w:themeTint="FF" w:themeShade="FF"/>
              </w:rPr>
              <w:t xml:space="preserve">Coordinator/Owner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01509" w:rsidR="00B2440D" w:rsidP="6C456869" w:rsidRDefault="0AAB37CC" w14:paraId="600DC236" w14:textId="6E48AFD6">
            <w:pPr>
              <w:spacing w:line="259" w:lineRule="auto"/>
              <w:rPr>
                <w:rFonts w:asciiTheme="minorHAnsi" w:hAnsiTheme="minorHAnsi" w:cstheme="minorBidi"/>
                <w:color w:val="000000" w:themeColor="text1"/>
                <w:rPrChange w:author="Unknown" w16du:dateUtc="2025-06-10T12:06:00Z" w:id="1531">
                  <w:rPr>
                    <w:color w:val="000000" w:themeColor="text1"/>
                  </w:rPr>
                </w:rPrChange>
              </w:rPr>
            </w:pPr>
            <w:r w:rsidRPr="6C456869">
              <w:rPr>
                <w:rFonts w:asciiTheme="minorHAnsi" w:hAnsiTheme="minorHAnsi" w:cstheme="minorBidi"/>
                <w:color w:val="000000" w:themeColor="text1"/>
              </w:rPr>
              <w:t xml:space="preserve">Dr </w:t>
            </w:r>
            <w:r w:rsidRPr="6C456869" w:rsidR="6D671CF9">
              <w:rPr>
                <w:rFonts w:asciiTheme="minorHAnsi" w:hAnsiTheme="minorHAnsi" w:cstheme="minorBidi"/>
                <w:color w:val="000000" w:themeColor="text1"/>
              </w:rPr>
              <w:t>Christiane Ahlborn</w:t>
            </w:r>
          </w:p>
        </w:tc>
      </w:tr>
      <w:tr w:rsidRPr="00F01509" w:rsidR="0024148C" w:rsidTr="0F71F144" w14:paraId="6AEAA349"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00B2440D" w:rsidP="0F71F144" w:rsidRDefault="359C8127" w14:paraId="63BCFD2B" w14:textId="77777777">
            <w:pPr>
              <w:spacing w:line="259" w:lineRule="auto"/>
              <w:rPr>
                <w:rFonts w:ascii="Calibri" w:hAnsi="Calibri" w:cs="Arial" w:asciiTheme="minorAscii" w:hAnsiTheme="minorAscii" w:cstheme="minorBidi"/>
                <w:color w:val="FFFFFF" w:themeColor="background1" w:themeTint="FF" w:themeShade="FF"/>
                <w:rPrChange w:author="" w16du:dateUtc="2025-06-10T12:06:00Z" w:id="90160783">
                  <w:rPr>
                    <w:color w:val="000000" w:themeColor="text1"/>
                  </w:rPr>
                </w:rPrChange>
              </w:rPr>
            </w:pPr>
            <w:r w:rsidRPr="0F71F144" w:rsidR="2B3E1371">
              <w:rPr>
                <w:rFonts w:ascii="Calibri" w:hAnsi="Calibri" w:cs="Arial" w:asciiTheme="minorAscii" w:hAnsiTheme="minorAscii" w:cstheme="minorBidi"/>
                <w:b w:val="1"/>
                <w:bCs w:val="1"/>
                <w:color w:val="FFFFFF" w:themeColor="background1" w:themeTint="FF" w:themeShade="FF"/>
              </w:rPr>
              <w:t xml:space="preserve"> </w:t>
            </w:r>
          </w:p>
          <w:p w:rsidRPr="00903805" w:rsidR="00B2440D" w:rsidP="0F71F144" w:rsidRDefault="359C8127" w14:paraId="64493A01" w14:textId="77777777">
            <w:pPr>
              <w:pStyle w:val="Default"/>
              <w:rPr>
                <w:rFonts w:ascii="Calibri" w:hAnsi="Calibri" w:cs="Arial" w:asciiTheme="minorAscii" w:hAnsiTheme="minorAscii" w:cstheme="minorBidi"/>
                <w:b w:val="1"/>
                <w:bCs w:val="1"/>
                <w:color w:val="FFFFFF" w:themeColor="background1" w:themeTint="FF" w:themeShade="FF"/>
              </w:rPr>
            </w:pPr>
            <w:r w:rsidRPr="0F71F144" w:rsidR="2B3E1371">
              <w:rPr>
                <w:rFonts w:ascii="Calibri" w:hAnsi="Calibri" w:cs="Arial" w:asciiTheme="minorAscii" w:hAnsiTheme="minorAscii" w:cstheme="minorBidi"/>
                <w:b w:val="1"/>
                <w:bCs w:val="1"/>
                <w:color w:val="FFFFFF" w:themeColor="background1" w:themeTint="FF" w:themeShade="FF"/>
              </w:rPr>
              <w:t xml:space="preserve">Module Learning Outcomes with embedded Graduate Attributes </w:t>
            </w:r>
          </w:p>
          <w:p w:rsidRPr="00F01509" w:rsidR="00B2440D" w:rsidP="0F71F144" w:rsidRDefault="00B2440D" w14:paraId="68431AF7" w14:textId="77777777" w14:noSpellErr="1">
            <w:pPr>
              <w:spacing w:line="259" w:lineRule="auto"/>
              <w:rPr>
                <w:rFonts w:ascii="Calibri" w:hAnsi="Calibri" w:cs="Arial" w:asciiTheme="minorAscii" w:hAnsiTheme="minorAscii" w:cstheme="minorBidi"/>
                <w:color w:val="FFFFFF" w:themeColor="background1" w:themeTint="FF" w:themeShade="FF"/>
                <w:rPrChange w:author="" w16du:dateUtc="2025-06-10T12:06:00Z" w:id="1567594801">
                  <w:rPr>
                    <w:color w:val="000000" w:themeColor="text1"/>
                  </w:rPr>
                </w:rPrChange>
              </w:rPr>
            </w:pP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01509" w:rsidR="00B2440D" w:rsidP="6C456869" w:rsidRDefault="359C8127" w14:paraId="716E776E" w14:textId="77777777">
            <w:pPr>
              <w:shd w:val="clear" w:color="auto" w:fill="FFFFFF" w:themeFill="background1"/>
              <w:spacing w:after="300"/>
              <w:rPr>
                <w:rFonts w:asciiTheme="minorHAnsi" w:hAnsiTheme="minorHAnsi" w:cstheme="minorBidi"/>
                <w:rPrChange w:author="Unknown" w16du:dateUtc="2025-06-10T12:06:00Z" w:id="1534">
                  <w:rPr>
                    <w:rFonts w:cstheme="minorHAnsi"/>
                  </w:rPr>
                </w:rPrChange>
              </w:rPr>
            </w:pPr>
            <w:r w:rsidRPr="6C456869">
              <w:rPr>
                <w:rFonts w:asciiTheme="minorHAnsi" w:hAnsiTheme="minorHAnsi" w:cstheme="minorBidi"/>
              </w:rPr>
              <w:t>Having successfully completed this module, students should be able to:</w:t>
            </w:r>
          </w:p>
          <w:p w:rsidRPr="00F01509" w:rsidR="00B2440D" w:rsidP="6C456869" w:rsidRDefault="03B8F950" w14:paraId="35E8A0E9" w14:textId="44E9D071">
            <w:pPr>
              <w:numPr>
                <w:ilvl w:val="0"/>
                <w:numId w:val="47"/>
              </w:numPr>
              <w:shd w:val="clear" w:color="auto" w:fill="FFFFFF" w:themeFill="background1"/>
              <w:spacing w:before="100" w:beforeAutospacing="1" w:after="100" w:afterAutospacing="1"/>
              <w:rPr>
                <w:rFonts w:asciiTheme="minorHAnsi" w:hAnsiTheme="minorHAnsi" w:cstheme="minorBidi"/>
                <w:rPrChange w:author="Unknown" w16du:dateUtc="2025-06-10T12:06:00Z" w:id="1535">
                  <w:rPr/>
                </w:rPrChange>
              </w:rPr>
            </w:pPr>
            <w:r w:rsidRPr="6C456869">
              <w:rPr>
                <w:rFonts w:asciiTheme="minorHAnsi" w:hAnsiTheme="minorHAnsi" w:cstheme="minorBidi"/>
              </w:rPr>
              <w:t>Identify the main concepts, principles and processes in the field of public international law;</w:t>
            </w:r>
          </w:p>
          <w:p w:rsidRPr="00F01509" w:rsidR="00B2440D" w:rsidP="6C456869" w:rsidRDefault="03B8F950" w14:paraId="3871DE7D" w14:textId="403EB880">
            <w:pPr>
              <w:numPr>
                <w:ilvl w:val="0"/>
                <w:numId w:val="47"/>
              </w:numPr>
              <w:shd w:val="clear" w:color="auto" w:fill="FFFFFF" w:themeFill="background1"/>
              <w:spacing w:before="100" w:beforeAutospacing="1" w:after="100" w:afterAutospacing="1"/>
              <w:rPr>
                <w:rFonts w:asciiTheme="minorHAnsi" w:hAnsiTheme="minorHAnsi" w:cstheme="minorBidi"/>
                <w:rPrChange w:author="Unknown" w16du:dateUtc="2025-06-10T12:06:00Z" w:id="1536">
                  <w:rPr/>
                </w:rPrChange>
              </w:rPr>
            </w:pPr>
            <w:r w:rsidRPr="6C456869">
              <w:rPr>
                <w:rFonts w:asciiTheme="minorHAnsi" w:hAnsiTheme="minorHAnsi" w:cstheme="minorBidi"/>
              </w:rPr>
              <w:t>Demonstrate a sound knowledge of the rules applicable in core areas of the law, such as state sovereignty, the peaceful settlement of international disputes, the use of force, international organisations and self-determination;</w:t>
            </w:r>
          </w:p>
          <w:p w:rsidRPr="00F01509" w:rsidR="00B2440D" w:rsidP="6C456869" w:rsidRDefault="359C8127" w14:paraId="03714512" w14:textId="77777777">
            <w:pPr>
              <w:numPr>
                <w:ilvl w:val="0"/>
                <w:numId w:val="47"/>
              </w:numPr>
              <w:shd w:val="clear" w:color="auto" w:fill="FFFFFF" w:themeFill="background1"/>
              <w:spacing w:before="100" w:beforeAutospacing="1" w:after="100" w:afterAutospacing="1"/>
              <w:rPr>
                <w:rFonts w:asciiTheme="minorHAnsi" w:hAnsiTheme="minorHAnsi" w:cstheme="minorBidi"/>
                <w:rPrChange w:author="Unknown" w16du:dateUtc="2025-06-10T12:06:00Z" w:id="1537">
                  <w:rPr>
                    <w:rFonts w:cstheme="minorHAnsi"/>
                  </w:rPr>
                </w:rPrChange>
              </w:rPr>
            </w:pPr>
            <w:r w:rsidRPr="6C456869">
              <w:rPr>
                <w:rFonts w:asciiTheme="minorHAnsi" w:hAnsiTheme="minorHAnsi" w:cstheme="minorBidi"/>
              </w:rPr>
              <w:t>Analyse international affairs from the perspective of public international law;</w:t>
            </w:r>
          </w:p>
          <w:p w:rsidRPr="00F01509" w:rsidR="00B2440D" w:rsidP="6C456869" w:rsidRDefault="359C8127" w14:paraId="2B7366FB" w14:textId="77777777">
            <w:pPr>
              <w:numPr>
                <w:ilvl w:val="0"/>
                <w:numId w:val="47"/>
              </w:numPr>
              <w:shd w:val="clear" w:color="auto" w:fill="FFFFFF" w:themeFill="background1"/>
              <w:spacing w:before="100" w:beforeAutospacing="1" w:after="100" w:afterAutospacing="1"/>
              <w:rPr>
                <w:rFonts w:asciiTheme="minorHAnsi" w:hAnsiTheme="minorHAnsi" w:cstheme="minorBidi"/>
                <w:rPrChange w:author="Unknown" w16du:dateUtc="2025-06-10T12:06:00Z" w:id="1538">
                  <w:rPr>
                    <w:rFonts w:cstheme="minorHAnsi"/>
                  </w:rPr>
                </w:rPrChange>
              </w:rPr>
            </w:pPr>
            <w:r w:rsidRPr="6C456869">
              <w:rPr>
                <w:rFonts w:asciiTheme="minorHAnsi" w:hAnsiTheme="minorHAnsi" w:cstheme="minorBidi"/>
              </w:rPr>
              <w:t>Describe in some detail the place of the individual within the international legal system;</w:t>
            </w:r>
          </w:p>
          <w:p w:rsidRPr="00F01509" w:rsidR="00B2440D" w:rsidP="6C456869" w:rsidRDefault="359C8127" w14:paraId="637A6E69" w14:textId="29DEE9FF">
            <w:pPr>
              <w:numPr>
                <w:ilvl w:val="0"/>
                <w:numId w:val="47"/>
              </w:numPr>
              <w:shd w:val="clear" w:color="auto" w:fill="FFFFFF" w:themeFill="background1"/>
              <w:spacing w:before="100" w:beforeAutospacing="1" w:after="100" w:afterAutospacing="1"/>
              <w:rPr>
                <w:rFonts w:asciiTheme="minorHAnsi" w:hAnsiTheme="minorHAnsi" w:cstheme="minorBidi"/>
                <w:rPrChange w:author="Unknown" w16du:dateUtc="2025-06-10T12:06:00Z" w:id="1539">
                  <w:rPr>
                    <w:rFonts w:cstheme="minorHAnsi"/>
                  </w:rPr>
                </w:rPrChange>
              </w:rPr>
            </w:pPr>
            <w:r w:rsidRPr="6C456869">
              <w:rPr>
                <w:rFonts w:asciiTheme="minorHAnsi" w:hAnsiTheme="minorHAnsi" w:cstheme="minorBidi"/>
              </w:rPr>
              <w:t>Explain the nature of public international law and the role it plays in the conduct of world affairs.</w:t>
            </w:r>
          </w:p>
        </w:tc>
      </w:tr>
      <w:tr w:rsidR="0F71F144" w:rsidTr="0F71F144" w14:paraId="7D3A23F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5F65F77F" w14:textId="7575AD45">
            <w:pPr>
              <w:spacing w:line="259" w:lineRule="auto"/>
              <w:jc w:val="both"/>
              <w:rPr>
                <w:rFonts w:ascii="Calibri" w:hAnsi="Calibri" w:cs="Arial" w:asciiTheme="minorAscii" w:hAnsiTheme="minorAscii" w:cstheme="minorBidi"/>
                <w:color w:val="FFFFFF" w:themeColor="background1" w:themeTint="FF" w:themeShade="FF"/>
                <w:rPrChange w:author="" w16du:dateUtc="2025-06-10T12:06:00Z" w:id="798796362"/>
              </w:rPr>
            </w:pPr>
            <w:r w:rsidRPr="0F71F144" w:rsidR="0F71F144">
              <w:rPr>
                <w:rFonts w:ascii="Calibri" w:hAnsi="Calibri" w:cs="Arial" w:asciiTheme="minorAscii" w:hAnsiTheme="minorAscii" w:cstheme="minorBidi"/>
                <w:b w:val="1"/>
                <w:bCs w:val="1"/>
                <w:color w:val="FFFFFF" w:themeColor="background1" w:themeTint="FF" w:themeShade="FF"/>
              </w:rPr>
              <w:t xml:space="preserve"> Module Content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F71F144" w:rsidP="0F71F144" w:rsidRDefault="0F71F144" w14:paraId="122E1CE1" w14:textId="6635874D">
            <w:pPr>
              <w:spacing w:line="239" w:lineRule="auto"/>
              <w:rPr>
                <w:rFonts w:ascii="Calibri" w:hAnsi="Calibri" w:cs="Arial" w:asciiTheme="minorAscii" w:hAnsiTheme="minorAscii" w:cstheme="minorBidi"/>
                <w:color w:val="000000" w:themeColor="text1" w:themeTint="FF" w:themeShade="FF"/>
                <w:rPrChange w:author="" w16du:dateUtc="2025-06-10T12:06:00Z" w:id="2071676383"/>
              </w:rPr>
            </w:pPr>
            <w:r w:rsidRPr="0F71F144" w:rsidR="0F71F144">
              <w:rPr>
                <w:rFonts w:ascii="Calibri" w:hAnsi="Calibri" w:cs="Arial" w:asciiTheme="minorAscii" w:hAnsiTheme="minorAscii" w:cstheme="minorBidi"/>
                <w:color w:val="000000" w:themeColor="text1" w:themeTint="FF" w:themeShade="FF"/>
              </w:rPr>
              <w:t>This module will provide students with knowledge of the fundamental concepts, principles, processes and rules of public international law as well as a more in-depth knowledge of selected areas of the law. The first part of the module will cover different aspects of general international law, including the sources of international law, statehood and international legal personality, the law of international responsibility, and dispute settlement. The second part examines more specialized areas of public international law, with focus on jurisdiction, immunities, the use of force, and human rights, land and sea, and the environment. In both parts, the module will address theoretical debates and use practical examples of international law in action, many of them relating to contemporary events in international relations.</w:t>
            </w:r>
          </w:p>
          <w:p w:rsidR="0F71F144" w:rsidP="0F71F144" w:rsidRDefault="0F71F144" w14:noSpellErr="1" w14:paraId="2903A177">
            <w:pPr>
              <w:spacing w:line="239" w:lineRule="auto"/>
              <w:rPr>
                <w:rFonts w:ascii="Calibri" w:hAnsi="Calibri" w:cs="Arial" w:asciiTheme="minorAscii" w:hAnsiTheme="minorAscii" w:cstheme="minorBidi"/>
                <w:color w:val="000000" w:themeColor="text1" w:themeTint="FF" w:themeShade="FF"/>
                <w:rPrChange w:author="" w16du:dateUtc="2025-06-10T12:06:00Z" w:id="862182008"/>
              </w:rPr>
            </w:pPr>
          </w:p>
          <w:p w:rsidR="0F71F144" w:rsidP="0F71F144" w:rsidRDefault="0F71F144" w14:paraId="061399BA" w14:textId="2D319EE0">
            <w:pPr>
              <w:spacing w:line="239" w:lineRule="auto"/>
              <w:rPr>
                <w:rFonts w:ascii="Calibri" w:hAnsi="Calibri" w:cs="Arial" w:asciiTheme="minorAscii" w:hAnsiTheme="minorAscii" w:cstheme="minorBidi"/>
                <w:color w:val="000000" w:themeColor="text1" w:themeTint="FF" w:themeShade="FF"/>
                <w:rPrChange w:author="" w16du:dateUtc="2025-06-10T12:06:00Z" w:id="1172550904"/>
              </w:rPr>
            </w:pPr>
            <w:r w:rsidRPr="0F71F144" w:rsidR="0F71F144">
              <w:rPr>
                <w:rFonts w:ascii="Calibri" w:hAnsi="Calibri" w:cs="Arial" w:asciiTheme="minorAscii" w:hAnsiTheme="minorAscii" w:cstheme="minorBidi"/>
                <w:color w:val="000000" w:themeColor="text1" w:themeTint="FF" w:themeShade="FF"/>
              </w:rPr>
              <w:t>The assessment will be based on an examination, which accounts for 100% of the final grade. The module contains a pass/fail component for class participation. Students will be required to sign-up for one or two cases on the reading list and to prepare to answer questions on those cases in class.</w:t>
            </w:r>
          </w:p>
          <w:p w:rsidR="0F71F144" w:rsidP="0F71F144" w:rsidRDefault="0F71F144" w14:noSpellErr="1" w14:paraId="69D5C526">
            <w:pPr>
              <w:rPr>
                <w:rFonts w:ascii="Calibri" w:hAnsi="Calibri" w:cs="Arial" w:asciiTheme="minorAscii" w:hAnsiTheme="minorAscii" w:cstheme="minorBidi"/>
                <w:rPrChange w:author="" w16du:dateUtc="2025-06-10T12:06:00Z" w:id="1130368071"/>
              </w:rPr>
            </w:pPr>
          </w:p>
        </w:tc>
      </w:tr>
      <w:tr w:rsidR="0F71F144" w:rsidTr="0F71F144" w14:paraId="6581612D">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75BB6BF4">
            <w:pPr>
              <w:spacing w:line="259" w:lineRule="auto"/>
              <w:rPr>
                <w:rFonts w:ascii="Calibri" w:hAnsi="Calibri" w:cs="Arial" w:asciiTheme="minorAscii" w:hAnsiTheme="minorAscii" w:cstheme="minorBidi"/>
                <w:color w:val="FFFFFF" w:themeColor="background1" w:themeTint="FF" w:themeShade="FF"/>
                <w:rPrChange w:author="" w16du:dateUtc="2025-06-10T12:06:00Z" w:id="1438782314"/>
              </w:rPr>
            </w:pPr>
            <w:r w:rsidRPr="0F71F144" w:rsidR="0F71F144">
              <w:rPr>
                <w:rFonts w:ascii="Calibri" w:hAnsi="Calibri" w:cs="Arial" w:asciiTheme="minorAscii" w:hAnsiTheme="minorAscii" w:cstheme="minorBidi"/>
                <w:b w:val="1"/>
                <w:bCs w:val="1"/>
                <w:color w:val="FFFFFF" w:themeColor="background1" w:themeTint="FF" w:themeShade="FF"/>
              </w:rPr>
              <w:t xml:space="preserve"> </w:t>
            </w:r>
          </w:p>
          <w:p w:rsidR="0F71F144" w:rsidP="0F71F144" w:rsidRDefault="0F71F144" w14:paraId="6711BECA">
            <w:pPr>
              <w:spacing w:line="259" w:lineRule="auto"/>
              <w:rPr>
                <w:rFonts w:ascii="Calibri" w:hAnsi="Calibri" w:cs="Arial" w:asciiTheme="minorAscii" w:hAnsiTheme="minorAscii" w:cstheme="minorBidi"/>
                <w:color w:val="FFFFFF" w:themeColor="background1" w:themeTint="FF" w:themeShade="FF"/>
                <w:rPrChange w:author="" w16du:dateUtc="2025-06-10T12:06:00Z" w:id="85362425"/>
              </w:rPr>
            </w:pPr>
            <w:r w:rsidRPr="0F71F144" w:rsidR="0F71F144">
              <w:rPr>
                <w:rFonts w:ascii="Calibri" w:hAnsi="Calibri" w:cs="Arial" w:asciiTheme="minorAscii" w:hAnsiTheme="minorAscii" w:cstheme="minorBidi"/>
                <w:b w:val="1"/>
                <w:bCs w:val="1"/>
                <w:color w:val="FFFFFF" w:themeColor="background1" w:themeTint="FF" w:themeShade="FF"/>
              </w:rPr>
              <w:t xml:space="preserve">Recommended </w:t>
            </w:r>
          </w:p>
          <w:p w:rsidR="0F71F144" w:rsidP="0F71F144" w:rsidRDefault="0F71F144" w14:paraId="29542A46">
            <w:pPr>
              <w:spacing w:line="259" w:lineRule="auto"/>
              <w:rPr>
                <w:rFonts w:ascii="Calibri" w:hAnsi="Calibri" w:cs="Arial" w:asciiTheme="minorAscii" w:hAnsiTheme="minorAscii" w:cstheme="minorBidi"/>
                <w:color w:val="FFFFFF" w:themeColor="background1" w:themeTint="FF" w:themeShade="FF"/>
                <w:rPrChange w:author="" w16du:dateUtc="2025-06-10T12:06:00Z" w:id="2036376620"/>
              </w:rPr>
            </w:pPr>
            <w:r w:rsidRPr="0F71F144" w:rsidR="0F71F144">
              <w:rPr>
                <w:rFonts w:ascii="Calibri" w:hAnsi="Calibri" w:cs="Arial" w:asciiTheme="minorAscii" w:hAnsiTheme="minorAscii" w:cstheme="minorBidi"/>
                <w:b w:val="1"/>
                <w:bCs w:val="1"/>
                <w:color w:val="FFFFFF" w:themeColor="background1" w:themeTint="FF" w:themeShade="FF"/>
              </w:rPr>
              <w:t xml:space="preserve">Reading List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F71F144" w:rsidP="0F71F144" w:rsidRDefault="0F71F144" w14:noSpellErr="1" w14:paraId="5CE2F125">
            <w:pPr>
              <w:spacing w:line="259" w:lineRule="auto"/>
              <w:rPr>
                <w:rFonts w:ascii="Calibri" w:hAnsi="Calibri" w:cs="Arial" w:asciiTheme="minorAscii" w:hAnsiTheme="minorAscii" w:cstheme="minorBidi"/>
                <w:color w:val="000000" w:themeColor="text1" w:themeTint="FF" w:themeShade="FF"/>
                <w:rPrChange w:author="" w16du:dateUtc="2025-06-10T12:06:00Z" w:id="1896967812"/>
              </w:rPr>
            </w:pPr>
          </w:p>
        </w:tc>
      </w:tr>
      <w:tr w:rsidR="0F71F144" w:rsidTr="0F71F144" w14:paraId="4C8256AB">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4954BFA7">
            <w:pPr>
              <w:spacing w:line="259" w:lineRule="auto"/>
              <w:rPr>
                <w:rFonts w:ascii="Calibri" w:hAnsi="Calibri" w:cs="Arial" w:asciiTheme="minorAscii" w:hAnsiTheme="minorAscii" w:cstheme="minorBidi"/>
                <w:color w:val="FFFFFF" w:themeColor="background1" w:themeTint="FF" w:themeShade="FF"/>
                <w:rPrChange w:author="" w16du:dateUtc="2025-06-10T12:06:00Z" w:id="875284939"/>
              </w:rPr>
            </w:pPr>
            <w:r w:rsidRPr="0F71F144" w:rsidR="0F71F144">
              <w:rPr>
                <w:rFonts w:ascii="Calibri" w:hAnsi="Calibri" w:cs="Arial" w:asciiTheme="minorAscii" w:hAnsiTheme="minorAscii" w:cstheme="minorBidi"/>
                <w:b w:val="1"/>
                <w:bCs w:val="1"/>
                <w:color w:val="FFFFFF" w:themeColor="background1" w:themeTint="FF" w:themeShade="FF"/>
              </w:rPr>
              <w:t xml:space="preserve"> </w:t>
            </w:r>
          </w:p>
          <w:p w:rsidR="0F71F144" w:rsidP="0F71F144" w:rsidRDefault="0F71F144" w14:paraId="22E8A9FB">
            <w:pPr>
              <w:spacing w:line="259" w:lineRule="auto"/>
              <w:rPr>
                <w:rFonts w:ascii="Calibri" w:hAnsi="Calibri" w:cs="Arial" w:asciiTheme="minorAscii" w:hAnsiTheme="minorAscii" w:cstheme="minorBidi"/>
                <w:color w:val="FFFFFF" w:themeColor="background1" w:themeTint="FF" w:themeShade="FF"/>
                <w:rPrChange w:author="" w16du:dateUtc="2025-06-10T12:06:00Z" w:id="1877351495"/>
              </w:rPr>
            </w:pPr>
            <w:r w:rsidRPr="0F71F144" w:rsidR="0F71F144">
              <w:rPr>
                <w:rFonts w:ascii="Calibri" w:hAnsi="Calibri" w:cs="Arial" w:asciiTheme="minorAscii" w:hAnsiTheme="minorAscii" w:cstheme="minorBidi"/>
                <w:b w:val="1"/>
                <w:bCs w:val="1"/>
                <w:color w:val="FFFFFF" w:themeColor="background1" w:themeTint="FF" w:themeShade="FF"/>
              </w:rPr>
              <w:t xml:space="preserve">Module Pre-requisite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F71F144" w:rsidP="0F71F144" w:rsidRDefault="0F71F144" w14:noSpellErr="1" w14:paraId="247FC0B9">
            <w:pPr>
              <w:spacing w:line="259" w:lineRule="auto"/>
              <w:ind w:left="183"/>
              <w:rPr>
                <w:rFonts w:ascii="Calibri" w:hAnsi="Calibri" w:cs="Arial" w:asciiTheme="minorAscii" w:hAnsiTheme="minorAscii" w:cstheme="minorBidi"/>
                <w:color w:val="000000" w:themeColor="text1" w:themeTint="FF" w:themeShade="FF"/>
                <w:rPrChange w:author="" w16du:dateUtc="2025-06-10T12:06:00Z" w:id="522609338"/>
              </w:rPr>
            </w:pPr>
          </w:p>
        </w:tc>
      </w:tr>
      <w:tr w:rsidR="0F71F144" w:rsidTr="0F71F144" w14:paraId="1DD8C85A">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11EA2E0D">
            <w:pPr>
              <w:spacing w:line="259" w:lineRule="auto"/>
              <w:rPr>
                <w:rFonts w:ascii="Calibri" w:hAnsi="Calibri" w:cs="Arial" w:asciiTheme="minorAscii" w:hAnsiTheme="minorAscii" w:cstheme="minorBidi"/>
                <w:color w:val="FFFFFF" w:themeColor="background1" w:themeTint="FF" w:themeShade="FF"/>
                <w:rPrChange w:author="" w16du:dateUtc="2025-06-10T12:06:00Z" w:id="545373458"/>
              </w:rPr>
            </w:pPr>
            <w:r w:rsidRPr="0F71F144" w:rsidR="0F71F144">
              <w:rPr>
                <w:rFonts w:ascii="Calibri" w:hAnsi="Calibri" w:cs="Arial" w:asciiTheme="minorAscii" w:hAnsiTheme="minorAscii" w:cstheme="minorBidi"/>
                <w:b w:val="1"/>
                <w:bCs w:val="1"/>
                <w:color w:val="FFFFFF" w:themeColor="background1" w:themeTint="FF" w:themeShade="FF"/>
              </w:rPr>
              <w:t xml:space="preserve"> </w:t>
            </w:r>
          </w:p>
          <w:p w:rsidR="0F71F144" w:rsidP="0F71F144" w:rsidRDefault="0F71F144" w14:paraId="382BFA44">
            <w:pPr>
              <w:spacing w:line="259" w:lineRule="auto"/>
              <w:rPr>
                <w:rFonts w:ascii="Calibri" w:hAnsi="Calibri" w:cs="Arial" w:asciiTheme="minorAscii" w:hAnsiTheme="minorAscii" w:cstheme="minorBidi"/>
                <w:color w:val="FFFFFF" w:themeColor="background1" w:themeTint="FF" w:themeShade="FF"/>
                <w:rPrChange w:author="" w16du:dateUtc="2025-06-10T12:06:00Z" w:id="1843109095"/>
              </w:rPr>
            </w:pPr>
            <w:r w:rsidRPr="0F71F144" w:rsidR="0F71F144">
              <w:rPr>
                <w:rFonts w:ascii="Calibri" w:hAnsi="Calibri" w:cs="Arial" w:asciiTheme="minorAscii" w:hAnsiTheme="minorAscii" w:cstheme="minorBidi"/>
                <w:b w:val="1"/>
                <w:bCs w:val="1"/>
                <w:color w:val="FFFFFF" w:themeColor="background1" w:themeTint="FF" w:themeShade="FF"/>
              </w:rPr>
              <w:t xml:space="preserve">Module Co Requisite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F71F144" w:rsidP="0F71F144" w:rsidRDefault="0F71F144" w14:noSpellErr="1" w14:paraId="4DD6D0EC">
            <w:pPr>
              <w:spacing w:line="259" w:lineRule="auto"/>
              <w:ind w:left="183"/>
              <w:rPr>
                <w:rFonts w:ascii="Calibri" w:hAnsi="Calibri" w:cs="Arial" w:asciiTheme="minorAscii" w:hAnsiTheme="minorAscii" w:cstheme="minorBidi"/>
                <w:color w:val="000000" w:themeColor="text1" w:themeTint="FF" w:themeShade="FF"/>
                <w:rPrChange w:author="" w16du:dateUtc="2025-06-10T12:06:00Z" w:id="30036776"/>
              </w:rPr>
            </w:pPr>
          </w:p>
        </w:tc>
      </w:tr>
      <w:tr w:rsidR="0F71F144" w:rsidTr="0F71F144" w14:paraId="0408BA2C">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56882560">
            <w:pPr>
              <w:spacing w:line="259" w:lineRule="auto"/>
              <w:rPr>
                <w:rFonts w:ascii="Calibri" w:hAnsi="Calibri" w:cs="Arial" w:asciiTheme="minorAscii" w:hAnsiTheme="minorAscii" w:cstheme="minorBidi"/>
                <w:b w:val="1"/>
                <w:bCs w:val="1"/>
                <w:color w:val="FFFFFF" w:themeColor="background1" w:themeTint="FF" w:themeShade="FF"/>
                <w:rPrChange w:author="" w16du:dateUtc="2025-06-10T12:06:00Z" w:id="726545864"/>
              </w:rPr>
            </w:pPr>
            <w:r w:rsidRPr="0F71F144" w:rsidR="0F71F144">
              <w:rPr>
                <w:rFonts w:ascii="Calibri" w:hAnsi="Calibri" w:cs="Arial" w:asciiTheme="minorAscii" w:hAnsiTheme="minorAscii" w:cstheme="minorBidi"/>
                <w:b w:val="1"/>
                <w:bCs w:val="1"/>
                <w:color w:val="FFFFFF" w:themeColor="background1" w:themeTint="FF" w:themeShade="FF"/>
              </w:rPr>
              <w:t>Teaching and Learning Methods (including details of supervision)</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F71F144" w:rsidP="0F71F144" w:rsidRDefault="0F71F144" w14:paraId="38F9D20F">
            <w:pPr>
              <w:spacing w:line="259" w:lineRule="auto"/>
              <w:rPr>
                <w:rFonts w:ascii="Calibri" w:hAnsi="Calibri" w:cs="Arial" w:asciiTheme="minorAscii" w:hAnsiTheme="minorAscii" w:cstheme="minorBidi"/>
                <w:color w:val="000000" w:themeColor="text1" w:themeTint="FF" w:themeShade="FF"/>
                <w:rPrChange w:author="" w16du:dateUtc="2025-06-10T12:06:00Z" w:id="288428736"/>
              </w:rPr>
            </w:pPr>
            <w:r w:rsidRPr="0F71F144" w:rsidR="0F71F144">
              <w:rPr>
                <w:rFonts w:ascii="Calibri" w:hAnsi="Calibri" w:cs="Arial" w:asciiTheme="minorAscii" w:hAnsiTheme="minorAscii" w:cstheme="minorBidi"/>
              </w:rPr>
              <w:t xml:space="preserve">Lectures, seminars, use of Blackboard VLE. </w:t>
            </w:r>
          </w:p>
        </w:tc>
      </w:tr>
      <w:tr w:rsidR="0F71F144" w:rsidTr="0F71F144" w14:paraId="34C9C9AD">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5DD2A9FA">
            <w:pPr>
              <w:spacing w:line="259" w:lineRule="auto"/>
              <w:rPr>
                <w:rFonts w:ascii="Calibri" w:hAnsi="Calibri" w:cs="Arial" w:asciiTheme="minorAscii" w:hAnsiTheme="minorAscii" w:cstheme="minorBidi"/>
                <w:b w:val="1"/>
                <w:bCs w:val="1"/>
                <w:color w:val="FFFFFF" w:themeColor="background1" w:themeTint="FF" w:themeShade="FF"/>
                <w:rPrChange w:author="" w16du:dateUtc="2025-06-10T12:06:00Z" w:id="1588341319"/>
              </w:rPr>
            </w:pPr>
            <w:r w:rsidRPr="0F71F144" w:rsidR="0F71F144">
              <w:rPr>
                <w:rFonts w:ascii="Calibri" w:hAnsi="Calibri" w:cs="Arial" w:asciiTheme="minorAscii" w:hAnsiTheme="minorAscii" w:cstheme="minorBidi"/>
                <w:b w:val="1"/>
                <w:bCs w:val="1"/>
                <w:color w:val="FFFFFF" w:themeColor="background1" w:themeTint="FF" w:themeShade="FF"/>
              </w:rPr>
              <w:t xml:space="preserve"> Assessment Details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F71F144" w:rsidP="0F71F144" w:rsidRDefault="0F71F144" w14:paraId="143D7BA5" w14:textId="524F41D7">
            <w:pPr>
              <w:spacing w:line="259" w:lineRule="auto"/>
              <w:ind w:left="183"/>
              <w:rPr>
                <w:rFonts w:ascii="Calibri" w:hAnsi="Calibri" w:cs="Arial" w:asciiTheme="minorAscii" w:hAnsiTheme="minorAscii" w:cstheme="minorBidi"/>
                <w:color w:val="000000" w:themeColor="text1" w:themeTint="FF" w:themeShade="FF"/>
                <w:rPrChange w:author="" w16du:dateUtc="2025-06-10T12:06:00Z" w:id="377895548"/>
              </w:rPr>
            </w:pPr>
            <w:r w:rsidRPr="0F71F144" w:rsidR="0F71F144">
              <w:rPr>
                <w:rFonts w:ascii="Calibri" w:hAnsi="Calibri" w:cs="Arial" w:asciiTheme="minorAscii" w:hAnsiTheme="minorAscii" w:cstheme="minorBidi"/>
                <w:color w:val="000000" w:themeColor="text1" w:themeTint="FF" w:themeShade="FF"/>
              </w:rPr>
              <w:t xml:space="preserve">Examination – 100% (1 x </w:t>
            </w:r>
            <w:r w:rsidRPr="0F71F144" w:rsidR="0F71F144">
              <w:rPr>
                <w:rFonts w:ascii="Calibri" w:hAnsi="Calibri" w:cs="Arial" w:asciiTheme="minorAscii" w:hAnsiTheme="minorAscii" w:cstheme="minorBidi"/>
                <w:color w:val="000000" w:themeColor="text1" w:themeTint="FF" w:themeShade="FF"/>
              </w:rPr>
              <w:t>3</w:t>
            </w:r>
            <w:r w:rsidRPr="0F71F144" w:rsidR="0F71F144">
              <w:rPr>
                <w:rFonts w:ascii="Calibri" w:hAnsi="Calibri" w:cs="Arial" w:asciiTheme="minorAscii" w:hAnsiTheme="minorAscii" w:cstheme="minorBidi"/>
                <w:color w:val="000000" w:themeColor="text1" w:themeTint="FF" w:themeShade="FF"/>
              </w:rPr>
              <w:t xml:space="preserve">-hour </w:t>
            </w:r>
            <w:r w:rsidRPr="0F71F144" w:rsidR="0F71F144">
              <w:rPr>
                <w:rFonts w:ascii="Calibri" w:hAnsi="Calibri" w:cs="Arial" w:asciiTheme="minorAscii" w:hAnsiTheme="minorAscii" w:cstheme="minorBidi"/>
                <w:color w:val="000000" w:themeColor="text1" w:themeTint="FF" w:themeShade="FF"/>
              </w:rPr>
              <w:t xml:space="preserve">online </w:t>
            </w:r>
            <w:r w:rsidRPr="0F71F144" w:rsidR="0F71F144">
              <w:rPr>
                <w:rFonts w:ascii="Calibri" w:hAnsi="Calibri" w:cs="Arial" w:asciiTheme="minorAscii" w:hAnsiTheme="minorAscii" w:cstheme="minorBidi"/>
                <w:color w:val="000000" w:themeColor="text1" w:themeTint="FF" w:themeShade="FF"/>
              </w:rPr>
              <w:t>paper)</w:t>
            </w:r>
          </w:p>
          <w:p w:rsidR="0F71F144" w:rsidP="0F71F144" w:rsidRDefault="0F71F144" w14:paraId="74D46767">
            <w:pPr>
              <w:spacing w:line="259" w:lineRule="auto"/>
              <w:ind w:left="183"/>
              <w:rPr>
                <w:rFonts w:ascii="Calibri" w:hAnsi="Calibri" w:cs="Arial" w:asciiTheme="minorAscii" w:hAnsiTheme="minorAscii" w:cstheme="minorBidi"/>
                <w:color w:val="000000" w:themeColor="text1" w:themeTint="FF" w:themeShade="FF"/>
                <w:rPrChange w:author="" w16du:dateUtc="2025-06-10T12:06:00Z" w:id="1962031505"/>
              </w:rPr>
            </w:pPr>
            <w:r w:rsidRPr="0F71F144" w:rsidR="0F71F144">
              <w:rPr>
                <w:rFonts w:ascii="Calibri" w:hAnsi="Calibri" w:cs="Arial" w:asciiTheme="minorAscii" w:hAnsiTheme="minorAscii" w:cstheme="minorBidi"/>
                <w:color w:val="000000" w:themeColor="text1" w:themeTint="FF" w:themeShade="FF"/>
              </w:rPr>
              <w:t>Case presentation (Pass/Fail)</w:t>
            </w:r>
          </w:p>
        </w:tc>
      </w:tr>
      <w:tr w:rsidR="0F71F144" w:rsidTr="0F71F144" w14:paraId="255D2E54">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7FBC9420">
            <w:pPr>
              <w:spacing w:line="259" w:lineRule="auto"/>
              <w:rPr>
                <w:rFonts w:ascii="Calibri" w:hAnsi="Calibri" w:cs="Arial" w:asciiTheme="minorAscii" w:hAnsiTheme="minorAscii" w:cstheme="minorBidi"/>
                <w:b w:val="1"/>
                <w:bCs w:val="1"/>
                <w:color w:val="FFFFFF" w:themeColor="background1" w:themeTint="FF" w:themeShade="FF"/>
                <w:rPrChange w:author="" w16du:dateUtc="2025-06-10T12:06:00Z" w:id="1991551106"/>
              </w:rPr>
            </w:pPr>
            <w:r w:rsidRPr="0F71F144" w:rsidR="0F71F144">
              <w:rPr>
                <w:rFonts w:ascii="Calibri" w:hAnsi="Calibri" w:cs="Arial" w:asciiTheme="minorAscii" w:hAnsiTheme="minorAscii" w:cstheme="minorBidi"/>
                <w:b w:val="1"/>
                <w:bCs w:val="1"/>
                <w:color w:val="FFFFFF" w:themeColor="background1" w:themeTint="FF" w:themeShade="FF"/>
              </w:rPr>
              <w:t>Reassessment</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F71F144" w:rsidP="0F71F144" w:rsidRDefault="0F71F144" w14:paraId="7AB1409F" w14:textId="12FCC637">
            <w:pPr>
              <w:spacing w:line="259" w:lineRule="auto"/>
              <w:ind w:left="183"/>
              <w:rPr>
                <w:rFonts w:ascii="Calibri" w:hAnsi="Calibri" w:cs="Arial" w:asciiTheme="minorAscii" w:hAnsiTheme="minorAscii" w:cstheme="minorBidi"/>
                <w:color w:val="000000" w:themeColor="text1" w:themeTint="FF" w:themeShade="FF"/>
                <w:rPrChange w:author="" w16du:dateUtc="2025-06-10T12:06:00Z" w:id="287813833"/>
              </w:rPr>
            </w:pPr>
            <w:r w:rsidRPr="0F71F144" w:rsidR="0F71F144">
              <w:rPr>
                <w:rFonts w:ascii="Calibri" w:hAnsi="Calibri" w:cs="Arial" w:asciiTheme="minorAscii" w:hAnsiTheme="minorAscii" w:cstheme="minorBidi"/>
                <w:color w:val="000000" w:themeColor="text1" w:themeTint="FF" w:themeShade="FF"/>
              </w:rPr>
              <w:t xml:space="preserve">Examination – 100% (1 x 3-hour </w:t>
            </w:r>
            <w:r w:rsidRPr="0F71F144" w:rsidR="0F71F144">
              <w:rPr>
                <w:rFonts w:ascii="Calibri" w:hAnsi="Calibri" w:cs="Arial" w:asciiTheme="minorAscii" w:hAnsiTheme="minorAscii" w:cstheme="minorBidi"/>
                <w:color w:val="000000" w:themeColor="text1" w:themeTint="FF" w:themeShade="FF"/>
              </w:rPr>
              <w:t xml:space="preserve">online </w:t>
            </w:r>
            <w:r w:rsidRPr="0F71F144" w:rsidR="0F71F144">
              <w:rPr>
                <w:rFonts w:ascii="Calibri" w:hAnsi="Calibri" w:cs="Arial" w:asciiTheme="minorAscii" w:hAnsiTheme="minorAscii" w:cstheme="minorBidi"/>
                <w:color w:val="000000" w:themeColor="text1" w:themeTint="FF" w:themeShade="FF"/>
              </w:rPr>
              <w:t xml:space="preserve">paper) </w:t>
            </w:r>
          </w:p>
          <w:p w:rsidR="0F71F144" w:rsidP="0F71F144" w:rsidRDefault="0F71F144" w14:paraId="667C4C05" w14:textId="0940FC82">
            <w:pPr>
              <w:spacing w:line="259" w:lineRule="auto"/>
              <w:ind w:left="183"/>
              <w:rPr>
                <w:rFonts w:ascii="Calibri" w:hAnsi="Calibri" w:cs="Arial" w:asciiTheme="minorAscii" w:hAnsiTheme="minorAscii" w:cstheme="minorBidi"/>
                <w:rPrChange w:author="" w16du:dateUtc="2025-06-10T12:06:00Z" w:id="196567"/>
              </w:rPr>
            </w:pPr>
            <w:r w:rsidRPr="0F71F144" w:rsidR="0F71F144">
              <w:rPr>
                <w:rFonts w:ascii="Calibri" w:hAnsi="Calibri" w:cs="Arial" w:asciiTheme="minorAscii" w:hAnsiTheme="minorAscii" w:cstheme="minorBidi"/>
                <w:color w:val="000000" w:themeColor="text1" w:themeTint="FF" w:themeShade="FF"/>
              </w:rPr>
              <w:t>Case presentation (Pass/Fail)</w:t>
            </w:r>
          </w:p>
        </w:tc>
      </w:tr>
      <w:tr w:rsidR="0F71F144" w:rsidTr="0F71F144" w14:paraId="47CB8EDB">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229F4F4D">
            <w:pPr>
              <w:spacing w:line="259" w:lineRule="auto"/>
              <w:rPr>
                <w:rFonts w:ascii="Calibri" w:hAnsi="Calibri" w:cs="Arial" w:asciiTheme="minorAscii" w:hAnsiTheme="minorAscii" w:cstheme="minorBidi"/>
                <w:color w:val="FFFFFF" w:themeColor="background1" w:themeTint="FF" w:themeShade="FF"/>
                <w:rPrChange w:author="" w16du:dateUtc="2025-06-10T12:06:00Z" w:id="551520149"/>
              </w:rPr>
            </w:pPr>
            <w:r w:rsidRPr="0F71F144" w:rsidR="0F71F144">
              <w:rPr>
                <w:rFonts w:ascii="Calibri" w:hAnsi="Calibri" w:cs="Arial" w:asciiTheme="minorAscii" w:hAnsiTheme="minorAscii" w:cstheme="minorBidi"/>
                <w:b w:val="1"/>
                <w:bCs w:val="1"/>
                <w:color w:val="FFFFFF" w:themeColor="background1" w:themeTint="FF" w:themeShade="FF"/>
              </w:rPr>
              <w:t xml:space="preserve"> </w:t>
            </w:r>
          </w:p>
          <w:p w:rsidR="0F71F144" w:rsidP="0F71F144" w:rsidRDefault="0F71F144" w14:paraId="36D30066">
            <w:pPr>
              <w:spacing w:line="259" w:lineRule="auto"/>
              <w:rPr>
                <w:rFonts w:ascii="Calibri" w:hAnsi="Calibri" w:cs="Arial" w:asciiTheme="minorAscii" w:hAnsiTheme="minorAscii" w:cstheme="minorBidi"/>
                <w:color w:val="FFFFFF" w:themeColor="background1" w:themeTint="FF" w:themeShade="FF"/>
                <w:rPrChange w:author="" w16du:dateUtc="2025-06-10T12:06:00Z" w:id="480522862"/>
              </w:rPr>
            </w:pPr>
            <w:r w:rsidRPr="0F71F144" w:rsidR="0F71F144">
              <w:rPr>
                <w:rFonts w:ascii="Calibri" w:hAnsi="Calibri" w:cs="Arial" w:asciiTheme="minorAscii" w:hAnsiTheme="minorAscii" w:cstheme="minorBidi"/>
                <w:b w:val="1"/>
                <w:bCs w:val="1"/>
                <w:color w:val="FFFFFF" w:themeColor="background1" w:themeTint="FF" w:themeShade="FF"/>
              </w:rPr>
              <w:t xml:space="preserve">Module Website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F71F144" w:rsidP="0F71F144" w:rsidRDefault="0F71F144" w14:paraId="0A8AF739" w14:textId="285CD9AD">
            <w:pPr>
              <w:pStyle w:val="paragraph"/>
              <w:spacing w:before="0" w:beforeAutospacing="off" w:after="0" w:afterAutospacing="off" w:line="276" w:lineRule="auto"/>
              <w:rPr>
                <w:rFonts w:ascii="Calibri" w:hAnsi="Calibri" w:cs="Arial" w:asciiTheme="minorAscii" w:hAnsiTheme="minorAscii" w:cstheme="minorBidi"/>
              </w:rPr>
            </w:pPr>
            <w:r w:rsidRPr="0F71F144" w:rsidR="0F71F144">
              <w:rPr>
                <w:rStyle w:val="normaltextrun"/>
                <w:rFonts w:ascii="Calibri" w:hAnsi="Calibri" w:eastAsia="等线 Light" w:cs="Arial" w:asciiTheme="minorAscii" w:hAnsiTheme="minorAscii" w:eastAsiaTheme="majorEastAsia" w:cstheme="minorBidi"/>
                <w:color w:val="000000" w:themeColor="text1" w:themeTint="FF" w:themeShade="FF"/>
              </w:rPr>
              <w:t>https://www.tcd.ie/law/programmes/undergraduate/modules</w:t>
            </w:r>
            <w:r w:rsidRPr="0F71F144" w:rsidR="0F71F144">
              <w:rPr>
                <w:rStyle w:val="eop"/>
                <w:rFonts w:ascii="Calibri" w:hAnsi="Calibri" w:eastAsia="等线 Light" w:cs="Arial" w:asciiTheme="minorAscii" w:hAnsiTheme="minorAscii" w:eastAsiaTheme="majorEastAsia" w:cstheme="minorBidi"/>
                <w:color w:val="000000" w:themeColor="text1" w:themeTint="FF" w:themeShade="FF"/>
              </w:rPr>
              <w:t> </w:t>
            </w:r>
          </w:p>
          <w:p w:rsidR="0F71F144" w:rsidP="0F71F144" w:rsidRDefault="0F71F144" w14:paraId="53CB158E" w14:textId="221D2AF6">
            <w:pPr>
              <w:spacing w:line="259" w:lineRule="auto"/>
              <w:rPr>
                <w:rFonts w:ascii="Calibri" w:hAnsi="Calibri" w:cs="Arial" w:asciiTheme="minorAscii" w:hAnsiTheme="minorAscii" w:cstheme="minorBidi"/>
                <w:color w:val="000000" w:themeColor="text1" w:themeTint="FF" w:themeShade="FF"/>
                <w:rPrChange w:author="" w16du:dateUtc="2025-06-10T12:06:00Z" w:id="2072865856"/>
              </w:rPr>
            </w:pPr>
            <w:r w:rsidRPr="0F71F144" w:rsidR="0F71F144">
              <w:rPr>
                <w:rStyle w:val="normaltextrun"/>
                <w:rFonts w:ascii="Calibri" w:hAnsi="Calibri" w:eastAsia="等线 Light" w:cs="Arial" w:asciiTheme="minorAscii" w:hAnsiTheme="minorAscii" w:eastAsiaTheme="majorEastAsia" w:cstheme="minorBidi"/>
                <w:color w:val="000000" w:themeColor="text1" w:themeTint="FF" w:themeShade="FF"/>
              </w:rPr>
              <w:t>https://tcd.blackboard.com/</w:t>
            </w:r>
            <w:r w:rsidRPr="0F71F144" w:rsidR="0F71F144">
              <w:rPr>
                <w:rStyle w:val="eop"/>
                <w:rFonts w:ascii="Calibri" w:hAnsi="Calibri" w:eastAsia="等线 Light" w:cs="Arial" w:asciiTheme="minorAscii" w:hAnsiTheme="minorAscii" w:eastAsiaTheme="majorEastAsia" w:cstheme="minorBidi"/>
                <w:color w:val="000000" w:themeColor="text1" w:themeTint="FF" w:themeShade="FF"/>
              </w:rPr>
              <w:t> </w:t>
            </w:r>
          </w:p>
        </w:tc>
      </w:tr>
    </w:tbl>
    <w:p w:rsidRPr="00F01509" w:rsidR="00B2440D" w:rsidP="6C456869" w:rsidRDefault="00B2440D" w14:paraId="46870C00" w14:textId="77777777">
      <w:pPr>
        <w:ind w:right="1233"/>
        <w:rPr>
          <w:rFonts w:asciiTheme="minorHAnsi" w:hAnsiTheme="minorHAnsi" w:cstheme="minorBidi"/>
          <w:color w:val="000000" w:themeColor="text1"/>
          <w:rPrChange w:author="Unknown" w16du:dateUtc="2025-06-10T12:06:00Z" w:id="1540">
            <w:rPr>
              <w:color w:val="000000" w:themeColor="text1"/>
            </w:rPr>
          </w:rPrChange>
        </w:rPr>
      </w:pPr>
    </w:p>
    <w:p w:rsidRPr="00F01509" w:rsidR="00E71143" w:rsidP="0F71F144" w:rsidRDefault="00E71143" w14:paraId="6423D62F" w14:noSpellErr="1" w14:textId="68926564">
      <w:pPr>
        <w:pStyle w:val="Normal"/>
        <w:widowControl w:val="0"/>
        <w:suppressAutoHyphens/>
        <w:autoSpaceDE w:val="0"/>
        <w:autoSpaceDN w:val="0"/>
        <w:adjustRightInd w:val="0"/>
        <w:spacing w:line="276" w:lineRule="auto"/>
        <w:ind w:right="-674"/>
        <w:outlineLvl w:val="0"/>
        <w:rPr>
          <w:rFonts w:ascii="Calibri" w:hAnsi="Calibri" w:cs="Arial" w:asciiTheme="minorAscii" w:hAnsiTheme="minorAscii" w:cstheme="minorBidi"/>
          <w:b w:val="1"/>
          <w:bCs w:val="1"/>
          <w:color w:val="000000"/>
          <w:lang w:val="en-GB" w:eastAsia="en-IE"/>
          <w:rPrChange w:author="" w16du:dateUtc="2025-06-10T12:06:00Z" w:id="211422538">
            <w:rPr>
              <w:rFonts w:cstheme="minorHAnsi"/>
              <w:b/>
              <w:color w:val="000000"/>
              <w:lang w:val="en-GB" w:eastAsia="en-IE"/>
            </w:rPr>
          </w:rPrChange>
        </w:rPr>
      </w:pPr>
    </w:p>
    <w:tbl>
      <w:tblPr>
        <w:tblStyle w:val="TableGrid"/>
        <w:tblW w:w="0" w:type="auto"/>
        <w:tblLook w:val="04A0" w:firstRow="1" w:lastRow="0" w:firstColumn="1" w:lastColumn="0" w:noHBand="0" w:noVBand="1"/>
      </w:tblPr>
      <w:tblGrid>
        <w:gridCol w:w="2689"/>
        <w:gridCol w:w="6327"/>
      </w:tblGrid>
      <w:tr w:rsidRPr="00F01509" w:rsidR="007D1EA8" w:rsidTr="0F71F144" w14:paraId="5D6FEF31" w14:textId="77777777">
        <w:trPr>
          <w:trHeight w:val="300"/>
        </w:trPr>
        <w:tc>
          <w:tcPr>
            <w:tcW w:w="2689" w:type="dxa"/>
            <w:shd w:val="clear" w:color="auto" w:fill="0569B9"/>
            <w:tcMar/>
          </w:tcPr>
          <w:p w:rsidRPr="00F01509" w:rsidR="007D1EA8" w:rsidP="0F71F144" w:rsidRDefault="4C323736" w14:paraId="23BE6188"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90034219">
                  <w:rPr>
                    <w:rFonts w:cstheme="minorHAnsi"/>
                    <w:b/>
                    <w:bCs/>
                    <w:color w:val="000000" w:themeColor="text1"/>
                  </w:rPr>
                </w:rPrChange>
              </w:rPr>
            </w:pPr>
            <w:r w:rsidRPr="0F71F144" w:rsidR="12AF05ED">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327" w:type="dxa"/>
            <w:tcMar/>
            <w:vAlign w:val="center"/>
          </w:tcPr>
          <w:p w:rsidRPr="00F01509" w:rsidR="007D1EA8" w:rsidP="6C456869" w:rsidRDefault="4C323736" w14:paraId="59B059C0" w14:textId="77777777">
            <w:pPr>
              <w:spacing w:line="276" w:lineRule="auto"/>
              <w:rPr>
                <w:rFonts w:asciiTheme="minorHAnsi" w:hAnsiTheme="minorHAnsi" w:cstheme="minorBidi"/>
                <w:color w:val="000000" w:themeColor="text1"/>
                <w:rPrChange w:author="Unknown" w16du:dateUtc="2025-06-10T12:06:00Z" w:id="1571">
                  <w:rPr>
                    <w:rFonts w:cstheme="minorHAnsi"/>
                    <w:color w:val="000000" w:themeColor="text1"/>
                  </w:rPr>
                </w:rPrChange>
              </w:rPr>
            </w:pPr>
            <w:r w:rsidRPr="6C456869">
              <w:rPr>
                <w:rFonts w:asciiTheme="minorHAnsi" w:hAnsiTheme="minorHAnsi" w:cstheme="minorBidi"/>
                <w:color w:val="000000" w:themeColor="text1"/>
              </w:rPr>
              <w:t>LAU34261</w:t>
            </w:r>
          </w:p>
        </w:tc>
      </w:tr>
      <w:tr w:rsidRPr="00F01509" w:rsidR="007D1EA8" w:rsidTr="0F71F144" w14:paraId="5F716BF3" w14:textId="77777777">
        <w:trPr>
          <w:trHeight w:val="300"/>
        </w:trPr>
        <w:tc>
          <w:tcPr>
            <w:tcW w:w="2689" w:type="dxa"/>
            <w:shd w:val="clear" w:color="auto" w:fill="0569B9"/>
            <w:tcMar/>
          </w:tcPr>
          <w:p w:rsidRPr="00F01509" w:rsidR="007D1EA8" w:rsidP="0F71F144" w:rsidRDefault="007D1EA8" w14:paraId="2A381FD7" w14:textId="77777777">
            <w:pPr>
              <w:spacing w:line="276"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465735189">
                  <w:rPr>
                    <w:rFonts w:cstheme="minorHAnsi"/>
                    <w:color w:val="000000" w:themeColor="text1"/>
                  </w:rPr>
                </w:rPrChange>
              </w:rPr>
            </w:pPr>
            <w:r>
              <w:br/>
            </w:r>
            <w:r w:rsidRPr="0F71F144" w:rsidR="12AF05ED">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327" w:type="dxa"/>
            <w:tcMar/>
            <w:vAlign w:val="center"/>
          </w:tcPr>
          <w:p w:rsidRPr="00F01509" w:rsidR="007D1EA8" w:rsidP="6C456869" w:rsidRDefault="4C323736" w14:paraId="462A4A4E" w14:textId="77777777">
            <w:pPr>
              <w:spacing w:line="276" w:lineRule="auto"/>
              <w:rPr>
                <w:rFonts w:asciiTheme="minorHAnsi" w:hAnsiTheme="minorHAnsi" w:cstheme="minorBidi"/>
                <w:color w:val="000000" w:themeColor="text1"/>
                <w:rPrChange w:author="Unknown" w16du:dateUtc="2025-06-10T12:06:00Z" w:id="1573">
                  <w:rPr>
                    <w:rFonts w:cstheme="minorHAnsi"/>
                    <w:color w:val="000000" w:themeColor="text1"/>
                  </w:rPr>
                </w:rPrChange>
              </w:rPr>
            </w:pPr>
            <w:r w:rsidRPr="6C456869">
              <w:rPr>
                <w:rFonts w:asciiTheme="minorHAnsi" w:hAnsiTheme="minorHAnsi" w:cstheme="minorBidi"/>
                <w:color w:val="000000" w:themeColor="text1"/>
              </w:rPr>
              <w:t>RESPONSIBLE BUSINESS, ESG AND ETHICS</w:t>
            </w:r>
          </w:p>
        </w:tc>
      </w:tr>
      <w:tr w:rsidR="0F71F144" w:rsidTr="0F71F144" w14:paraId="4F2CFBCB">
        <w:trPr>
          <w:trHeight w:val="300"/>
        </w:trPr>
        <w:tc>
          <w:tcPr>
            <w:tcW w:w="2689" w:type="dxa"/>
            <w:shd w:val="clear" w:color="auto" w:fill="0569B9"/>
            <w:tcMar/>
          </w:tcPr>
          <w:p w:rsidR="0F71F144" w:rsidP="0F71F144" w:rsidRDefault="0F71F144" w14:paraId="03CC3AF0">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72598896"/>
              </w:rPr>
            </w:pPr>
            <w:r w:rsidRPr="0F71F144" w:rsidR="0F71F144">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327" w:type="dxa"/>
            <w:tcMar/>
            <w:vAlign w:val="center"/>
          </w:tcPr>
          <w:p w:rsidR="0F71F144" w:rsidP="0F71F144" w:rsidRDefault="0F71F144" w14:paraId="278A116B">
            <w:pPr>
              <w:rPr>
                <w:rFonts w:ascii="Calibri" w:hAnsi="Calibri" w:cs="Arial" w:asciiTheme="minorAscii" w:hAnsiTheme="minorAscii" w:cstheme="minorBidi"/>
                <w:color w:val="000000" w:themeColor="text1" w:themeTint="FF" w:themeShade="FF"/>
                <w:rPrChange w:author="" w16du:dateUtc="2025-06-10T12:06:00Z" w:id="1229589847"/>
              </w:rPr>
            </w:pPr>
            <w:r w:rsidRPr="0F71F144" w:rsidR="0F71F144">
              <w:rPr>
                <w:rFonts w:ascii="Calibri" w:hAnsi="Calibri" w:cs="Arial" w:asciiTheme="minorAscii" w:hAnsiTheme="minorAscii" w:cstheme="minorBidi"/>
                <w:color w:val="000000" w:themeColor="text1" w:themeTint="FF" w:themeShade="FF"/>
              </w:rPr>
              <w:t xml:space="preserve">JS/SS Single Honours Law Major B </w:t>
            </w:r>
          </w:p>
          <w:p w:rsidR="0F71F144" w:rsidP="0F71F144" w:rsidRDefault="0F71F144" w14:paraId="16EA5544">
            <w:pPr>
              <w:rPr>
                <w:rFonts w:ascii="Calibri" w:hAnsi="Calibri" w:cs="Arial" w:asciiTheme="minorAscii" w:hAnsiTheme="minorAscii" w:cstheme="minorBidi"/>
                <w:color w:val="000000" w:themeColor="text1" w:themeTint="FF" w:themeShade="FF"/>
                <w:rPrChange w:author="" w16du:dateUtc="2025-06-10T12:06:00Z" w:id="1300572673"/>
              </w:rPr>
            </w:pPr>
            <w:r w:rsidRPr="0F71F144" w:rsidR="0F71F144">
              <w:rPr>
                <w:rFonts w:ascii="Calibri" w:hAnsi="Calibri" w:cs="Arial" w:asciiTheme="minorAscii" w:hAnsiTheme="minorAscii" w:cstheme="minorBidi"/>
                <w:color w:val="000000" w:themeColor="text1" w:themeTint="FF" w:themeShade="FF"/>
              </w:rPr>
              <w:t>JS Law Major A, Joint Honours, Law Minor</w:t>
            </w:r>
          </w:p>
        </w:tc>
      </w:tr>
      <w:tr w:rsidR="0F71F144" w:rsidTr="0F71F144" w14:paraId="26A3434E">
        <w:trPr>
          <w:trHeight w:val="300"/>
        </w:trPr>
        <w:tc>
          <w:tcPr>
            <w:tcW w:w="2689" w:type="dxa"/>
            <w:shd w:val="clear" w:color="auto" w:fill="0569B9"/>
            <w:tcMar/>
          </w:tcPr>
          <w:p w:rsidR="0F71F144" w:rsidP="0F71F144" w:rsidRDefault="0F71F144" w14:paraId="56A10A41">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98798020"/>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327" w:type="dxa"/>
            <w:tcMar/>
            <w:vAlign w:val="center"/>
          </w:tcPr>
          <w:p w:rsidR="0F71F144" w:rsidP="0F71F144" w:rsidRDefault="0F71F144" w14:paraId="587DBD92">
            <w:pPr>
              <w:spacing w:line="276" w:lineRule="auto"/>
              <w:rPr>
                <w:rFonts w:ascii="Calibri" w:hAnsi="Calibri" w:cs="Arial" w:asciiTheme="minorAscii" w:hAnsiTheme="minorAscii" w:cstheme="minorBidi"/>
                <w:color w:val="000000" w:themeColor="text1" w:themeTint="FF" w:themeShade="FF"/>
                <w:rPrChange w:author="" w16du:dateUtc="2025-06-10T12:06:00Z" w:id="1685634269"/>
              </w:rPr>
            </w:pPr>
            <w:r w:rsidRPr="0F71F144" w:rsidR="0F71F144">
              <w:rPr>
                <w:rFonts w:ascii="Calibri" w:hAnsi="Calibri" w:cs="Arial" w:asciiTheme="minorAscii" w:hAnsiTheme="minorAscii" w:cstheme="minorBidi"/>
                <w:color w:val="000000" w:themeColor="text1" w:themeTint="FF" w:themeShade="FF"/>
              </w:rPr>
              <w:t>5</w:t>
            </w:r>
          </w:p>
        </w:tc>
      </w:tr>
      <w:tr w:rsidR="0F71F144" w:rsidTr="0F71F144" w14:paraId="7BC526F6">
        <w:trPr>
          <w:trHeight w:val="300"/>
        </w:trPr>
        <w:tc>
          <w:tcPr>
            <w:tcW w:w="2689" w:type="dxa"/>
            <w:shd w:val="clear" w:color="auto" w:fill="0569B9"/>
            <w:tcMar/>
          </w:tcPr>
          <w:p w:rsidR="0F71F144" w:rsidP="0F71F144" w:rsidRDefault="0F71F144" w14:paraId="44EB22AA">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124552852"/>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327" w:type="dxa"/>
            <w:tcMar/>
            <w:vAlign w:val="center"/>
          </w:tcPr>
          <w:p w:rsidR="0F71F144" w:rsidP="0F71F144" w:rsidRDefault="0F71F144" w14:paraId="751E123C">
            <w:pPr>
              <w:spacing w:line="276" w:lineRule="auto"/>
              <w:rPr>
                <w:rFonts w:ascii="Calibri" w:hAnsi="Calibri" w:cs="Arial" w:asciiTheme="minorAscii" w:hAnsiTheme="minorAscii" w:cstheme="minorBidi"/>
                <w:color w:val="000000" w:themeColor="text1" w:themeTint="FF" w:themeShade="FF"/>
                <w:rPrChange w:author="" w16du:dateUtc="2025-06-10T12:06:00Z" w:id="564684961"/>
              </w:rPr>
            </w:pPr>
            <w:r w:rsidRPr="0F71F144" w:rsidR="0F71F144">
              <w:rPr>
                <w:rFonts w:ascii="Calibri" w:hAnsi="Calibri" w:cs="Arial" w:asciiTheme="minorAscii" w:hAnsiTheme="minorAscii" w:cstheme="minorBidi"/>
                <w:color w:val="000000" w:themeColor="text1" w:themeTint="FF" w:themeShade="FF"/>
              </w:rPr>
              <w:t>MT</w:t>
            </w:r>
          </w:p>
        </w:tc>
      </w:tr>
      <w:tr w:rsidR="0F71F144" w:rsidTr="0F71F144" w14:paraId="5AA8BDC8">
        <w:trPr>
          <w:trHeight w:val="300"/>
        </w:trPr>
        <w:tc>
          <w:tcPr>
            <w:tcW w:w="2689" w:type="dxa"/>
            <w:shd w:val="clear" w:color="auto" w:fill="0569B9"/>
            <w:tcMar/>
          </w:tcPr>
          <w:p w:rsidR="0F71F144" w:rsidP="0F71F144" w:rsidRDefault="0F71F144" w14:paraId="2266D6C1">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486095059"/>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327" w:type="dxa"/>
            <w:tcMar/>
            <w:vAlign w:val="center"/>
          </w:tcPr>
          <w:p w:rsidR="0F71F144" w:rsidP="0F71F144" w:rsidRDefault="0F71F144" w14:paraId="6E82AE32" w14:textId="45AE2B57">
            <w:pPr>
              <w:spacing w:line="276" w:lineRule="auto"/>
              <w:rPr>
                <w:rFonts w:ascii="Calibri" w:hAnsi="Calibri" w:cs="Arial" w:asciiTheme="minorAscii" w:hAnsiTheme="minorAscii" w:cstheme="minorBidi"/>
                <w:color w:val="000000" w:themeColor="text1" w:themeTint="FF" w:themeShade="FF"/>
                <w:lang w:val="en-GB" w:eastAsia="en-IE"/>
                <w:rPrChange w:author="" w16du:dateUtc="2025-06-10T12:06:00Z" w:id="1546285601"/>
              </w:rPr>
            </w:pPr>
            <w:r w:rsidRPr="0F71F144" w:rsidR="0F71F144">
              <w:rPr>
                <w:rFonts w:ascii="Calibri" w:hAnsi="Calibri" w:cs="Arial" w:asciiTheme="minorAscii" w:hAnsiTheme="minorAscii" w:cstheme="minorBidi"/>
                <w:color w:val="000000" w:themeColor="text1" w:themeTint="FF" w:themeShade="FF"/>
                <w:lang w:val="en-GB" w:eastAsia="en-IE"/>
              </w:rPr>
              <w:t>3 hours of lectures/seminars per week for 6 weeks in the 1st Semester until reading week</w:t>
            </w:r>
          </w:p>
          <w:p w:rsidR="0F71F144" w:rsidP="0F71F144" w:rsidRDefault="0F71F144" w14:paraId="51B2FF66" w14:textId="4BA21311">
            <w:pPr>
              <w:spacing w:line="276" w:lineRule="auto"/>
              <w:rPr>
                <w:rFonts w:ascii="Calibri" w:hAnsi="Calibri" w:cs="Arial" w:asciiTheme="minorAscii" w:hAnsiTheme="minorAscii" w:cstheme="minorBidi"/>
                <w:lang w:val="en-GB" w:eastAsia="en-IE"/>
                <w:rPrChange w:author="" w16du:dateUtc="2025-06-10T12:06:00Z" w:id="1499519098"/>
              </w:rPr>
            </w:pPr>
            <w:r w:rsidRPr="0F71F144" w:rsidR="0F71F144">
              <w:rPr>
                <w:rFonts w:ascii="Calibri" w:hAnsi="Calibri" w:cs="Arial" w:asciiTheme="minorAscii" w:hAnsiTheme="minorAscii" w:cstheme="minorBidi"/>
              </w:rPr>
              <w:t xml:space="preserve">Attendance is mandatory and 0.5% will be deducted for any class missed </w:t>
            </w:r>
            <w:r w:rsidRPr="0F71F144" w:rsidR="0F71F144">
              <w:rPr>
                <w:rFonts w:ascii="Calibri" w:hAnsi="Calibri" w:cs="Arial" w:asciiTheme="minorAscii" w:hAnsiTheme="minorAscii" w:cstheme="minorBidi"/>
              </w:rPr>
              <w:t xml:space="preserve">after the first week </w:t>
            </w:r>
            <w:r w:rsidRPr="0F71F144" w:rsidR="0F71F144">
              <w:rPr>
                <w:rFonts w:ascii="Calibri" w:hAnsi="Calibri" w:cs="Arial" w:asciiTheme="minorAscii" w:hAnsiTheme="minorAscii" w:cstheme="minorBidi"/>
              </w:rPr>
              <w:t xml:space="preserve">of term </w:t>
            </w:r>
            <w:r w:rsidRPr="0F71F144" w:rsidR="0F71F144">
              <w:rPr>
                <w:rFonts w:ascii="Calibri" w:hAnsi="Calibri" w:cs="Arial" w:asciiTheme="minorAscii" w:hAnsiTheme="minorAscii" w:cstheme="minorBidi"/>
              </w:rPr>
              <w:t>unless excused by t</w:t>
            </w:r>
            <w:r w:rsidRPr="0F71F144" w:rsidR="0F71F144">
              <w:rPr>
                <w:rFonts w:ascii="Calibri" w:hAnsi="Calibri" w:cs="Arial" w:asciiTheme="minorAscii" w:hAnsiTheme="minorAscii" w:cstheme="minorBidi"/>
              </w:rPr>
              <w:t xml:space="preserve">he </w:t>
            </w:r>
            <w:r w:rsidRPr="0F71F144" w:rsidR="0F71F144">
              <w:rPr>
                <w:rFonts w:ascii="Calibri" w:hAnsi="Calibri" w:cs="Arial" w:asciiTheme="minorAscii" w:hAnsiTheme="minorAscii" w:cstheme="minorBidi"/>
              </w:rPr>
              <w:t>M</w:t>
            </w:r>
            <w:r w:rsidRPr="0F71F144" w:rsidR="0F71F144">
              <w:rPr>
                <w:rFonts w:ascii="Calibri" w:hAnsi="Calibri" w:cs="Arial" w:asciiTheme="minorAscii" w:hAnsiTheme="minorAscii" w:cstheme="minorBidi"/>
              </w:rPr>
              <w:t>odule Coordinator</w:t>
            </w:r>
            <w:r w:rsidRPr="0F71F144" w:rsidR="0F71F144">
              <w:rPr>
                <w:rFonts w:ascii="Calibri" w:hAnsi="Calibri" w:cs="Arial" w:asciiTheme="minorAscii" w:hAnsiTheme="minorAscii" w:cstheme="minorBidi"/>
              </w:rPr>
              <w:t>.</w:t>
            </w:r>
          </w:p>
        </w:tc>
      </w:tr>
      <w:tr w:rsidR="0F71F144" w:rsidTr="0F71F144" w14:paraId="5A4583D3">
        <w:trPr>
          <w:trHeight w:val="300"/>
        </w:trPr>
        <w:tc>
          <w:tcPr>
            <w:tcW w:w="2689" w:type="dxa"/>
            <w:shd w:val="clear" w:color="auto" w:fill="0569B9"/>
            <w:tcMar/>
          </w:tcPr>
          <w:p w:rsidR="0F71F144" w:rsidP="0F71F144" w:rsidRDefault="0F71F144" w14:paraId="6EC47129">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717137439"/>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327" w:type="dxa"/>
            <w:tcMar/>
            <w:vAlign w:val="center"/>
          </w:tcPr>
          <w:p w:rsidR="0F71F144" w:rsidP="0F71F144" w:rsidRDefault="0F71F144" w14:paraId="2F3AD86F">
            <w:pPr>
              <w:spacing w:line="276" w:lineRule="auto"/>
              <w:rPr>
                <w:rFonts w:ascii="Calibri" w:hAnsi="Calibri" w:cs="Arial" w:asciiTheme="minorAscii" w:hAnsiTheme="minorAscii" w:cstheme="minorBidi"/>
                <w:color w:val="000000" w:themeColor="text1" w:themeTint="FF" w:themeShade="FF"/>
                <w:rPrChange w:author="" w16du:dateUtc="2025-06-10T12:06:00Z" w:id="480654496"/>
              </w:rPr>
            </w:pPr>
            <w:r w:rsidRPr="0F71F144" w:rsidR="0F71F144">
              <w:rPr>
                <w:rFonts w:ascii="Calibri" w:hAnsi="Calibri" w:cs="Arial" w:asciiTheme="minorAscii" w:hAnsiTheme="minorAscii" w:cstheme="minorBidi"/>
                <w:color w:val="000000" w:themeColor="text1" w:themeTint="FF" w:themeShade="FF"/>
              </w:rPr>
              <w:t>Prof Blanaid Clarke</w:t>
            </w:r>
          </w:p>
        </w:tc>
      </w:tr>
      <w:tr w:rsidR="0F71F144" w:rsidTr="0F71F144" w14:paraId="64C451EE">
        <w:trPr>
          <w:trHeight w:val="300"/>
        </w:trPr>
        <w:tc>
          <w:tcPr>
            <w:tcW w:w="2689" w:type="dxa"/>
            <w:shd w:val="clear" w:color="auto" w:fill="0569B9"/>
            <w:tcMar/>
          </w:tcPr>
          <w:p w:rsidR="0F71F144" w:rsidP="0F71F144" w:rsidRDefault="0F71F144" w14:paraId="39A37B63">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82007563"/>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327" w:type="dxa"/>
            <w:tcMar/>
            <w:vAlign w:val="center"/>
          </w:tcPr>
          <w:p w:rsidR="0F71F144" w:rsidP="0F71F144" w:rsidRDefault="0F71F144" w14:paraId="3F0DFA0F">
            <w:pPr>
              <w:spacing w:after="80" w:line="276" w:lineRule="auto"/>
              <w:ind w:right="15"/>
              <w:rPr>
                <w:rFonts w:ascii="Calibri" w:hAnsi="Calibri" w:cs="Arial" w:asciiTheme="minorAscii" w:hAnsiTheme="minorAscii" w:cstheme="minorBidi"/>
                <w:color w:val="000000" w:themeColor="text1" w:themeTint="FF" w:themeShade="FF"/>
                <w:rPrChange w:author="" w16du:dateUtc="2025-06-10T12:06:00Z" w:id="705126574"/>
              </w:rPr>
            </w:pPr>
            <w:r w:rsidRPr="0F71F144" w:rsidR="0F71F144">
              <w:rPr>
                <w:rFonts w:ascii="Calibri" w:hAnsi="Calibri" w:cs="Arial" w:asciiTheme="minorAscii" w:hAnsiTheme="minorAscii" w:cstheme="minorBidi"/>
                <w:color w:val="000000" w:themeColor="text1" w:themeTint="FF" w:themeShade="FF"/>
              </w:rPr>
              <w:t xml:space="preserve">By the end of this module, students should: </w:t>
            </w:r>
          </w:p>
          <w:p w:rsidR="0F71F144" w:rsidP="0F71F144" w:rsidRDefault="0F71F144" w14:paraId="481E912D">
            <w:pPr>
              <w:pStyle w:val="ListParagraph"/>
              <w:numPr>
                <w:ilvl w:val="0"/>
                <w:numId w:val="46"/>
              </w:numPr>
              <w:spacing w:after="80" w:line="276" w:lineRule="auto"/>
              <w:ind w:right="15"/>
              <w:rPr>
                <w:rFonts w:ascii="Calibri" w:hAnsi="Calibri" w:cs="Arial" w:asciiTheme="minorAscii" w:hAnsiTheme="minorAscii" w:cstheme="minorBidi"/>
                <w:color w:val="000000" w:themeColor="text1" w:themeTint="FF" w:themeShade="FF"/>
                <w:rPrChange w:author="" w16du:dateUtc="2025-06-10T12:06:00Z" w:id="465695538"/>
              </w:rPr>
            </w:pPr>
            <w:r w:rsidRPr="0F71F144" w:rsidR="0F71F144">
              <w:rPr>
                <w:rFonts w:ascii="Calibri" w:hAnsi="Calibri" w:cs="Arial" w:asciiTheme="minorAscii" w:hAnsiTheme="minorAscii" w:cstheme="minorBidi"/>
                <w:color w:val="000000" w:themeColor="text1" w:themeTint="FF" w:themeShade="FF"/>
              </w:rPr>
              <w:t>have an informed view on the role of businesses in society;</w:t>
            </w:r>
          </w:p>
          <w:p w:rsidR="0F71F144" w:rsidP="0F71F144" w:rsidRDefault="0F71F144" w14:paraId="4F836D51">
            <w:pPr>
              <w:pStyle w:val="ListParagraph"/>
              <w:numPr>
                <w:ilvl w:val="0"/>
                <w:numId w:val="46"/>
              </w:numPr>
              <w:spacing w:after="80" w:line="276" w:lineRule="auto"/>
              <w:ind w:right="15"/>
              <w:rPr>
                <w:rFonts w:ascii="Calibri" w:hAnsi="Calibri" w:cs="Arial" w:asciiTheme="minorAscii" w:hAnsiTheme="minorAscii" w:cstheme="minorBidi"/>
                <w:color w:val="000000" w:themeColor="text1" w:themeTint="FF" w:themeShade="FF"/>
                <w:rPrChange w:author="" w16du:dateUtc="2025-06-10T12:06:00Z" w:id="941721614"/>
              </w:rPr>
            </w:pPr>
            <w:r w:rsidRPr="0F71F144" w:rsidR="0F71F144">
              <w:rPr>
                <w:rFonts w:ascii="Calibri" w:hAnsi="Calibri" w:cs="Arial" w:asciiTheme="minorAscii" w:hAnsiTheme="minorAscii" w:cstheme="minorBidi"/>
                <w:color w:val="000000" w:themeColor="text1" w:themeTint="FF" w:themeShade="FF"/>
              </w:rPr>
              <w:t>appreciate the meaning of sustainability and how regulation can drive sustainable practices in businesses;</w:t>
            </w:r>
          </w:p>
          <w:p w:rsidR="0F71F144" w:rsidP="0F71F144" w:rsidRDefault="0F71F144" w14:paraId="32A56330" w14:textId="272F1B9D">
            <w:pPr>
              <w:pStyle w:val="ListParagraph"/>
              <w:numPr>
                <w:ilvl w:val="0"/>
                <w:numId w:val="46"/>
              </w:numPr>
              <w:spacing w:after="80"/>
              <w:rPr>
                <w:rFonts w:ascii="Calibri" w:hAnsi="Calibri" w:cs="Arial" w:asciiTheme="minorAscii" w:hAnsiTheme="minorAscii" w:cstheme="minorBidi"/>
                <w:color w:val="000000" w:themeColor="text1" w:themeTint="FF" w:themeShade="FF"/>
                <w:rPrChange w:author="" w16du:dateUtc="2025-06-10T12:06:00Z" w:id="34363455"/>
              </w:rPr>
            </w:pPr>
            <w:r w:rsidRPr="0F71F144" w:rsidR="0F71F144">
              <w:rPr>
                <w:rFonts w:ascii="Calibri" w:hAnsi="Calibri" w:cs="Arial" w:asciiTheme="minorAscii" w:hAnsiTheme="minorAscii" w:cstheme="minorBidi"/>
                <w:color w:val="000000" w:themeColor="text1" w:themeTint="FF" w:themeShade="FF"/>
              </w:rPr>
              <w:t>be able to engage in a theoretically informed analysis of the reasons why businesses and individuals behave in an irresponsible or unethical manner;</w:t>
            </w:r>
            <w:r w:rsidRPr="0F71F144" w:rsidR="0F71F144">
              <w:rPr>
                <w:rFonts w:ascii="Calibri" w:hAnsi="Calibri" w:cs="Arial" w:asciiTheme="minorAscii" w:hAnsiTheme="minorAscii" w:cstheme="minorBidi"/>
              </w:rPr>
              <w:t xml:space="preserve"> </w:t>
            </w:r>
          </w:p>
          <w:p w:rsidR="0F71F144" w:rsidP="0F71F144" w:rsidRDefault="0F71F144" w14:paraId="3EFC2C3E">
            <w:pPr>
              <w:pStyle w:val="ListParagraph"/>
              <w:numPr>
                <w:ilvl w:val="0"/>
                <w:numId w:val="46"/>
              </w:numPr>
              <w:spacing w:after="80" w:line="276" w:lineRule="auto"/>
              <w:ind w:right="15"/>
              <w:rPr>
                <w:rFonts w:ascii="Calibri" w:hAnsi="Calibri" w:cs="Arial" w:asciiTheme="minorAscii" w:hAnsiTheme="minorAscii" w:cstheme="minorBidi"/>
                <w:color w:val="000000" w:themeColor="text1" w:themeTint="FF" w:themeShade="FF"/>
                <w:rPrChange w:author="" w16du:dateUtc="2025-06-10T12:06:00Z" w:id="716561027"/>
              </w:rPr>
            </w:pPr>
            <w:r w:rsidRPr="0F71F144" w:rsidR="0F71F144">
              <w:rPr>
                <w:rFonts w:ascii="Calibri" w:hAnsi="Calibri" w:cs="Arial" w:asciiTheme="minorAscii" w:hAnsiTheme="minorAscii" w:cstheme="minorBidi"/>
                <w:color w:val="000000" w:themeColor="text1" w:themeTint="FF" w:themeShade="FF"/>
              </w:rPr>
              <w:t xml:space="preserve">identify ESG </w:t>
            </w:r>
            <w:r w:rsidRPr="0F71F144" w:rsidR="0F71F144">
              <w:rPr>
                <w:rFonts w:ascii="Calibri" w:hAnsi="Calibri" w:cs="Arial" w:asciiTheme="minorAscii" w:hAnsiTheme="minorAscii" w:cstheme="minorBidi"/>
              </w:rPr>
              <w:t>(environment, social and governance) risks and challenges for businesses and appreciate how they might be addressed;</w:t>
            </w:r>
          </w:p>
          <w:p w:rsidR="0F71F144" w:rsidP="0F71F144" w:rsidRDefault="0F71F144" w14:paraId="2CC58E96">
            <w:pPr>
              <w:pStyle w:val="ListParagraph"/>
              <w:numPr>
                <w:ilvl w:val="0"/>
                <w:numId w:val="46"/>
              </w:numPr>
              <w:spacing w:after="80" w:line="276" w:lineRule="auto"/>
              <w:ind w:right="15"/>
              <w:rPr>
                <w:rFonts w:ascii="Calibri" w:hAnsi="Calibri" w:cs="Arial" w:asciiTheme="minorAscii" w:hAnsiTheme="minorAscii" w:cstheme="minorBidi"/>
                <w:color w:val="000000" w:themeColor="text1" w:themeTint="FF" w:themeShade="FF"/>
                <w:rPrChange w:author="" w16du:dateUtc="2025-06-10T12:06:00Z" w:id="981839672"/>
              </w:rPr>
            </w:pPr>
            <w:r w:rsidRPr="0F71F144" w:rsidR="0F71F144">
              <w:rPr>
                <w:rFonts w:ascii="Calibri" w:hAnsi="Calibri" w:cs="Arial" w:asciiTheme="minorAscii" w:hAnsiTheme="minorAscii" w:cstheme="minorBidi"/>
              </w:rPr>
              <w:t xml:space="preserve"> understand how ESG is measured;</w:t>
            </w:r>
          </w:p>
          <w:p w:rsidR="0F71F144" w:rsidP="0F71F144" w:rsidRDefault="0F71F144" w14:paraId="3B539A40" w14:textId="3DD9B99B">
            <w:pPr>
              <w:pStyle w:val="ListParagraph"/>
              <w:numPr>
                <w:ilvl w:val="0"/>
                <w:numId w:val="46"/>
              </w:numPr>
              <w:spacing w:after="80"/>
              <w:rPr>
                <w:rFonts w:ascii="Calibri" w:hAnsi="Calibri" w:cs="Arial" w:asciiTheme="minorAscii" w:hAnsiTheme="minorAscii" w:cstheme="minorBidi"/>
                <w:color w:val="000000" w:themeColor="text1" w:themeTint="FF" w:themeShade="FF"/>
                <w:rPrChange w:author="" w16du:dateUtc="2025-06-10T12:06:00Z" w:id="407533310"/>
              </w:rPr>
            </w:pPr>
            <w:r w:rsidRPr="0F71F144" w:rsidR="0F71F144">
              <w:rPr>
                <w:rFonts w:ascii="Calibri" w:hAnsi="Calibri" w:cs="Arial" w:asciiTheme="minorAscii" w:hAnsiTheme="minorAscii" w:cstheme="minorBidi"/>
                <w:color w:val="000000" w:themeColor="text1" w:themeTint="FF" w:themeShade="FF"/>
              </w:rPr>
              <w:t>have developed the skills of ethical analysis and reflection necessary for the business and legal environment; and</w:t>
            </w:r>
          </w:p>
          <w:p w:rsidR="0F71F144" w:rsidP="0F71F144" w:rsidRDefault="0F71F144" w14:paraId="43C47320" w14:textId="75C70C9B">
            <w:pPr>
              <w:pStyle w:val="ListParagraph"/>
              <w:numPr>
                <w:ilvl w:val="0"/>
                <w:numId w:val="46"/>
              </w:numPr>
              <w:spacing w:after="80"/>
              <w:rPr>
                <w:rFonts w:ascii="Calibri" w:hAnsi="Calibri" w:cs="Arial" w:asciiTheme="minorAscii" w:hAnsiTheme="minorAscii" w:cstheme="minorBidi"/>
                <w:color w:val="000000" w:themeColor="text1" w:themeTint="FF" w:themeShade="FF"/>
                <w:rPrChange w:author="" w16du:dateUtc="2025-06-10T12:06:00Z" w:id="1310378731"/>
              </w:rPr>
            </w:pPr>
            <w:r w:rsidRPr="0F71F144" w:rsidR="0F71F144">
              <w:rPr>
                <w:rFonts w:ascii="Calibri" w:hAnsi="Calibri" w:cs="Arial" w:asciiTheme="minorAscii" w:hAnsiTheme="minorAscii" w:cstheme="minorBidi"/>
                <w:color w:val="000000" w:themeColor="text1" w:themeTint="FF" w:themeShade="FF"/>
              </w:rPr>
              <w:t>identify specific tools and strategies for implementing responsible business initiatives within businesses and law firms.</w:t>
            </w:r>
          </w:p>
        </w:tc>
      </w:tr>
      <w:tr w:rsidR="0F71F144" w:rsidTr="0F71F144" w14:paraId="57FB2A8A">
        <w:trPr>
          <w:trHeight w:val="300"/>
        </w:trPr>
        <w:tc>
          <w:tcPr>
            <w:tcW w:w="2689" w:type="dxa"/>
            <w:shd w:val="clear" w:color="auto" w:fill="0569B9"/>
            <w:tcMar/>
          </w:tcPr>
          <w:p w:rsidR="0F71F144" w:rsidP="0F71F144" w:rsidRDefault="0F71F144" w14:paraId="686C4073">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4644025"/>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327" w:type="dxa"/>
            <w:tcMar/>
            <w:vAlign w:val="center"/>
          </w:tcPr>
          <w:p w:rsidR="0F71F144" w:rsidP="0F71F144" w:rsidRDefault="0F71F144" w14:paraId="5404A881" w14:textId="5A9CA453">
            <w:pPr>
              <w:spacing w:line="276" w:lineRule="auto"/>
              <w:rPr>
                <w:rFonts w:ascii="Calibri" w:hAnsi="Calibri" w:cs="Arial" w:asciiTheme="minorAscii" w:hAnsiTheme="minorAscii" w:cstheme="minorBidi"/>
                <w:rPrChange w:author="" w16du:dateUtc="2025-06-10T12:06:00Z" w:id="389571941"/>
              </w:rPr>
            </w:pPr>
            <w:r w:rsidRPr="0F71F144" w:rsidR="0F71F144">
              <w:rPr>
                <w:rFonts w:ascii="Calibri" w:hAnsi="Calibri" w:cs="Arial" w:asciiTheme="minorAscii" w:hAnsiTheme="minorAscii" w:cstheme="minorBidi"/>
              </w:rPr>
              <w:t xml:space="preserve">This module explores the principles of responsible business and corporate social responsibility through the lens of ESG and Ethics. It focuses on topics such as: the purpose of business enterprises; the relationship between ethics and business; values and  responsible conduct; culture; the role of in-house legal counsel; sustainable regulation; sustainable finance; and ESG metrics and reporting. </w:t>
            </w:r>
          </w:p>
          <w:p w:rsidR="0F71F144" w:rsidP="0F71F144" w:rsidRDefault="0F71F144" w14:noSpellErr="1" w14:paraId="58509A4A">
            <w:pPr>
              <w:spacing w:line="276" w:lineRule="auto"/>
              <w:rPr>
                <w:rFonts w:ascii="Calibri" w:hAnsi="Calibri" w:cs="Arial" w:asciiTheme="minorAscii" w:hAnsiTheme="minorAscii" w:cstheme="minorBidi"/>
                <w:rPrChange w:author="" w16du:dateUtc="2025-06-10T12:06:00Z" w:id="216177735"/>
              </w:rPr>
            </w:pPr>
          </w:p>
          <w:p w:rsidR="0F71F144" w:rsidP="0F71F144" w:rsidRDefault="0F71F144" w14:paraId="4F3B0B3F" w14:textId="6851F23A">
            <w:pPr>
              <w:spacing w:line="276" w:lineRule="auto"/>
              <w:rPr>
                <w:rFonts w:ascii="Calibri" w:hAnsi="Calibri" w:cs="Arial" w:asciiTheme="minorAscii" w:hAnsiTheme="minorAscii" w:cstheme="minorBidi"/>
                <w:rPrChange w:author="" w16du:dateUtc="2025-06-10T12:06:00Z" w:id="1393825796"/>
              </w:rPr>
            </w:pPr>
            <w:r w:rsidRPr="0F71F144" w:rsidR="0F71F144">
              <w:rPr>
                <w:rFonts w:ascii="Calibri" w:hAnsi="Calibri" w:cs="Arial" w:asciiTheme="minorAscii" w:hAnsiTheme="minorAscii" w:cstheme="minorBidi"/>
              </w:rPr>
              <w:t>There will be several guest lectures from experts and practitioners presenting the subject from the perspective of different stakeholders including managers, employees, in-house legal counsel, financiers, public-policy makers, regulators and the public.</w:t>
            </w:r>
          </w:p>
        </w:tc>
      </w:tr>
      <w:tr w:rsidR="0F71F144" w:rsidTr="0F71F144" w14:paraId="45D8C9D8">
        <w:trPr>
          <w:trHeight w:val="300"/>
        </w:trPr>
        <w:tc>
          <w:tcPr>
            <w:tcW w:w="2689" w:type="dxa"/>
            <w:shd w:val="clear" w:color="auto" w:fill="0569B9"/>
            <w:tcMar/>
          </w:tcPr>
          <w:p w:rsidR="0F71F144" w:rsidP="0F71F144" w:rsidRDefault="0F71F144" w14:paraId="62D186BB" w14:textId="18BB221A">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601401412"/>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327" w:type="dxa"/>
            <w:tcMar/>
            <w:vAlign w:val="center"/>
          </w:tcPr>
          <w:p w:rsidR="0F71F144" w:rsidP="0F71F144" w:rsidRDefault="0F71F144" w14:paraId="7D53ABDD">
            <w:pPr>
              <w:spacing w:line="276" w:lineRule="auto"/>
              <w:ind w:left="38"/>
              <w:rPr>
                <w:rFonts w:ascii="Calibri" w:hAnsi="Calibri" w:cs="Arial" w:asciiTheme="minorAscii" w:hAnsiTheme="minorAscii" w:cstheme="minorBidi"/>
                <w:color w:val="000000" w:themeColor="text1" w:themeTint="FF" w:themeShade="FF"/>
                <w:rPrChange w:author="" w16du:dateUtc="2025-06-10T12:06:00Z" w:id="888380680"/>
              </w:rPr>
            </w:pPr>
            <w:r w:rsidRPr="0F71F144" w:rsidR="0F71F144">
              <w:rPr>
                <w:rFonts w:ascii="Calibri" w:hAnsi="Calibri" w:cs="Arial" w:asciiTheme="minorAscii" w:hAnsiTheme="minorAscii" w:cstheme="minorBidi"/>
                <w:color w:val="000000" w:themeColor="text1" w:themeTint="FF" w:themeShade="FF"/>
              </w:rPr>
              <w:t>Reflective Learning Journal (60%) and Essay (40%)</w:t>
            </w:r>
          </w:p>
        </w:tc>
      </w:tr>
      <w:tr w:rsidR="0F71F144" w:rsidTr="0F71F144" w14:paraId="56D342DB">
        <w:trPr>
          <w:trHeight w:val="300"/>
        </w:trPr>
        <w:tc>
          <w:tcPr>
            <w:tcW w:w="2689" w:type="dxa"/>
            <w:shd w:val="clear" w:color="auto" w:fill="0569B9"/>
            <w:tcMar/>
          </w:tcPr>
          <w:p w:rsidR="0F71F144" w:rsidP="0F71F144" w:rsidRDefault="0F71F144" w14:paraId="10E3BDA6">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56901579"/>
              </w:rPr>
            </w:pPr>
            <w:r w:rsidRPr="0F71F144" w:rsidR="0F71F144">
              <w:rPr>
                <w:rFonts w:ascii="Calibri" w:hAnsi="Calibri" w:eastAsia="Calibri" w:cs="Calibri" w:asciiTheme="minorAscii" w:hAnsiTheme="minorAscii" w:eastAsiaTheme="minorAscii" w:cstheme="minorAscii"/>
                <w:b w:val="1"/>
                <w:bCs w:val="1"/>
                <w:color w:val="FFFFFF" w:themeColor="background1" w:themeTint="FF" w:themeShade="FF"/>
              </w:rPr>
              <w:t>Reassessment</w:t>
            </w:r>
          </w:p>
        </w:tc>
        <w:tc>
          <w:tcPr>
            <w:tcW w:w="6327" w:type="dxa"/>
            <w:tcMar/>
            <w:vAlign w:val="center"/>
          </w:tcPr>
          <w:p w:rsidR="0F71F144" w:rsidP="0F71F144" w:rsidRDefault="0F71F144" w14:paraId="3580E496">
            <w:pPr>
              <w:spacing w:line="276" w:lineRule="auto"/>
              <w:ind w:left="38"/>
              <w:rPr>
                <w:rFonts w:ascii="Calibri" w:hAnsi="Calibri" w:cs="Arial" w:asciiTheme="minorAscii" w:hAnsiTheme="minorAscii" w:cstheme="minorBidi"/>
                <w:color w:val="000000" w:themeColor="text1" w:themeTint="FF" w:themeShade="FF"/>
                <w:rPrChange w:author="" w16du:dateUtc="2025-06-10T12:06:00Z" w:id="2143941357"/>
              </w:rPr>
            </w:pPr>
            <w:r w:rsidRPr="0F71F144" w:rsidR="0F71F144">
              <w:rPr>
                <w:rFonts w:ascii="Calibri" w:hAnsi="Calibri" w:cs="Arial" w:asciiTheme="minorAscii" w:hAnsiTheme="minorAscii" w:cstheme="minorBidi"/>
                <w:color w:val="000000" w:themeColor="text1" w:themeTint="FF" w:themeShade="FF"/>
              </w:rPr>
              <w:t>As above</w:t>
            </w:r>
          </w:p>
        </w:tc>
      </w:tr>
      <w:tr w:rsidR="0F71F144" w:rsidTr="0F71F144" w14:paraId="7F381C77">
        <w:trPr>
          <w:trHeight w:val="300"/>
        </w:trPr>
        <w:tc>
          <w:tcPr>
            <w:tcW w:w="2689" w:type="dxa"/>
            <w:shd w:val="clear" w:color="auto" w:fill="0569B9"/>
            <w:tcMar/>
          </w:tcPr>
          <w:p w:rsidR="0F71F144" w:rsidP="0F71F144" w:rsidRDefault="0F71F144" w14:paraId="53F0E0E2" w14:textId="55A32E41">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773092787"/>
              </w:rPr>
            </w:pPr>
            <w:r w:rsidRPr="0F71F144" w:rsidR="0F71F144">
              <w:rPr>
                <w:rFonts w:ascii="Calibri" w:hAnsi="Calibri" w:eastAsia="Calibri" w:cs="Calibri" w:asciiTheme="minorAscii" w:hAnsiTheme="minorAscii" w:eastAsiaTheme="minorAscii" w:cstheme="minorAscii"/>
                <w:b w:val="1"/>
                <w:bCs w:val="1"/>
                <w:color w:val="FFFFFF" w:themeColor="background1" w:themeTint="FF" w:themeShade="FF"/>
              </w:rPr>
              <w:t>Pre requisites</w:t>
            </w:r>
          </w:p>
        </w:tc>
        <w:tc>
          <w:tcPr>
            <w:tcW w:w="6327" w:type="dxa"/>
            <w:tcMar/>
            <w:vAlign w:val="center"/>
          </w:tcPr>
          <w:p w:rsidR="0F71F144" w:rsidP="0F71F144" w:rsidRDefault="0F71F144" w14:paraId="41FDB927" w14:textId="29B06E25">
            <w:pPr>
              <w:spacing w:line="276" w:lineRule="auto"/>
              <w:ind w:left="38"/>
              <w:rPr>
                <w:rFonts w:ascii="Calibri" w:hAnsi="Calibri" w:cs="Arial" w:asciiTheme="minorAscii" w:hAnsiTheme="minorAscii" w:cstheme="minorBidi"/>
                <w:color w:val="000000" w:themeColor="text1" w:themeTint="FF" w:themeShade="FF"/>
                <w:rPrChange w:author="" w16du:dateUtc="2025-06-10T12:06:00Z" w:id="1665619701"/>
              </w:rPr>
            </w:pPr>
            <w:r w:rsidRPr="0F71F144" w:rsidR="0F71F144">
              <w:rPr>
                <w:rFonts w:ascii="Calibri" w:hAnsi="Calibri" w:cs="Arial" w:asciiTheme="minorAscii" w:hAnsiTheme="minorAscii" w:cstheme="minorBidi"/>
                <w:color w:val="000000" w:themeColor="text1" w:themeTint="FF" w:themeShade="FF"/>
              </w:rPr>
              <w:t xml:space="preserve">Students who have already taken BUU22580 Business Ethics or BUU33590 Business in Society make </w:t>
            </w:r>
            <w:r w:rsidRPr="0F71F144" w:rsidR="0F71F144">
              <w:rPr>
                <w:rFonts w:ascii="Calibri" w:hAnsi="Calibri" w:cs="Arial" w:asciiTheme="minorAscii" w:hAnsiTheme="minorAscii" w:cstheme="minorBidi"/>
                <w:b w:val="1"/>
                <w:bCs w:val="1"/>
                <w:color w:val="000000" w:themeColor="text1" w:themeTint="FF" w:themeShade="FF"/>
              </w:rPr>
              <w:t>NOT</w:t>
            </w:r>
            <w:r w:rsidRPr="0F71F144" w:rsidR="0F71F144">
              <w:rPr>
                <w:rFonts w:ascii="Calibri" w:hAnsi="Calibri" w:cs="Arial" w:asciiTheme="minorAscii" w:hAnsiTheme="minorAscii" w:cstheme="minorBidi"/>
                <w:color w:val="000000" w:themeColor="text1" w:themeTint="FF" w:themeShade="FF"/>
              </w:rPr>
              <w:t xml:space="preserve"> take this module</w:t>
            </w:r>
          </w:p>
        </w:tc>
      </w:tr>
      <w:tr w:rsidR="0F71F144" w:rsidTr="0F71F144" w14:paraId="446BD45F">
        <w:trPr>
          <w:trHeight w:val="300"/>
        </w:trPr>
        <w:tc>
          <w:tcPr>
            <w:tcW w:w="2689" w:type="dxa"/>
            <w:shd w:val="clear" w:color="auto" w:fill="0569B9"/>
            <w:tcMar/>
          </w:tcPr>
          <w:p w:rsidR="0F71F144" w:rsidP="0F71F144" w:rsidRDefault="0F71F144" w14:paraId="4D95C301">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76472717"/>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327" w:type="dxa"/>
            <w:tcMar/>
            <w:vAlign w:val="center"/>
          </w:tcPr>
          <w:p w:rsidR="0F71F144" w:rsidP="0F71F144" w:rsidRDefault="0F71F144" w14:paraId="0585C574">
            <w:pPr>
              <w:pStyle w:val="paragraph"/>
              <w:spacing w:before="0" w:beforeAutospacing="off" w:after="0" w:afterAutospacing="off" w:line="276" w:lineRule="auto"/>
              <w:rPr>
                <w:rFonts w:ascii="Calibri" w:hAnsi="Calibri" w:cs="Arial" w:asciiTheme="minorAscii" w:hAnsiTheme="minorAscii" w:cstheme="minorBidi"/>
              </w:rPr>
            </w:pPr>
            <w:r w:rsidRPr="0F71F144" w:rsidR="0F71F144">
              <w:rPr>
                <w:rStyle w:val="normaltextrun"/>
                <w:rFonts w:ascii="Calibri" w:hAnsi="Calibri" w:eastAsia="等线 Light" w:cs="Arial" w:asciiTheme="minorAscii" w:hAnsiTheme="minorAscii" w:eastAsiaTheme="majorEastAsia" w:cstheme="minorBidi"/>
                <w:color w:val="000000" w:themeColor="text1" w:themeTint="FF" w:themeShade="FF"/>
              </w:rPr>
              <w:t>https://www.tcd.ie/law/programmes/undergraduate/modules</w:t>
            </w:r>
            <w:r w:rsidRPr="0F71F144" w:rsidR="0F71F144">
              <w:rPr>
                <w:rStyle w:val="eop"/>
                <w:rFonts w:ascii="Calibri" w:hAnsi="Calibri" w:eastAsia="等线 Light" w:cs="Arial" w:asciiTheme="minorAscii" w:hAnsiTheme="minorAscii" w:eastAsiaTheme="majorEastAsia" w:cstheme="minorBidi"/>
                <w:color w:val="000000" w:themeColor="text1" w:themeTint="FF" w:themeShade="FF"/>
              </w:rPr>
              <w:t> </w:t>
            </w:r>
          </w:p>
          <w:p w:rsidR="0F71F144" w:rsidP="0F71F144" w:rsidRDefault="0F71F144" w14:paraId="6A04A755">
            <w:pPr>
              <w:pStyle w:val="paragraph"/>
              <w:spacing w:before="0" w:beforeAutospacing="off" w:after="0" w:afterAutospacing="off" w:line="276" w:lineRule="auto"/>
              <w:rPr>
                <w:rFonts w:ascii="Calibri" w:hAnsi="Calibri" w:cs="Arial" w:asciiTheme="minorAscii" w:hAnsiTheme="minorAscii" w:cstheme="minorBidi"/>
              </w:rPr>
            </w:pPr>
            <w:r w:rsidRPr="0F71F144" w:rsidR="0F71F144">
              <w:rPr>
                <w:rStyle w:val="normaltextrun"/>
                <w:rFonts w:ascii="Calibri" w:hAnsi="Calibri" w:eastAsia="等线 Light" w:cs="Arial" w:asciiTheme="minorAscii" w:hAnsiTheme="minorAscii" w:eastAsiaTheme="majorEastAsia" w:cstheme="minorBidi"/>
                <w:color w:val="000000" w:themeColor="text1" w:themeTint="FF" w:themeShade="FF"/>
              </w:rPr>
              <w:t>https://tcd.blackboard.com/</w:t>
            </w:r>
            <w:r w:rsidRPr="0F71F144" w:rsidR="0F71F144">
              <w:rPr>
                <w:rStyle w:val="eop"/>
                <w:rFonts w:ascii="Calibri" w:hAnsi="Calibri" w:eastAsia="等线 Light" w:cs="Arial" w:asciiTheme="minorAscii" w:hAnsiTheme="minorAscii" w:eastAsiaTheme="majorEastAsia" w:cstheme="minorBidi"/>
                <w:color w:val="000000" w:themeColor="text1" w:themeTint="FF" w:themeShade="FF"/>
              </w:rPr>
              <w:t> </w:t>
            </w:r>
          </w:p>
        </w:tc>
      </w:tr>
    </w:tbl>
    <w:p w:rsidRPr="00F01509" w:rsidR="00E71143" w:rsidP="6C456869" w:rsidRDefault="00E71143" w14:paraId="4DDCB69E"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Change w:author="Unknown" w16du:dateUtc="2025-06-10T12:06:00Z" w:id="1606">
            <w:rPr>
              <w:rFonts w:cstheme="minorHAnsi"/>
              <w:b/>
              <w:color w:val="000000"/>
              <w:lang w:val="en-GB" w:eastAsia="en-IE"/>
            </w:rPr>
          </w:rPrChange>
        </w:rPr>
      </w:pPr>
    </w:p>
    <w:p w:rsidRPr="00F01509" w:rsidR="00E71143" w:rsidP="6C456869" w:rsidRDefault="00E71143" w14:paraId="2756BAAB" w14:textId="77777777">
      <w:pPr>
        <w:widowControl w:val="0"/>
        <w:suppressAutoHyphens/>
        <w:autoSpaceDE w:val="0"/>
        <w:autoSpaceDN w:val="0"/>
        <w:adjustRightInd w:val="0"/>
        <w:spacing w:line="276" w:lineRule="auto"/>
        <w:ind w:left="-709" w:right="-674"/>
        <w:jc w:val="center"/>
        <w:outlineLvl w:val="0"/>
        <w:rPr>
          <w:rFonts w:asciiTheme="minorHAnsi" w:hAnsiTheme="minorHAnsi" w:cstheme="minorBidi"/>
          <w:b/>
          <w:bCs/>
          <w:color w:val="000000"/>
          <w:lang w:val="en-GB" w:eastAsia="en-IE"/>
          <w:rPrChange w:author="Unknown" w16du:dateUtc="2025-06-10T12:06:00Z" w:id="1607">
            <w:rPr>
              <w:rFonts w:cstheme="minorHAnsi"/>
              <w:b/>
              <w:color w:val="000000"/>
              <w:lang w:val="en-GB" w:eastAsia="en-IE"/>
            </w:rPr>
          </w:rPrChange>
        </w:rPr>
      </w:pPr>
    </w:p>
    <w:p w:rsidRPr="00F01509" w:rsidR="00E71143" w:rsidP="6C456869" w:rsidRDefault="00E71143" w14:paraId="454401D8" w14:textId="77777777">
      <w:pPr>
        <w:widowControl w:val="0"/>
        <w:suppressAutoHyphens/>
        <w:autoSpaceDE w:val="0"/>
        <w:autoSpaceDN w:val="0"/>
        <w:adjustRightInd w:val="0"/>
        <w:spacing w:line="276" w:lineRule="auto"/>
        <w:ind w:left="-709" w:right="-674"/>
        <w:outlineLvl w:val="0"/>
        <w:rPr>
          <w:rFonts w:asciiTheme="minorHAnsi" w:hAnsiTheme="minorHAnsi" w:cstheme="minorBidi"/>
          <w:b/>
          <w:bCs/>
          <w:color w:val="000000"/>
          <w:lang w:val="en-GB" w:eastAsia="en-IE"/>
          <w:rPrChange w:author="Unknown" w16du:dateUtc="2025-06-10T12:06:00Z" w:id="1608">
            <w:rPr>
              <w:rFonts w:cstheme="minorHAnsi"/>
              <w:b/>
              <w:color w:val="000000"/>
              <w:lang w:val="en-GB" w:eastAsia="en-IE"/>
            </w:rPr>
          </w:rPrChange>
        </w:rPr>
      </w:pPr>
    </w:p>
    <w:p w:rsidRPr="00F01509" w:rsidR="009864E2" w:rsidP="6C456869" w:rsidRDefault="009864E2" w14:paraId="5A3F93A5" w14:textId="77777777">
      <w:pPr>
        <w:widowControl w:val="0"/>
        <w:suppressAutoHyphens/>
        <w:autoSpaceDE w:val="0"/>
        <w:autoSpaceDN w:val="0"/>
        <w:adjustRightInd w:val="0"/>
        <w:spacing w:line="276" w:lineRule="auto"/>
        <w:ind w:left="-709" w:right="-674"/>
        <w:jc w:val="center"/>
        <w:outlineLvl w:val="0"/>
        <w:rPr>
          <w:rFonts w:asciiTheme="minorHAnsi" w:hAnsiTheme="minorHAnsi" w:cstheme="minorBidi"/>
          <w:b/>
          <w:bCs/>
          <w:color w:val="000000"/>
          <w:lang w:val="en-GB" w:eastAsia="en-IE"/>
          <w:rPrChange w:author="Unknown" w16du:dateUtc="2025-06-10T12:06:00Z" w:id="1609">
            <w:rPr>
              <w:rFonts w:cstheme="minorHAnsi"/>
              <w:b/>
              <w:color w:val="000000"/>
              <w:lang w:val="en-GB" w:eastAsia="en-IE"/>
            </w:rPr>
          </w:rPrChange>
        </w:rPr>
      </w:pPr>
    </w:p>
    <w:p w:rsidRPr="00F01509" w:rsidR="00E71143" w:rsidP="6C456869" w:rsidRDefault="00E71143" w14:paraId="5D079F7F" w14:textId="77777777">
      <w:pPr>
        <w:widowControl w:val="0"/>
        <w:suppressAutoHyphens/>
        <w:autoSpaceDE w:val="0"/>
        <w:autoSpaceDN w:val="0"/>
        <w:adjustRightInd w:val="0"/>
        <w:spacing w:line="276" w:lineRule="auto"/>
        <w:ind w:left="-709" w:right="-674"/>
        <w:jc w:val="center"/>
        <w:outlineLvl w:val="0"/>
        <w:rPr>
          <w:rFonts w:asciiTheme="minorHAnsi" w:hAnsiTheme="minorHAnsi" w:cstheme="minorBidi"/>
          <w:b/>
          <w:bCs/>
          <w:color w:val="000000"/>
          <w:lang w:val="en-GB" w:eastAsia="en-IE"/>
          <w:rPrChange w:author="Unknown" w16du:dateUtc="2025-06-10T12:06:00Z" w:id="1610">
            <w:rPr>
              <w:rFonts w:cstheme="minorHAnsi"/>
              <w:b/>
              <w:color w:val="000000"/>
              <w:lang w:val="en-GB" w:eastAsia="en-IE"/>
            </w:rPr>
          </w:rPrChange>
        </w:rPr>
      </w:pPr>
    </w:p>
    <w:p w:rsidRPr="00F01509" w:rsidR="000E19D4" w:rsidP="6C456869" w:rsidRDefault="000E19D4" w14:paraId="3BF29E1C" w14:textId="77777777">
      <w:pPr>
        <w:rPr>
          <w:rFonts w:asciiTheme="minorHAnsi" w:hAnsiTheme="minorHAnsi" w:cstheme="minorBidi"/>
          <w:lang w:eastAsia="en-IE"/>
          <w:rPrChange w:author="Unknown" w16du:dateUtc="2025-06-10T12:06:00Z" w:id="1611">
            <w:rPr>
              <w:rFonts w:cstheme="minorHAnsi"/>
              <w:lang w:eastAsia="en-IE"/>
            </w:rPr>
          </w:rPrChange>
        </w:rPr>
      </w:pPr>
    </w:p>
    <w:p w:rsidRPr="00F01509" w:rsidR="00737555" w:rsidP="6C456869" w:rsidRDefault="00737555" w14:paraId="5CC7E3AE" w14:textId="34B5C27A">
      <w:pPr>
        <w:rPr>
          <w:rFonts w:asciiTheme="minorHAnsi" w:hAnsiTheme="minorHAnsi" w:cstheme="minorBidi"/>
          <w:b/>
          <w:bCs/>
          <w:lang w:val="en-US" w:eastAsia="en-IE"/>
          <w:rPrChange w:author="Unknown" w16du:dateUtc="2025-06-10T12:06:00Z" w:id="1612">
            <w:rPr>
              <w:rFonts w:cstheme="minorHAnsi"/>
              <w:b/>
              <w:bCs/>
              <w:lang w:val="en-US" w:eastAsia="en-IE"/>
            </w:rPr>
          </w:rPrChange>
        </w:rPr>
        <w:sectPr w:rsidRPr="00F01509" w:rsidR="00737555" w:rsidSect="00E71143">
          <w:pgSz w:w="11906" w:h="16838" w:orient="portrait"/>
          <w:pgMar w:top="851" w:right="1440" w:bottom="568" w:left="1440" w:header="708" w:footer="708" w:gutter="0"/>
          <w:cols w:space="708"/>
          <w:docGrid w:linePitch="360"/>
        </w:sectPr>
      </w:pPr>
    </w:p>
    <w:p w:rsidRPr="00F01509" w:rsidR="00E71143" w:rsidP="0F71F144" w:rsidRDefault="000506BF" w14:paraId="6482B234" w14:textId="3E8DFD37">
      <w:pPr>
        <w:pStyle w:val="Heading3"/>
        <w:rPr>
          <w:rFonts w:ascii="Calibri" w:hAnsi="Calibri" w:cs="Arial" w:asciiTheme="minorAscii" w:hAnsiTheme="minorAscii" w:cstheme="minorBidi"/>
          <w:lang w:eastAsia="ja-JP"/>
          <w:rPrChange w:author="" w16du:dateUtc="2025-06-10T12:06:00Z" w:id="2095759409">
            <w:rPr>
              <w:rFonts w:eastAsia="MS Mincho"/>
              <w:lang w:eastAsia="ja-JP"/>
            </w:rPr>
          </w:rPrChange>
        </w:rPr>
      </w:pPr>
      <w:bookmarkStart w:name="_Toc200453154" w:id="1614"/>
      <w:bookmarkStart w:name="_Toc1838132682" w:id="900664358"/>
      <w:bookmarkStart w:name="_Toc1287800918" w:id="84743118"/>
      <w:bookmarkStart w:name="_Toc1579865470" w:id="1647010642"/>
      <w:r w:rsidRPr="0F71F144" w:rsidR="2B770916">
        <w:rPr>
          <w:rFonts w:ascii="Calibri" w:hAnsi="Calibri" w:cs="Arial" w:asciiTheme="minorAscii" w:hAnsiTheme="minorAscii" w:cstheme="minorBidi"/>
          <w:lang w:eastAsia="ja-JP"/>
        </w:rPr>
        <w:t>Hilary Term Modules</w:t>
      </w:r>
      <w:bookmarkEnd w:id="1614"/>
      <w:bookmarkEnd w:id="900664358"/>
      <w:bookmarkEnd w:id="84743118"/>
      <w:bookmarkEnd w:id="1647010642"/>
    </w:p>
    <w:tbl>
      <w:tblPr>
        <w:tblW w:w="9639" w:type="dxa"/>
        <w:tblInd w:w="-3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426"/>
        <w:gridCol w:w="425"/>
        <w:gridCol w:w="1134"/>
        <w:gridCol w:w="2104"/>
        <w:gridCol w:w="565"/>
        <w:gridCol w:w="906"/>
        <w:gridCol w:w="677"/>
        <w:gridCol w:w="851"/>
        <w:gridCol w:w="850"/>
        <w:gridCol w:w="709"/>
        <w:gridCol w:w="992"/>
      </w:tblGrid>
      <w:tr w:rsidRPr="00F01509" w:rsidR="000506BF" w:rsidTr="00674A85" w14:paraId="2C52014C" w14:textId="77777777">
        <w:trPr>
          <w:trHeight w:val="300"/>
        </w:trPr>
        <w:tc>
          <w:tcPr>
            <w:tcW w:w="426" w:type="dxa"/>
            <w:tcBorders>
              <w:top w:val="single" w:color="0F4761" w:sz="24" w:space="0"/>
              <w:left w:val="single" w:color="0F4761" w:sz="24" w:space="0"/>
              <w:bottom w:val="single" w:color="1F3864" w:themeColor="accent1" w:themeShade="80" w:sz="24" w:space="0"/>
              <w:right w:val="single" w:color="0F4761" w:sz="24" w:space="0"/>
            </w:tcBorders>
            <w:shd w:val="clear" w:color="auto" w:fill="auto"/>
            <w:vAlign w:val="center"/>
            <w:hideMark/>
          </w:tcPr>
          <w:p w:rsidRPr="00F01509" w:rsidR="004001BD" w:rsidP="6C456869" w:rsidRDefault="004001BD" w14:paraId="702B15D2" w14:textId="77777777">
            <w:pPr>
              <w:rPr>
                <w:rFonts w:asciiTheme="minorHAnsi" w:hAnsiTheme="minorHAnsi" w:cstheme="minorBidi"/>
                <w:sz w:val="22"/>
                <w:szCs w:val="22"/>
                <w:rPrChange w:author="Unknown" w16du:dateUtc="2025-06-10T12:06:00Z" w:id="1615">
                  <w:rPr>
                    <w:rFonts w:cstheme="minorHAnsi"/>
                  </w:rPr>
                </w:rPrChange>
              </w:rPr>
            </w:pPr>
            <w:r w:rsidRPr="6C456869">
              <w:rPr>
                <w:rFonts w:asciiTheme="minorHAnsi" w:hAnsiTheme="minorHAnsi" w:cstheme="minorBidi"/>
                <w:sz w:val="22"/>
                <w:szCs w:val="22"/>
              </w:rPr>
              <w:t> </w:t>
            </w:r>
          </w:p>
          <w:p w:rsidRPr="00F01509" w:rsidR="004001BD" w:rsidP="6C456869" w:rsidRDefault="004001BD" w14:paraId="3FF0FFB7" w14:textId="77777777">
            <w:pPr>
              <w:rPr>
                <w:rFonts w:asciiTheme="minorHAnsi" w:hAnsiTheme="minorHAnsi" w:cstheme="minorBidi"/>
                <w:sz w:val="22"/>
                <w:szCs w:val="22"/>
                <w:rPrChange w:author="Unknown" w16du:dateUtc="2025-06-10T12:06:00Z" w:id="1616">
                  <w:rPr>
                    <w:rFonts w:cstheme="minorHAnsi"/>
                  </w:rPr>
                </w:rPrChange>
              </w:rPr>
            </w:pPr>
            <w:r w:rsidRPr="6C456869">
              <w:rPr>
                <w:rFonts w:asciiTheme="minorHAnsi" w:hAnsiTheme="minorHAnsi" w:cstheme="minorBidi"/>
                <w:sz w:val="22"/>
                <w:szCs w:val="22"/>
                <w:lang w:val="en-GB"/>
              </w:rPr>
              <w:t>Grp JS</w:t>
            </w:r>
            <w:r w:rsidRPr="6C456869">
              <w:rPr>
                <w:rFonts w:asciiTheme="minorHAnsi" w:hAnsiTheme="minorHAnsi" w:cstheme="minorBidi"/>
                <w:sz w:val="22"/>
                <w:szCs w:val="22"/>
              </w:rPr>
              <w:t> </w:t>
            </w:r>
          </w:p>
        </w:tc>
        <w:tc>
          <w:tcPr>
            <w:tcW w:w="425" w:type="dxa"/>
            <w:tcBorders>
              <w:top w:val="single" w:color="0F4761" w:sz="24" w:space="0"/>
              <w:left w:val="single" w:color="0F4761" w:sz="6" w:space="0"/>
              <w:bottom w:val="single" w:color="1F3864" w:themeColor="accent1" w:themeShade="80" w:sz="24" w:space="0"/>
              <w:right w:val="single" w:color="0F4761" w:sz="24" w:space="0"/>
            </w:tcBorders>
            <w:shd w:val="clear" w:color="auto" w:fill="auto"/>
            <w:vAlign w:val="center"/>
            <w:hideMark/>
          </w:tcPr>
          <w:p w:rsidRPr="00F01509" w:rsidR="004001BD" w:rsidP="6C456869" w:rsidRDefault="004001BD" w14:paraId="1B8EF503" w14:textId="77777777">
            <w:pPr>
              <w:rPr>
                <w:rFonts w:asciiTheme="minorHAnsi" w:hAnsiTheme="minorHAnsi" w:cstheme="minorBidi"/>
                <w:sz w:val="22"/>
                <w:szCs w:val="22"/>
                <w:rPrChange w:author="Unknown" w16du:dateUtc="2025-06-10T12:06:00Z" w:id="1617">
                  <w:rPr>
                    <w:rFonts w:cstheme="minorHAnsi"/>
                  </w:rPr>
                </w:rPrChange>
              </w:rPr>
            </w:pPr>
            <w:r w:rsidRPr="6C456869">
              <w:rPr>
                <w:rFonts w:asciiTheme="minorHAnsi" w:hAnsiTheme="minorHAnsi" w:cstheme="minorBidi"/>
                <w:sz w:val="22"/>
                <w:szCs w:val="22"/>
              </w:rPr>
              <w:t> </w:t>
            </w:r>
          </w:p>
          <w:p w:rsidRPr="00F01509" w:rsidR="004001BD" w:rsidP="6C456869" w:rsidRDefault="004001BD" w14:paraId="565A2C49" w14:textId="77777777">
            <w:pPr>
              <w:rPr>
                <w:rFonts w:asciiTheme="minorHAnsi" w:hAnsiTheme="minorHAnsi" w:cstheme="minorBidi"/>
                <w:sz w:val="22"/>
                <w:szCs w:val="22"/>
                <w:rPrChange w:author="Unknown" w16du:dateUtc="2025-06-10T12:06:00Z" w:id="1618">
                  <w:rPr>
                    <w:rFonts w:cstheme="minorHAnsi"/>
                  </w:rPr>
                </w:rPrChange>
              </w:rPr>
            </w:pPr>
            <w:r w:rsidRPr="6C456869">
              <w:rPr>
                <w:rFonts w:asciiTheme="minorHAnsi" w:hAnsiTheme="minorHAnsi" w:cstheme="minorBidi"/>
                <w:sz w:val="22"/>
                <w:szCs w:val="22"/>
                <w:lang w:val="en-GB"/>
              </w:rPr>
              <w:t>Grp SS </w:t>
            </w:r>
            <w:r w:rsidRPr="6C456869">
              <w:rPr>
                <w:rFonts w:asciiTheme="minorHAnsi" w:hAnsiTheme="minorHAnsi" w:cstheme="minorBidi"/>
                <w:sz w:val="22"/>
                <w:szCs w:val="22"/>
              </w:rPr>
              <w:t> </w:t>
            </w:r>
          </w:p>
          <w:p w:rsidRPr="00F01509" w:rsidR="004001BD" w:rsidP="6C456869" w:rsidRDefault="004001BD" w14:paraId="5C61CF33" w14:textId="77777777">
            <w:pPr>
              <w:rPr>
                <w:rFonts w:asciiTheme="minorHAnsi" w:hAnsiTheme="minorHAnsi" w:cstheme="minorBidi"/>
                <w:sz w:val="22"/>
                <w:szCs w:val="22"/>
                <w:rPrChange w:author="Unknown" w16du:dateUtc="2025-06-10T12:06:00Z" w:id="1619">
                  <w:rPr>
                    <w:rFonts w:cstheme="minorHAnsi"/>
                  </w:rPr>
                </w:rPrChange>
              </w:rPr>
            </w:pPr>
            <w:r w:rsidRPr="6C456869">
              <w:rPr>
                <w:rFonts w:asciiTheme="minorHAnsi" w:hAnsiTheme="minorHAnsi" w:cstheme="minorBidi"/>
                <w:sz w:val="22"/>
                <w:szCs w:val="22"/>
              </w:rPr>
              <w:t> </w:t>
            </w:r>
          </w:p>
        </w:tc>
        <w:tc>
          <w:tcPr>
            <w:tcW w:w="1134" w:type="dxa"/>
            <w:tcBorders>
              <w:top w:val="single" w:color="0F4761" w:sz="24" w:space="0"/>
              <w:left w:val="single" w:color="0F4761" w:sz="24" w:space="0"/>
              <w:bottom w:val="single" w:color="0F4761" w:sz="24" w:space="0"/>
              <w:right w:val="single" w:color="0F4761" w:sz="24" w:space="0"/>
            </w:tcBorders>
            <w:shd w:val="clear" w:color="auto" w:fill="auto"/>
            <w:vAlign w:val="center"/>
            <w:hideMark/>
          </w:tcPr>
          <w:p w:rsidRPr="00F01509" w:rsidR="004001BD" w:rsidP="6C456869" w:rsidRDefault="004001BD" w14:paraId="2F56B9D6" w14:textId="77777777">
            <w:pPr>
              <w:rPr>
                <w:rFonts w:asciiTheme="minorHAnsi" w:hAnsiTheme="minorHAnsi" w:cstheme="minorBidi"/>
                <w:sz w:val="22"/>
                <w:szCs w:val="22"/>
                <w:rPrChange w:author="Unknown" w16du:dateUtc="2025-06-10T12:06:00Z" w:id="1620">
                  <w:rPr>
                    <w:rFonts w:cstheme="minorHAnsi"/>
                  </w:rPr>
                </w:rPrChange>
              </w:rPr>
            </w:pPr>
            <w:r w:rsidRPr="6C456869">
              <w:rPr>
                <w:rFonts w:asciiTheme="minorHAnsi" w:hAnsiTheme="minorHAnsi" w:cstheme="minorBidi"/>
                <w:sz w:val="22"/>
                <w:szCs w:val="22"/>
                <w:lang w:val="en-GB"/>
              </w:rPr>
              <w:t>Module Code</w:t>
            </w:r>
            <w:r w:rsidRPr="6C456869">
              <w:rPr>
                <w:rFonts w:asciiTheme="minorHAnsi" w:hAnsiTheme="minorHAnsi" w:cstheme="minorBidi"/>
                <w:sz w:val="22"/>
                <w:szCs w:val="22"/>
              </w:rPr>
              <w:t> </w:t>
            </w:r>
          </w:p>
        </w:tc>
        <w:tc>
          <w:tcPr>
            <w:tcW w:w="2104" w:type="dxa"/>
            <w:tcBorders>
              <w:top w:val="single" w:color="0F4761" w:sz="24" w:space="0"/>
              <w:left w:val="single" w:color="0F4761" w:sz="24" w:space="0"/>
              <w:bottom w:val="single" w:color="0F4761" w:sz="24" w:space="0"/>
              <w:right w:val="single" w:color="0F4761" w:sz="6" w:space="0"/>
            </w:tcBorders>
            <w:shd w:val="clear" w:color="auto" w:fill="auto"/>
            <w:vAlign w:val="center"/>
            <w:hideMark/>
          </w:tcPr>
          <w:p w:rsidRPr="00F01509" w:rsidR="004001BD" w:rsidP="6C456869" w:rsidRDefault="004001BD" w14:paraId="2D240635" w14:textId="77777777">
            <w:pPr>
              <w:rPr>
                <w:rFonts w:asciiTheme="minorHAnsi" w:hAnsiTheme="minorHAnsi" w:cstheme="minorBidi"/>
                <w:sz w:val="22"/>
                <w:szCs w:val="22"/>
                <w:rPrChange w:author="Unknown" w16du:dateUtc="2025-06-10T12:06:00Z" w:id="1621">
                  <w:rPr>
                    <w:rFonts w:cstheme="minorHAnsi"/>
                  </w:rPr>
                </w:rPrChange>
              </w:rPr>
            </w:pPr>
            <w:r w:rsidRPr="6C456869">
              <w:rPr>
                <w:rFonts w:asciiTheme="minorHAnsi" w:hAnsiTheme="minorHAnsi" w:cstheme="minorBidi"/>
                <w:sz w:val="22"/>
                <w:szCs w:val="22"/>
                <w:lang w:val="en-GB"/>
              </w:rPr>
              <w:t>Name</w:t>
            </w:r>
            <w:r w:rsidRPr="6C456869">
              <w:rPr>
                <w:rFonts w:asciiTheme="minorHAnsi" w:hAnsiTheme="minorHAnsi" w:cstheme="minorBidi"/>
                <w:sz w:val="22"/>
                <w:szCs w:val="22"/>
              </w:rPr>
              <w:t> </w:t>
            </w:r>
          </w:p>
        </w:tc>
        <w:tc>
          <w:tcPr>
            <w:tcW w:w="565" w:type="dxa"/>
            <w:tcBorders>
              <w:top w:val="single" w:color="0F4761" w:sz="24" w:space="0"/>
              <w:left w:val="single" w:color="0F4761" w:sz="6" w:space="0"/>
              <w:bottom w:val="single" w:color="0F4761" w:sz="24" w:space="0"/>
              <w:right w:val="single" w:color="C00000" w:sz="24" w:space="0"/>
            </w:tcBorders>
            <w:shd w:val="clear" w:color="auto" w:fill="auto"/>
            <w:vAlign w:val="center"/>
            <w:hideMark/>
          </w:tcPr>
          <w:p w:rsidRPr="00F01509" w:rsidR="004001BD" w:rsidP="6C456869" w:rsidRDefault="004001BD" w14:paraId="5A0EF352" w14:textId="77777777">
            <w:pPr>
              <w:rPr>
                <w:rFonts w:asciiTheme="minorHAnsi" w:hAnsiTheme="minorHAnsi" w:cstheme="minorBidi"/>
                <w:sz w:val="22"/>
                <w:szCs w:val="22"/>
                <w:rPrChange w:author="Unknown" w16du:dateUtc="2025-06-10T12:06:00Z" w:id="1622">
                  <w:rPr>
                    <w:rFonts w:cstheme="minorHAnsi"/>
                  </w:rPr>
                </w:rPrChange>
              </w:rPr>
            </w:pPr>
            <w:r w:rsidRPr="6C456869">
              <w:rPr>
                <w:rFonts w:asciiTheme="minorHAnsi" w:hAnsiTheme="minorHAnsi" w:cstheme="minorBidi"/>
                <w:sz w:val="22"/>
                <w:szCs w:val="22"/>
                <w:lang w:val="en-GB"/>
              </w:rPr>
              <w:t>ECTS</w:t>
            </w:r>
            <w:r w:rsidRPr="6C456869">
              <w:rPr>
                <w:rFonts w:asciiTheme="minorHAnsi" w:hAnsiTheme="minorHAnsi" w:cstheme="minorBidi"/>
                <w:sz w:val="22"/>
                <w:szCs w:val="22"/>
              </w:rPr>
              <w:t> </w:t>
            </w:r>
          </w:p>
        </w:tc>
        <w:tc>
          <w:tcPr>
            <w:tcW w:w="906" w:type="dxa"/>
            <w:tcBorders>
              <w:top w:val="single" w:color="C00000" w:sz="24" w:space="0"/>
              <w:left w:val="single" w:color="C00000" w:sz="24" w:space="0"/>
              <w:bottom w:val="single" w:color="C00000" w:sz="24" w:space="0"/>
              <w:right w:val="single" w:color="0F4761" w:sz="6" w:space="0"/>
            </w:tcBorders>
            <w:shd w:val="clear" w:color="auto" w:fill="auto"/>
            <w:vAlign w:val="center"/>
            <w:hideMark/>
          </w:tcPr>
          <w:p w:rsidRPr="00F01509" w:rsidR="004001BD" w:rsidP="6C456869" w:rsidRDefault="004001BD" w14:paraId="0A99895A" w14:textId="77777777">
            <w:pPr>
              <w:rPr>
                <w:rFonts w:asciiTheme="minorHAnsi" w:hAnsiTheme="minorHAnsi" w:cstheme="minorBidi"/>
                <w:sz w:val="22"/>
                <w:szCs w:val="22"/>
                <w:rPrChange w:author="Unknown" w16du:dateUtc="2025-06-10T12:06:00Z" w:id="1623">
                  <w:rPr>
                    <w:rFonts w:cstheme="minorHAnsi"/>
                  </w:rPr>
                </w:rPrChange>
              </w:rPr>
            </w:pPr>
            <w:r w:rsidRPr="6C456869">
              <w:rPr>
                <w:rFonts w:asciiTheme="minorHAnsi" w:hAnsiTheme="minorHAnsi" w:cstheme="minorBidi"/>
                <w:sz w:val="22"/>
                <w:szCs w:val="22"/>
                <w:lang w:val="en-GB"/>
              </w:rPr>
              <w:t>SH</w:t>
            </w:r>
            <w:r w:rsidRPr="6C456869">
              <w:rPr>
                <w:rFonts w:asciiTheme="minorHAnsi" w:hAnsiTheme="minorHAnsi" w:cstheme="minorBidi"/>
                <w:sz w:val="22"/>
                <w:szCs w:val="22"/>
              </w:rPr>
              <w:t> </w:t>
            </w:r>
          </w:p>
        </w:tc>
        <w:tc>
          <w:tcPr>
            <w:tcW w:w="677" w:type="dxa"/>
            <w:tcBorders>
              <w:top w:val="single" w:color="C00000" w:sz="24" w:space="0"/>
              <w:left w:val="single" w:color="0F4761" w:sz="6" w:space="0"/>
              <w:bottom w:val="single" w:color="C00000" w:sz="24" w:space="0"/>
              <w:right w:val="single" w:color="0F4761" w:sz="6" w:space="0"/>
            </w:tcBorders>
            <w:shd w:val="clear" w:color="auto" w:fill="auto"/>
            <w:vAlign w:val="center"/>
            <w:hideMark/>
          </w:tcPr>
          <w:p w:rsidRPr="00F01509" w:rsidR="004001BD" w:rsidP="6C456869" w:rsidRDefault="004001BD" w14:paraId="3F36FF23" w14:textId="77777777">
            <w:pPr>
              <w:rPr>
                <w:rFonts w:asciiTheme="minorHAnsi" w:hAnsiTheme="minorHAnsi" w:cstheme="minorBidi"/>
                <w:sz w:val="22"/>
                <w:szCs w:val="22"/>
                <w:rPrChange w:author="Unknown" w16du:dateUtc="2025-06-10T12:06:00Z" w:id="1624">
                  <w:rPr>
                    <w:rFonts w:cstheme="minorHAnsi"/>
                  </w:rPr>
                </w:rPrChange>
              </w:rPr>
            </w:pPr>
            <w:r w:rsidRPr="6C456869">
              <w:rPr>
                <w:rFonts w:asciiTheme="minorHAnsi" w:hAnsiTheme="minorHAnsi" w:cstheme="minorBidi"/>
                <w:sz w:val="22"/>
                <w:szCs w:val="22"/>
                <w:lang w:val="en-GB"/>
              </w:rPr>
              <w:t>Law Major A</w:t>
            </w:r>
            <w:r w:rsidRPr="6C456869">
              <w:rPr>
                <w:rFonts w:asciiTheme="minorHAnsi" w:hAnsiTheme="minorHAnsi" w:cstheme="minorBidi"/>
                <w:sz w:val="22"/>
                <w:szCs w:val="22"/>
              </w:rPr>
              <w:t> </w:t>
            </w:r>
          </w:p>
        </w:tc>
        <w:tc>
          <w:tcPr>
            <w:tcW w:w="851" w:type="dxa"/>
            <w:tcBorders>
              <w:top w:val="single" w:color="C00000" w:sz="24" w:space="0"/>
              <w:left w:val="single" w:color="0F4761" w:sz="6" w:space="0"/>
              <w:bottom w:val="single" w:color="C00000" w:sz="24" w:space="0"/>
              <w:right w:val="single" w:color="C00000" w:sz="24" w:space="0"/>
            </w:tcBorders>
            <w:shd w:val="clear" w:color="auto" w:fill="auto"/>
            <w:vAlign w:val="center"/>
            <w:hideMark/>
          </w:tcPr>
          <w:p w:rsidRPr="00F01509" w:rsidR="004001BD" w:rsidP="6C456869" w:rsidRDefault="004001BD" w14:paraId="3BE6B975" w14:textId="77777777">
            <w:pPr>
              <w:rPr>
                <w:rFonts w:asciiTheme="minorHAnsi" w:hAnsiTheme="minorHAnsi" w:cstheme="minorBidi"/>
                <w:sz w:val="22"/>
                <w:szCs w:val="22"/>
                <w:rPrChange w:author="Unknown" w16du:dateUtc="2025-06-10T12:06:00Z" w:id="1625">
                  <w:rPr>
                    <w:rFonts w:cstheme="minorHAnsi"/>
                  </w:rPr>
                </w:rPrChange>
              </w:rPr>
            </w:pPr>
            <w:r w:rsidRPr="6C456869">
              <w:rPr>
                <w:rFonts w:asciiTheme="minorHAnsi" w:hAnsiTheme="minorHAnsi" w:cstheme="minorBidi"/>
                <w:sz w:val="22"/>
                <w:szCs w:val="22"/>
                <w:lang w:val="en-GB"/>
              </w:rPr>
              <w:t>Law Major B</w:t>
            </w:r>
            <w:r w:rsidRPr="6C456869">
              <w:rPr>
                <w:rFonts w:asciiTheme="minorHAnsi" w:hAnsiTheme="minorHAnsi" w:cstheme="minorBidi"/>
                <w:sz w:val="22"/>
                <w:szCs w:val="22"/>
              </w:rPr>
              <w:t> </w:t>
            </w:r>
          </w:p>
        </w:tc>
        <w:tc>
          <w:tcPr>
            <w:tcW w:w="850" w:type="dxa"/>
            <w:tcBorders>
              <w:top w:val="single" w:color="0F4761" w:sz="24" w:space="0"/>
              <w:left w:val="single" w:color="C00000" w:sz="24" w:space="0"/>
              <w:bottom w:val="single" w:color="0F4761" w:sz="24" w:space="0"/>
              <w:right w:val="single" w:color="0F4761" w:sz="6" w:space="0"/>
            </w:tcBorders>
            <w:shd w:val="clear" w:color="auto" w:fill="auto"/>
            <w:vAlign w:val="center"/>
            <w:hideMark/>
          </w:tcPr>
          <w:p w:rsidRPr="00F01509" w:rsidR="004001BD" w:rsidP="6C456869" w:rsidRDefault="004001BD" w14:paraId="1D658BE2" w14:textId="77777777">
            <w:pPr>
              <w:rPr>
                <w:rFonts w:asciiTheme="minorHAnsi" w:hAnsiTheme="minorHAnsi" w:cstheme="minorBidi"/>
                <w:sz w:val="22"/>
                <w:szCs w:val="22"/>
                <w:rPrChange w:author="Unknown" w16du:dateUtc="2025-06-10T12:06:00Z" w:id="1626">
                  <w:rPr>
                    <w:rFonts w:cstheme="minorHAnsi"/>
                  </w:rPr>
                </w:rPrChange>
              </w:rPr>
            </w:pPr>
            <w:r w:rsidRPr="6C456869">
              <w:rPr>
                <w:rFonts w:asciiTheme="minorHAnsi" w:hAnsiTheme="minorHAnsi" w:cstheme="minorBidi"/>
                <w:sz w:val="22"/>
                <w:szCs w:val="22"/>
                <w:lang w:val="en-GB"/>
              </w:rPr>
              <w:t>Joint Hons</w:t>
            </w:r>
            <w:r w:rsidRPr="6C456869">
              <w:rPr>
                <w:rFonts w:asciiTheme="minorHAnsi" w:hAnsiTheme="minorHAnsi" w:cstheme="minorBidi"/>
                <w:sz w:val="22"/>
                <w:szCs w:val="22"/>
              </w:rPr>
              <w:t> </w:t>
            </w:r>
          </w:p>
        </w:tc>
        <w:tc>
          <w:tcPr>
            <w:tcW w:w="709" w:type="dxa"/>
            <w:tcBorders>
              <w:top w:val="single" w:color="0F4761" w:sz="24" w:space="0"/>
              <w:left w:val="single" w:color="0F4761" w:sz="6" w:space="0"/>
              <w:bottom w:val="single" w:color="0F4761" w:sz="24" w:space="0"/>
              <w:right w:val="single" w:color="0F4761" w:sz="6" w:space="0"/>
            </w:tcBorders>
            <w:shd w:val="clear" w:color="auto" w:fill="auto"/>
            <w:vAlign w:val="center"/>
            <w:hideMark/>
          </w:tcPr>
          <w:p w:rsidRPr="00F01509" w:rsidR="004001BD" w:rsidP="6C456869" w:rsidRDefault="004001BD" w14:paraId="5BB4106D" w14:textId="77777777">
            <w:pPr>
              <w:rPr>
                <w:rFonts w:asciiTheme="minorHAnsi" w:hAnsiTheme="minorHAnsi" w:cstheme="minorBidi"/>
                <w:sz w:val="22"/>
                <w:szCs w:val="22"/>
                <w:rPrChange w:author="Unknown" w16du:dateUtc="2025-06-10T12:06:00Z" w:id="1627">
                  <w:rPr>
                    <w:rFonts w:cstheme="minorHAnsi"/>
                  </w:rPr>
                </w:rPrChange>
              </w:rPr>
            </w:pPr>
            <w:r w:rsidRPr="6C456869">
              <w:rPr>
                <w:rFonts w:asciiTheme="minorHAnsi" w:hAnsiTheme="minorHAnsi" w:cstheme="minorBidi"/>
                <w:sz w:val="22"/>
                <w:szCs w:val="22"/>
                <w:lang w:val="en-GB"/>
              </w:rPr>
              <w:t>Law Minor A</w:t>
            </w:r>
            <w:r w:rsidRPr="6C456869">
              <w:rPr>
                <w:rFonts w:asciiTheme="minorHAnsi" w:hAnsiTheme="minorHAnsi" w:cstheme="minorBidi"/>
                <w:sz w:val="22"/>
                <w:szCs w:val="22"/>
              </w:rPr>
              <w:t> </w:t>
            </w:r>
          </w:p>
        </w:tc>
        <w:tc>
          <w:tcPr>
            <w:tcW w:w="992" w:type="dxa"/>
            <w:tcBorders>
              <w:top w:val="single" w:color="0F4761" w:sz="24" w:space="0"/>
              <w:left w:val="single" w:color="0F4761" w:sz="6" w:space="0"/>
              <w:bottom w:val="single" w:color="0F4761" w:sz="24" w:space="0"/>
              <w:right w:val="single" w:color="0F4761" w:sz="24" w:space="0"/>
            </w:tcBorders>
            <w:shd w:val="clear" w:color="auto" w:fill="auto"/>
            <w:vAlign w:val="center"/>
            <w:hideMark/>
          </w:tcPr>
          <w:p w:rsidRPr="00F01509" w:rsidR="004001BD" w:rsidP="6C456869" w:rsidRDefault="004001BD" w14:paraId="25E70FB3" w14:textId="77777777">
            <w:pPr>
              <w:rPr>
                <w:rFonts w:asciiTheme="minorHAnsi" w:hAnsiTheme="minorHAnsi" w:cstheme="minorBidi"/>
                <w:sz w:val="22"/>
                <w:szCs w:val="22"/>
                <w:rPrChange w:author="Unknown" w16du:dateUtc="2025-06-10T12:06:00Z" w:id="1628">
                  <w:rPr>
                    <w:rFonts w:cstheme="minorHAnsi"/>
                  </w:rPr>
                </w:rPrChange>
              </w:rPr>
            </w:pPr>
            <w:r w:rsidRPr="6C456869">
              <w:rPr>
                <w:rFonts w:asciiTheme="minorHAnsi" w:hAnsiTheme="minorHAnsi" w:cstheme="minorBidi"/>
                <w:sz w:val="22"/>
                <w:szCs w:val="22"/>
                <w:lang w:val="en-GB"/>
              </w:rPr>
              <w:t>Law Minor B</w:t>
            </w:r>
            <w:r w:rsidRPr="6C456869">
              <w:rPr>
                <w:rFonts w:asciiTheme="minorHAnsi" w:hAnsiTheme="minorHAnsi" w:cstheme="minorBidi"/>
                <w:sz w:val="22"/>
                <w:szCs w:val="22"/>
              </w:rPr>
              <w:t> </w:t>
            </w:r>
          </w:p>
        </w:tc>
      </w:tr>
      <w:tr w:rsidRPr="00F01509" w:rsidR="000506BF" w:rsidTr="00674A85" w14:paraId="7AAFD59F" w14:textId="77777777">
        <w:trPr>
          <w:trHeight w:val="300"/>
        </w:trPr>
        <w:tc>
          <w:tcPr>
            <w:tcW w:w="426" w:type="dxa"/>
            <w:vMerge w:val="restart"/>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shd w:val="clear" w:color="auto" w:fill="auto"/>
            <w:vAlign w:val="center"/>
            <w:hideMark/>
          </w:tcPr>
          <w:p w:rsidRPr="00F01509" w:rsidR="004001BD" w:rsidP="6C456869" w:rsidRDefault="004001BD" w14:paraId="61088E15" w14:textId="77777777">
            <w:pPr>
              <w:rPr>
                <w:rFonts w:asciiTheme="minorHAnsi" w:hAnsiTheme="minorHAnsi" w:cstheme="minorBidi"/>
                <w:sz w:val="22"/>
                <w:szCs w:val="22"/>
                <w:rPrChange w:author="Unknown" w16du:dateUtc="2025-06-10T12:06:00Z" w:id="1629">
                  <w:rPr>
                    <w:rFonts w:cstheme="minorHAnsi"/>
                  </w:rPr>
                </w:rPrChange>
              </w:rPr>
            </w:pPr>
            <w:r w:rsidRPr="6C456869">
              <w:rPr>
                <w:rFonts w:asciiTheme="minorHAnsi" w:hAnsiTheme="minorHAnsi" w:cstheme="minorBidi"/>
                <w:sz w:val="22"/>
                <w:szCs w:val="22"/>
                <w:lang w:val="en-GB"/>
              </w:rPr>
              <w:t>4</w:t>
            </w:r>
            <w:r w:rsidRPr="6C456869">
              <w:rPr>
                <w:rFonts w:asciiTheme="minorHAnsi" w:hAnsiTheme="minorHAnsi" w:cstheme="minorBidi"/>
                <w:sz w:val="22"/>
                <w:szCs w:val="22"/>
              </w:rPr>
              <w:t> </w:t>
            </w:r>
          </w:p>
        </w:tc>
        <w:tc>
          <w:tcPr>
            <w:tcW w:w="425" w:type="dxa"/>
            <w:vMerge w:val="restart"/>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shd w:val="clear" w:color="auto" w:fill="auto"/>
            <w:vAlign w:val="center"/>
            <w:hideMark/>
          </w:tcPr>
          <w:p w:rsidRPr="00F01509" w:rsidR="004001BD" w:rsidP="6C456869" w:rsidRDefault="004001BD" w14:paraId="203FB4CA" w14:textId="77777777">
            <w:pPr>
              <w:rPr>
                <w:rFonts w:asciiTheme="minorHAnsi" w:hAnsiTheme="minorHAnsi" w:cstheme="minorBidi"/>
                <w:sz w:val="22"/>
                <w:szCs w:val="22"/>
                <w:rPrChange w:author="Unknown" w16du:dateUtc="2025-06-10T12:06:00Z" w:id="1630">
                  <w:rPr>
                    <w:rFonts w:cstheme="minorHAnsi"/>
                  </w:rPr>
                </w:rPrChange>
              </w:rPr>
            </w:pPr>
            <w:r w:rsidRPr="6C456869">
              <w:rPr>
                <w:rFonts w:asciiTheme="minorHAnsi" w:hAnsiTheme="minorHAnsi" w:cstheme="minorBidi"/>
                <w:sz w:val="22"/>
                <w:szCs w:val="22"/>
                <w:lang w:val="en-GB"/>
              </w:rPr>
              <w:t>7</w:t>
            </w:r>
            <w:r w:rsidRPr="6C456869">
              <w:rPr>
                <w:rFonts w:asciiTheme="minorHAnsi" w:hAnsiTheme="minorHAnsi" w:cstheme="minorBidi"/>
                <w:sz w:val="22"/>
                <w:szCs w:val="22"/>
              </w:rPr>
              <w:t> </w:t>
            </w:r>
          </w:p>
        </w:tc>
        <w:tc>
          <w:tcPr>
            <w:tcW w:w="1134" w:type="dxa"/>
            <w:tcBorders>
              <w:top w:val="single" w:color="0F4761" w:sz="24" w:space="0"/>
              <w:left w:val="single" w:color="1F3864" w:themeColor="accent1" w:themeShade="80" w:sz="24" w:space="0"/>
              <w:bottom w:val="single" w:color="0F4761" w:sz="6" w:space="0"/>
              <w:right w:val="single" w:color="0F4761" w:sz="24" w:space="0"/>
            </w:tcBorders>
            <w:shd w:val="clear" w:color="auto" w:fill="auto"/>
            <w:vAlign w:val="center"/>
            <w:hideMark/>
          </w:tcPr>
          <w:p w:rsidRPr="00F01509" w:rsidR="004001BD" w:rsidP="6C456869" w:rsidRDefault="004001BD" w14:paraId="47077835" w14:textId="77777777">
            <w:pPr>
              <w:rPr>
                <w:rFonts w:asciiTheme="minorHAnsi" w:hAnsiTheme="minorHAnsi" w:cstheme="minorBidi"/>
                <w:sz w:val="22"/>
                <w:szCs w:val="22"/>
                <w:rPrChange w:author="Unknown" w16du:dateUtc="2025-06-10T12:06:00Z" w:id="1631">
                  <w:rPr>
                    <w:rFonts w:cstheme="minorHAnsi"/>
                  </w:rPr>
                </w:rPrChange>
              </w:rPr>
            </w:pPr>
            <w:r w:rsidRPr="6C456869">
              <w:rPr>
                <w:rFonts w:asciiTheme="minorHAnsi" w:hAnsiTheme="minorHAnsi" w:cstheme="minorBidi"/>
                <w:sz w:val="22"/>
                <w:szCs w:val="22"/>
                <w:lang w:val="en-GB"/>
              </w:rPr>
              <w:t>LAU34031</w:t>
            </w:r>
            <w:r w:rsidRPr="6C456869">
              <w:rPr>
                <w:rFonts w:asciiTheme="minorHAnsi" w:hAnsiTheme="minorHAnsi" w:cstheme="minorBidi"/>
                <w:sz w:val="22"/>
                <w:szCs w:val="22"/>
              </w:rPr>
              <w:t> </w:t>
            </w:r>
          </w:p>
        </w:tc>
        <w:tc>
          <w:tcPr>
            <w:tcW w:w="2104" w:type="dxa"/>
            <w:tcBorders>
              <w:top w:val="single" w:color="0F4761" w:sz="24" w:space="0"/>
              <w:left w:val="single" w:color="0F4761" w:sz="24" w:space="0"/>
              <w:bottom w:val="single" w:color="0F4761" w:sz="6" w:space="0"/>
              <w:right w:val="single" w:color="0F4761" w:sz="6" w:space="0"/>
            </w:tcBorders>
            <w:shd w:val="clear" w:color="auto" w:fill="auto"/>
            <w:vAlign w:val="center"/>
            <w:hideMark/>
          </w:tcPr>
          <w:p w:rsidRPr="00F01509" w:rsidR="004001BD" w:rsidP="6C456869" w:rsidRDefault="004001BD" w14:paraId="049B6665" w14:textId="77777777">
            <w:pPr>
              <w:rPr>
                <w:rFonts w:asciiTheme="minorHAnsi" w:hAnsiTheme="minorHAnsi" w:cstheme="minorBidi"/>
                <w:sz w:val="22"/>
                <w:szCs w:val="22"/>
                <w:rPrChange w:author="Unknown" w16du:dateUtc="2025-06-10T12:06:00Z" w:id="1632">
                  <w:rPr>
                    <w:rFonts w:cstheme="minorHAnsi"/>
                  </w:rPr>
                </w:rPrChange>
              </w:rPr>
            </w:pPr>
            <w:r w:rsidRPr="6C456869">
              <w:rPr>
                <w:rFonts w:asciiTheme="minorHAnsi" w:hAnsiTheme="minorHAnsi" w:cstheme="minorBidi"/>
                <w:sz w:val="22"/>
                <w:szCs w:val="22"/>
                <w:lang w:val="en-GB"/>
              </w:rPr>
              <w:t>EU Constitutional Law</w:t>
            </w:r>
            <w:r w:rsidRPr="6C456869">
              <w:rPr>
                <w:rFonts w:asciiTheme="minorHAnsi" w:hAnsiTheme="minorHAnsi" w:cstheme="minorBidi"/>
                <w:sz w:val="22"/>
                <w:szCs w:val="22"/>
              </w:rPr>
              <w:t> </w:t>
            </w:r>
          </w:p>
        </w:tc>
        <w:tc>
          <w:tcPr>
            <w:tcW w:w="565" w:type="dxa"/>
            <w:tcBorders>
              <w:top w:val="single" w:color="0F4761" w:sz="24" w:space="0"/>
              <w:left w:val="single" w:color="0F4761" w:sz="6" w:space="0"/>
              <w:bottom w:val="single" w:color="0F4761" w:sz="6" w:space="0"/>
              <w:right w:val="single" w:color="C00000" w:sz="24" w:space="0"/>
            </w:tcBorders>
            <w:shd w:val="clear" w:color="auto" w:fill="auto"/>
            <w:vAlign w:val="center"/>
            <w:hideMark/>
          </w:tcPr>
          <w:p w:rsidRPr="00F01509" w:rsidR="004001BD" w:rsidP="6C456869" w:rsidRDefault="004001BD" w14:paraId="58B3DBB3" w14:textId="77777777">
            <w:pPr>
              <w:rPr>
                <w:rFonts w:asciiTheme="minorHAnsi" w:hAnsiTheme="minorHAnsi" w:cstheme="minorBidi"/>
                <w:sz w:val="22"/>
                <w:szCs w:val="22"/>
                <w:rPrChange w:author="Unknown" w16du:dateUtc="2025-06-10T12:06:00Z" w:id="1633">
                  <w:rPr>
                    <w:rFonts w:cstheme="minorHAnsi"/>
                  </w:rPr>
                </w:rPrChange>
              </w:rPr>
            </w:pPr>
            <w:r w:rsidRPr="6C456869">
              <w:rPr>
                <w:rFonts w:asciiTheme="minorHAnsi" w:hAnsiTheme="minorHAnsi" w:cstheme="minorBidi"/>
                <w:sz w:val="22"/>
                <w:szCs w:val="22"/>
                <w:lang w:val="en-GB"/>
              </w:rPr>
              <w:t>5</w:t>
            </w:r>
            <w:r w:rsidRPr="6C456869">
              <w:rPr>
                <w:rFonts w:asciiTheme="minorHAnsi" w:hAnsiTheme="minorHAnsi" w:cstheme="minorBidi"/>
                <w:sz w:val="22"/>
                <w:szCs w:val="22"/>
              </w:rPr>
              <w:t> </w:t>
            </w:r>
          </w:p>
        </w:tc>
        <w:tc>
          <w:tcPr>
            <w:tcW w:w="906" w:type="dxa"/>
            <w:tcBorders>
              <w:top w:val="single" w:color="0F4761" w:sz="24" w:space="0"/>
              <w:left w:val="single" w:color="C00000" w:sz="24" w:space="0"/>
              <w:bottom w:val="single" w:color="0F4761" w:sz="6" w:space="0"/>
              <w:right w:val="single" w:color="C00000" w:sz="24" w:space="0"/>
            </w:tcBorders>
            <w:shd w:val="clear" w:color="auto" w:fill="auto"/>
            <w:vAlign w:val="center"/>
            <w:hideMark/>
          </w:tcPr>
          <w:p w:rsidRPr="00F01509" w:rsidR="004001BD" w:rsidP="6C456869" w:rsidRDefault="004001BD" w14:paraId="070045E9" w14:textId="77777777">
            <w:pPr>
              <w:rPr>
                <w:rFonts w:asciiTheme="minorHAnsi" w:hAnsiTheme="minorHAnsi" w:cstheme="minorBidi"/>
                <w:sz w:val="22"/>
                <w:szCs w:val="22"/>
                <w:rPrChange w:author="Unknown" w16du:dateUtc="2025-06-10T12:06:00Z" w:id="1634">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677" w:type="dxa"/>
            <w:tcBorders>
              <w:top w:val="single" w:color="0F4761" w:sz="24" w:space="0"/>
              <w:left w:val="single" w:color="C00000" w:sz="24" w:space="0"/>
              <w:bottom w:val="single" w:color="0F4761" w:sz="6" w:space="0"/>
              <w:right w:val="single" w:color="0F4761" w:sz="6" w:space="0"/>
            </w:tcBorders>
            <w:shd w:val="clear" w:color="auto" w:fill="auto"/>
            <w:vAlign w:val="center"/>
            <w:hideMark/>
          </w:tcPr>
          <w:p w:rsidRPr="00F01509" w:rsidR="004001BD" w:rsidP="6C456869" w:rsidRDefault="004001BD" w14:paraId="3086B3FE" w14:textId="77777777">
            <w:pPr>
              <w:rPr>
                <w:rFonts w:asciiTheme="minorHAnsi" w:hAnsiTheme="minorHAnsi" w:cstheme="minorBidi"/>
                <w:sz w:val="22"/>
                <w:szCs w:val="22"/>
                <w:rPrChange w:author="Unknown" w16du:dateUtc="2025-06-10T12:06:00Z" w:id="1635">
                  <w:rPr>
                    <w:rFonts w:cstheme="minorHAnsi"/>
                  </w:rPr>
                </w:rPrChange>
              </w:rPr>
            </w:pPr>
            <w:r w:rsidRPr="6C456869">
              <w:rPr>
                <w:rFonts w:asciiTheme="minorHAnsi" w:hAnsiTheme="minorHAnsi" w:cstheme="minorBidi"/>
                <w:sz w:val="22"/>
                <w:szCs w:val="22"/>
                <w:lang w:val="en-GB"/>
              </w:rPr>
              <w:t>N/A</w:t>
            </w:r>
            <w:r w:rsidRPr="6C456869">
              <w:rPr>
                <w:rFonts w:asciiTheme="minorHAnsi" w:hAnsiTheme="minorHAnsi" w:cstheme="minorBidi"/>
                <w:sz w:val="22"/>
                <w:szCs w:val="22"/>
              </w:rPr>
              <w:t> </w:t>
            </w:r>
          </w:p>
        </w:tc>
        <w:tc>
          <w:tcPr>
            <w:tcW w:w="851" w:type="dxa"/>
            <w:tcBorders>
              <w:top w:val="single" w:color="0F4761" w:sz="24" w:space="0"/>
              <w:left w:val="single" w:color="0F4761" w:sz="6" w:space="0"/>
              <w:bottom w:val="single" w:color="0F4761" w:sz="6" w:space="0"/>
              <w:right w:val="single" w:color="C00000" w:sz="24" w:space="0"/>
            </w:tcBorders>
            <w:shd w:val="clear" w:color="auto" w:fill="auto"/>
            <w:vAlign w:val="center"/>
            <w:hideMark/>
          </w:tcPr>
          <w:p w:rsidRPr="00F01509" w:rsidR="004001BD" w:rsidP="6C456869" w:rsidRDefault="004001BD" w14:paraId="3AB3E187" w14:textId="77777777">
            <w:pPr>
              <w:rPr>
                <w:rFonts w:asciiTheme="minorHAnsi" w:hAnsiTheme="minorHAnsi" w:cstheme="minorBidi"/>
                <w:sz w:val="22"/>
                <w:szCs w:val="22"/>
                <w:rPrChange w:author="Unknown" w16du:dateUtc="2025-06-10T12:06:00Z" w:id="1636">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0" w:type="dxa"/>
            <w:tcBorders>
              <w:top w:val="single" w:color="0F4761" w:sz="24" w:space="0"/>
              <w:left w:val="single" w:color="C00000" w:sz="24" w:space="0"/>
              <w:bottom w:val="single" w:color="0F4761" w:sz="6" w:space="0"/>
              <w:right w:val="single" w:color="0F4761" w:sz="6" w:space="0"/>
            </w:tcBorders>
            <w:shd w:val="clear" w:color="auto" w:fill="auto"/>
            <w:vAlign w:val="center"/>
            <w:hideMark/>
          </w:tcPr>
          <w:p w:rsidRPr="00F01509" w:rsidR="004001BD" w:rsidP="6C456869" w:rsidRDefault="004001BD" w14:paraId="21DFD21C" w14:textId="77777777">
            <w:pPr>
              <w:rPr>
                <w:rFonts w:asciiTheme="minorHAnsi" w:hAnsiTheme="minorHAnsi" w:cstheme="minorBidi"/>
                <w:sz w:val="22"/>
                <w:szCs w:val="22"/>
                <w:rPrChange w:author="Unknown" w16du:dateUtc="2025-06-10T12:06:00Z" w:id="1637">
                  <w:rPr>
                    <w:rFonts w:cstheme="minorHAnsi"/>
                  </w:rPr>
                </w:rPrChange>
              </w:rPr>
            </w:pPr>
            <w:r w:rsidRPr="6C456869">
              <w:rPr>
                <w:rFonts w:asciiTheme="minorHAnsi" w:hAnsiTheme="minorHAnsi" w:cstheme="minorBidi"/>
                <w:sz w:val="22"/>
                <w:szCs w:val="22"/>
                <w:lang w:val="en-GB"/>
              </w:rPr>
              <w:t>N/A</w:t>
            </w:r>
            <w:r w:rsidRPr="6C456869">
              <w:rPr>
                <w:rFonts w:asciiTheme="minorHAnsi" w:hAnsiTheme="minorHAnsi" w:cstheme="minorBidi"/>
                <w:sz w:val="22"/>
                <w:szCs w:val="22"/>
              </w:rPr>
              <w:t> </w:t>
            </w:r>
          </w:p>
        </w:tc>
        <w:tc>
          <w:tcPr>
            <w:tcW w:w="709" w:type="dxa"/>
            <w:tcBorders>
              <w:top w:val="single" w:color="0F4761" w:sz="24" w:space="0"/>
              <w:left w:val="single" w:color="0F4761" w:sz="6" w:space="0"/>
              <w:bottom w:val="single" w:color="0F4761" w:sz="6" w:space="0"/>
              <w:right w:val="single" w:color="0F4761" w:sz="6" w:space="0"/>
            </w:tcBorders>
            <w:shd w:val="clear" w:color="auto" w:fill="auto"/>
            <w:vAlign w:val="center"/>
            <w:hideMark/>
          </w:tcPr>
          <w:p w:rsidRPr="00F01509" w:rsidR="004001BD" w:rsidP="6C456869" w:rsidRDefault="004001BD" w14:paraId="228C3C63" w14:textId="77777777">
            <w:pPr>
              <w:rPr>
                <w:rFonts w:asciiTheme="minorHAnsi" w:hAnsiTheme="minorHAnsi" w:cstheme="minorBidi"/>
                <w:sz w:val="22"/>
                <w:szCs w:val="22"/>
                <w:rPrChange w:author="Unknown" w16du:dateUtc="2025-06-10T12:06:00Z" w:id="1638">
                  <w:rPr>
                    <w:rFonts w:cstheme="minorHAnsi"/>
                  </w:rPr>
                </w:rPrChange>
              </w:rPr>
            </w:pPr>
            <w:r w:rsidRPr="6C456869">
              <w:rPr>
                <w:rFonts w:asciiTheme="minorHAnsi" w:hAnsiTheme="minorHAnsi" w:cstheme="minorBidi"/>
                <w:sz w:val="22"/>
                <w:szCs w:val="22"/>
                <w:lang w:val="en-GB"/>
              </w:rPr>
              <w:t>N/A</w:t>
            </w:r>
            <w:r w:rsidRPr="6C456869">
              <w:rPr>
                <w:rFonts w:asciiTheme="minorHAnsi" w:hAnsiTheme="minorHAnsi" w:cstheme="minorBidi"/>
                <w:sz w:val="22"/>
                <w:szCs w:val="22"/>
              </w:rPr>
              <w:t> </w:t>
            </w:r>
          </w:p>
        </w:tc>
        <w:tc>
          <w:tcPr>
            <w:tcW w:w="992" w:type="dxa"/>
            <w:tcBorders>
              <w:top w:val="single" w:color="0F4761" w:sz="24" w:space="0"/>
              <w:left w:val="single" w:color="0F4761" w:sz="6" w:space="0"/>
              <w:bottom w:val="single" w:color="0F4761" w:sz="6" w:space="0"/>
              <w:right w:val="single" w:color="0F4761" w:sz="24" w:space="0"/>
            </w:tcBorders>
            <w:shd w:val="clear" w:color="auto" w:fill="auto"/>
            <w:vAlign w:val="center"/>
            <w:hideMark/>
          </w:tcPr>
          <w:p w:rsidRPr="00F01509" w:rsidR="004001BD" w:rsidP="6C456869" w:rsidRDefault="004001BD" w14:paraId="78F56EFD" w14:textId="77777777">
            <w:pPr>
              <w:rPr>
                <w:rFonts w:asciiTheme="minorHAnsi" w:hAnsiTheme="minorHAnsi" w:cstheme="minorBidi"/>
                <w:sz w:val="22"/>
                <w:szCs w:val="22"/>
                <w:rPrChange w:author="Unknown" w16du:dateUtc="2025-06-10T12:06:00Z" w:id="1639">
                  <w:rPr>
                    <w:rFonts w:cstheme="minorHAnsi"/>
                  </w:rPr>
                </w:rPrChange>
              </w:rPr>
            </w:pPr>
            <w:r w:rsidRPr="6C456869">
              <w:rPr>
                <w:rFonts w:asciiTheme="minorHAnsi" w:hAnsiTheme="minorHAnsi" w:cstheme="minorBidi"/>
                <w:sz w:val="22"/>
                <w:szCs w:val="22"/>
                <w:lang w:val="en-GB"/>
              </w:rPr>
              <w:t>N/A</w:t>
            </w:r>
            <w:r w:rsidRPr="6C456869">
              <w:rPr>
                <w:rFonts w:asciiTheme="minorHAnsi" w:hAnsiTheme="minorHAnsi" w:cstheme="minorBidi"/>
                <w:sz w:val="22"/>
                <w:szCs w:val="22"/>
              </w:rPr>
              <w:t> </w:t>
            </w:r>
          </w:p>
        </w:tc>
      </w:tr>
      <w:tr w:rsidRPr="00F01509" w:rsidR="000506BF" w:rsidTr="00674A85" w14:paraId="38795497" w14:textId="77777777">
        <w:trPr>
          <w:trHeight w:val="300"/>
        </w:trPr>
        <w:tc>
          <w:tcPr>
            <w:tcW w:w="426" w:type="dxa"/>
            <w:vMerge/>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4001BD" w:rsidP="004001BD" w:rsidRDefault="004001BD" w14:paraId="46A31C63" w14:textId="77777777">
            <w:pPr>
              <w:rPr>
                <w:rFonts w:asciiTheme="minorHAnsi" w:hAnsiTheme="minorHAnsi" w:cstheme="minorHAnsi"/>
                <w:sz w:val="22"/>
                <w:szCs w:val="22"/>
                <w:rPrChange w:author="Catherine Finnegan" w:date="2025-06-10T13:06:00Z" w16du:dateUtc="2025-06-10T12:06:00Z" w:id="1640">
                  <w:rPr>
                    <w:rFonts w:cstheme="minorHAnsi"/>
                  </w:rPr>
                </w:rPrChange>
              </w:rPr>
            </w:pPr>
          </w:p>
        </w:tc>
        <w:tc>
          <w:tcPr>
            <w:tcW w:w="425" w:type="dxa"/>
            <w:vMerge/>
            <w:tcBorders>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4001BD" w:rsidP="004001BD" w:rsidRDefault="004001BD" w14:paraId="7A84E3E5" w14:textId="77777777">
            <w:pPr>
              <w:rPr>
                <w:rFonts w:asciiTheme="minorHAnsi" w:hAnsiTheme="minorHAnsi" w:cstheme="minorHAnsi"/>
                <w:sz w:val="22"/>
                <w:szCs w:val="22"/>
                <w:rPrChange w:author="Catherine Finnegan" w:date="2025-06-10T13:06:00Z" w16du:dateUtc="2025-06-10T12:06:00Z" w:id="1641">
                  <w:rPr>
                    <w:rFonts w:cstheme="minorHAnsi"/>
                  </w:rPr>
                </w:rPrChange>
              </w:rPr>
            </w:pPr>
          </w:p>
        </w:tc>
        <w:tc>
          <w:tcPr>
            <w:tcW w:w="1134" w:type="dxa"/>
            <w:tcBorders>
              <w:top w:val="single" w:color="0F4761" w:sz="6" w:space="0"/>
              <w:left w:val="single" w:color="1F3864" w:themeColor="accent1" w:themeShade="80" w:sz="24" w:space="0"/>
              <w:bottom w:val="single" w:color="0F4761" w:sz="6" w:space="0"/>
              <w:right w:val="single" w:color="0F4761" w:sz="24" w:space="0"/>
            </w:tcBorders>
            <w:shd w:val="clear" w:color="auto" w:fill="auto"/>
            <w:vAlign w:val="center"/>
            <w:hideMark/>
          </w:tcPr>
          <w:p w:rsidRPr="00F01509" w:rsidR="004001BD" w:rsidP="6C456869" w:rsidRDefault="004001BD" w14:paraId="5727B18A" w14:textId="77777777">
            <w:pPr>
              <w:rPr>
                <w:rFonts w:asciiTheme="minorHAnsi" w:hAnsiTheme="minorHAnsi" w:cstheme="minorBidi"/>
                <w:sz w:val="22"/>
                <w:szCs w:val="22"/>
                <w:rPrChange w:author="Unknown" w16du:dateUtc="2025-06-10T12:06:00Z" w:id="1642">
                  <w:rPr>
                    <w:rFonts w:cstheme="minorHAnsi"/>
                  </w:rPr>
                </w:rPrChange>
              </w:rPr>
            </w:pPr>
            <w:r w:rsidRPr="6C456869">
              <w:rPr>
                <w:rFonts w:asciiTheme="minorHAnsi" w:hAnsiTheme="minorHAnsi" w:cstheme="minorBidi"/>
                <w:sz w:val="22"/>
                <w:szCs w:val="22"/>
                <w:lang w:val="en-GB"/>
              </w:rPr>
              <w:t>LAU34032</w:t>
            </w:r>
            <w:r w:rsidRPr="6C456869">
              <w:rPr>
                <w:rFonts w:asciiTheme="minorHAnsi" w:hAnsiTheme="minorHAnsi" w:cstheme="minorBidi"/>
                <w:sz w:val="22"/>
                <w:szCs w:val="22"/>
              </w:rPr>
              <w:t> </w:t>
            </w:r>
          </w:p>
        </w:tc>
        <w:tc>
          <w:tcPr>
            <w:tcW w:w="2104" w:type="dxa"/>
            <w:tcBorders>
              <w:top w:val="single" w:color="0F4761" w:sz="6" w:space="0"/>
              <w:left w:val="single" w:color="0F4761" w:sz="24" w:space="0"/>
              <w:bottom w:val="single" w:color="0F4761" w:sz="6" w:space="0"/>
              <w:right w:val="single" w:color="0F4761" w:sz="6" w:space="0"/>
            </w:tcBorders>
            <w:shd w:val="clear" w:color="auto" w:fill="auto"/>
            <w:vAlign w:val="center"/>
            <w:hideMark/>
          </w:tcPr>
          <w:p w:rsidRPr="00F01509" w:rsidR="004001BD" w:rsidP="6C456869" w:rsidRDefault="004001BD" w14:paraId="28D2E3F6" w14:textId="77777777">
            <w:pPr>
              <w:rPr>
                <w:rFonts w:asciiTheme="minorHAnsi" w:hAnsiTheme="minorHAnsi" w:cstheme="minorBidi"/>
                <w:sz w:val="22"/>
                <w:szCs w:val="22"/>
                <w:rPrChange w:author="Unknown" w16du:dateUtc="2025-06-10T12:06:00Z" w:id="1643">
                  <w:rPr>
                    <w:rFonts w:cstheme="minorHAnsi"/>
                  </w:rPr>
                </w:rPrChange>
              </w:rPr>
            </w:pPr>
            <w:r w:rsidRPr="6C456869">
              <w:rPr>
                <w:rFonts w:asciiTheme="minorHAnsi" w:hAnsiTheme="minorHAnsi" w:cstheme="minorBidi"/>
                <w:sz w:val="22"/>
                <w:szCs w:val="22"/>
                <w:lang w:val="en-GB"/>
              </w:rPr>
              <w:t>EU Law</w:t>
            </w:r>
            <w:r w:rsidRPr="6C456869">
              <w:rPr>
                <w:rFonts w:asciiTheme="minorHAnsi" w:hAnsiTheme="minorHAnsi" w:cstheme="minorBidi"/>
                <w:sz w:val="22"/>
                <w:szCs w:val="22"/>
              </w:rPr>
              <w:t> </w:t>
            </w:r>
          </w:p>
        </w:tc>
        <w:tc>
          <w:tcPr>
            <w:tcW w:w="565"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4001BD" w:rsidP="6C456869" w:rsidRDefault="004001BD" w14:paraId="3D800C44" w14:textId="77777777">
            <w:pPr>
              <w:rPr>
                <w:rFonts w:asciiTheme="minorHAnsi" w:hAnsiTheme="minorHAnsi" w:cstheme="minorBidi"/>
                <w:sz w:val="22"/>
                <w:szCs w:val="22"/>
                <w:rPrChange w:author="Unknown" w16du:dateUtc="2025-06-10T12:06:00Z" w:id="1644">
                  <w:rPr>
                    <w:rFonts w:cstheme="minorHAnsi"/>
                  </w:rPr>
                </w:rPrChange>
              </w:rPr>
            </w:pPr>
            <w:r w:rsidRPr="6C456869">
              <w:rPr>
                <w:rFonts w:asciiTheme="minorHAnsi" w:hAnsiTheme="minorHAnsi" w:cstheme="minorBidi"/>
                <w:sz w:val="22"/>
                <w:szCs w:val="22"/>
                <w:lang w:val="en-GB"/>
              </w:rPr>
              <w:t>10</w:t>
            </w:r>
            <w:r w:rsidRPr="6C456869">
              <w:rPr>
                <w:rFonts w:asciiTheme="minorHAnsi" w:hAnsiTheme="minorHAnsi" w:cstheme="minorBidi"/>
                <w:sz w:val="22"/>
                <w:szCs w:val="22"/>
              </w:rPr>
              <w:t> </w:t>
            </w:r>
          </w:p>
        </w:tc>
        <w:tc>
          <w:tcPr>
            <w:tcW w:w="906" w:type="dxa"/>
            <w:tcBorders>
              <w:top w:val="single" w:color="0F4761" w:sz="6" w:space="0"/>
              <w:left w:val="single" w:color="C00000" w:sz="24" w:space="0"/>
              <w:bottom w:val="single" w:color="0F4761" w:sz="6" w:space="0"/>
              <w:right w:val="single" w:color="C00000" w:sz="24" w:space="0"/>
            </w:tcBorders>
            <w:shd w:val="clear" w:color="auto" w:fill="auto"/>
            <w:vAlign w:val="center"/>
            <w:hideMark/>
          </w:tcPr>
          <w:p w:rsidRPr="00F01509" w:rsidR="004001BD" w:rsidP="6C456869" w:rsidRDefault="004001BD" w14:paraId="74635382" w14:textId="77777777">
            <w:pPr>
              <w:rPr>
                <w:rFonts w:asciiTheme="minorHAnsi" w:hAnsiTheme="minorHAnsi" w:cstheme="minorBidi"/>
                <w:sz w:val="22"/>
                <w:szCs w:val="22"/>
                <w:rPrChange w:author="Unknown" w16du:dateUtc="2025-06-10T12:06:00Z" w:id="1645">
                  <w:rPr>
                    <w:rFonts w:cstheme="minorHAnsi"/>
                  </w:rPr>
                </w:rPrChange>
              </w:rPr>
            </w:pPr>
            <w:r w:rsidRPr="6C456869">
              <w:rPr>
                <w:rFonts w:asciiTheme="minorHAnsi" w:hAnsiTheme="minorHAnsi" w:cstheme="minorBidi"/>
                <w:sz w:val="22"/>
                <w:szCs w:val="22"/>
                <w:lang w:val="en-GB"/>
              </w:rPr>
              <w:t>JS C* / SS O*</w:t>
            </w:r>
            <w:r w:rsidRPr="6C456869">
              <w:rPr>
                <w:rFonts w:asciiTheme="minorHAnsi" w:hAnsiTheme="minorHAnsi" w:cstheme="minorBidi"/>
                <w:sz w:val="22"/>
                <w:szCs w:val="22"/>
              </w:rPr>
              <w:t> </w:t>
            </w:r>
          </w:p>
        </w:tc>
        <w:tc>
          <w:tcPr>
            <w:tcW w:w="677"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4001BD" w:rsidP="6C456869" w:rsidRDefault="004001BD" w14:paraId="21879505" w14:textId="77777777">
            <w:pPr>
              <w:rPr>
                <w:rFonts w:asciiTheme="minorHAnsi" w:hAnsiTheme="minorHAnsi" w:cstheme="minorBidi"/>
                <w:sz w:val="22"/>
                <w:szCs w:val="22"/>
                <w:rPrChange w:author="Unknown" w16du:dateUtc="2025-06-10T12:06:00Z" w:id="1646">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851"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4001BD" w:rsidP="6C456869" w:rsidRDefault="004001BD" w14:paraId="696C9EC8" w14:textId="77777777">
            <w:pPr>
              <w:rPr>
                <w:rFonts w:asciiTheme="minorHAnsi" w:hAnsiTheme="minorHAnsi" w:cstheme="minorBidi"/>
                <w:sz w:val="22"/>
                <w:szCs w:val="22"/>
                <w:rPrChange w:author="Unknown" w16du:dateUtc="2025-06-10T12:06:00Z" w:id="1647">
                  <w:rPr>
                    <w:rFonts w:cstheme="minorHAnsi"/>
                  </w:rPr>
                </w:rPrChange>
              </w:rPr>
            </w:pPr>
            <w:r w:rsidRPr="6C456869">
              <w:rPr>
                <w:rFonts w:asciiTheme="minorHAnsi" w:hAnsiTheme="minorHAnsi" w:cstheme="minorBidi"/>
                <w:sz w:val="22"/>
                <w:szCs w:val="22"/>
                <w:lang w:val="en-GB"/>
              </w:rPr>
              <w:t>JS C* / SS O*</w:t>
            </w:r>
            <w:r w:rsidRPr="6C456869">
              <w:rPr>
                <w:rFonts w:asciiTheme="minorHAnsi" w:hAnsiTheme="minorHAnsi" w:cstheme="minorBidi"/>
                <w:sz w:val="22"/>
                <w:szCs w:val="22"/>
              </w:rPr>
              <w:t> </w:t>
            </w:r>
          </w:p>
        </w:tc>
        <w:tc>
          <w:tcPr>
            <w:tcW w:w="850"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4001BD" w:rsidP="6C456869" w:rsidRDefault="004001BD" w14:paraId="071440D1" w14:textId="77777777">
            <w:pPr>
              <w:rPr>
                <w:rFonts w:asciiTheme="minorHAnsi" w:hAnsiTheme="minorHAnsi" w:cstheme="minorBidi"/>
                <w:sz w:val="22"/>
                <w:szCs w:val="22"/>
                <w:rPrChange w:author="Unknown" w16du:dateUtc="2025-06-10T12:06:00Z" w:id="1648">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709" w:type="dxa"/>
            <w:tcBorders>
              <w:top w:val="single" w:color="0F4761" w:sz="6" w:space="0"/>
              <w:left w:val="single" w:color="0F4761" w:sz="6" w:space="0"/>
              <w:bottom w:val="single" w:color="0F4761" w:sz="6" w:space="0"/>
              <w:right w:val="single" w:color="0F4761" w:sz="6" w:space="0"/>
            </w:tcBorders>
            <w:shd w:val="clear" w:color="auto" w:fill="auto"/>
            <w:vAlign w:val="center"/>
            <w:hideMark/>
          </w:tcPr>
          <w:p w:rsidRPr="00F01509" w:rsidR="004001BD" w:rsidP="6C456869" w:rsidRDefault="004001BD" w14:paraId="2F074374" w14:textId="77777777">
            <w:pPr>
              <w:rPr>
                <w:rFonts w:asciiTheme="minorHAnsi" w:hAnsiTheme="minorHAnsi" w:cstheme="minorBidi"/>
                <w:sz w:val="22"/>
                <w:szCs w:val="22"/>
                <w:rPrChange w:author="Unknown" w16du:dateUtc="2025-06-10T12:06:00Z" w:id="1649">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992" w:type="dxa"/>
            <w:tcBorders>
              <w:top w:val="single" w:color="0F4761" w:sz="6" w:space="0"/>
              <w:left w:val="single" w:color="0F4761" w:sz="6" w:space="0"/>
              <w:bottom w:val="single" w:color="0F4761" w:sz="6" w:space="0"/>
              <w:right w:val="single" w:color="0F4761" w:sz="24" w:space="0"/>
            </w:tcBorders>
            <w:shd w:val="clear" w:color="auto" w:fill="auto"/>
            <w:vAlign w:val="center"/>
            <w:hideMark/>
          </w:tcPr>
          <w:p w:rsidRPr="00F01509" w:rsidR="004001BD" w:rsidP="6C456869" w:rsidRDefault="004001BD" w14:paraId="44B39574" w14:textId="77777777">
            <w:pPr>
              <w:rPr>
                <w:rFonts w:asciiTheme="minorHAnsi" w:hAnsiTheme="minorHAnsi" w:cstheme="minorBidi"/>
                <w:sz w:val="22"/>
                <w:szCs w:val="22"/>
                <w:rPrChange w:author="Unknown" w16du:dateUtc="2025-06-10T12:06:00Z" w:id="1650">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r>
      <w:tr w:rsidRPr="00F01509" w:rsidR="000506BF" w:rsidTr="00674A85" w14:paraId="0BDAF1A9" w14:textId="77777777">
        <w:trPr>
          <w:trHeight w:val="300"/>
        </w:trPr>
        <w:tc>
          <w:tcPr>
            <w:tcW w:w="426" w:type="dxa"/>
            <w:vMerge/>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4001BD" w:rsidP="004001BD" w:rsidRDefault="004001BD" w14:paraId="21AEE958" w14:textId="77777777">
            <w:pPr>
              <w:rPr>
                <w:rFonts w:asciiTheme="minorHAnsi" w:hAnsiTheme="minorHAnsi" w:cstheme="minorHAnsi"/>
                <w:sz w:val="22"/>
                <w:szCs w:val="22"/>
                <w:rPrChange w:author="Catherine Finnegan" w:date="2025-06-10T13:06:00Z" w16du:dateUtc="2025-06-10T12:06:00Z" w:id="1651">
                  <w:rPr>
                    <w:rFonts w:cstheme="minorHAnsi"/>
                  </w:rPr>
                </w:rPrChange>
              </w:rPr>
            </w:pPr>
          </w:p>
        </w:tc>
        <w:tc>
          <w:tcPr>
            <w:tcW w:w="425" w:type="dxa"/>
            <w:vMerge/>
            <w:tcBorders>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4001BD" w:rsidP="004001BD" w:rsidRDefault="004001BD" w14:paraId="4E3A8931" w14:textId="77777777">
            <w:pPr>
              <w:rPr>
                <w:rFonts w:asciiTheme="minorHAnsi" w:hAnsiTheme="minorHAnsi" w:cstheme="minorHAnsi"/>
                <w:sz w:val="22"/>
                <w:szCs w:val="22"/>
                <w:rPrChange w:author="Catherine Finnegan" w:date="2025-06-10T13:06:00Z" w16du:dateUtc="2025-06-10T12:06:00Z" w:id="1652">
                  <w:rPr>
                    <w:rFonts w:cstheme="minorHAnsi"/>
                  </w:rPr>
                </w:rPrChange>
              </w:rPr>
            </w:pPr>
          </w:p>
        </w:tc>
        <w:tc>
          <w:tcPr>
            <w:tcW w:w="1134" w:type="dxa"/>
            <w:tcBorders>
              <w:top w:val="single" w:color="0F4761" w:sz="6" w:space="0"/>
              <w:left w:val="single" w:color="1F3864" w:themeColor="accent1" w:themeShade="80" w:sz="24" w:space="0"/>
              <w:bottom w:val="single" w:color="0F4761" w:sz="6" w:space="0"/>
              <w:right w:val="single" w:color="0F4761" w:sz="24" w:space="0"/>
            </w:tcBorders>
            <w:shd w:val="clear" w:color="auto" w:fill="auto"/>
            <w:vAlign w:val="center"/>
            <w:hideMark/>
          </w:tcPr>
          <w:p w:rsidRPr="00F01509" w:rsidR="004001BD" w:rsidP="6C456869" w:rsidRDefault="004001BD" w14:paraId="36AE0DCB" w14:textId="77777777">
            <w:pPr>
              <w:rPr>
                <w:rFonts w:asciiTheme="minorHAnsi" w:hAnsiTheme="minorHAnsi" w:cstheme="minorBidi"/>
                <w:sz w:val="22"/>
                <w:szCs w:val="22"/>
                <w:rPrChange w:author="Unknown" w16du:dateUtc="2025-06-10T12:06:00Z" w:id="1653">
                  <w:rPr>
                    <w:rFonts w:cstheme="minorHAnsi"/>
                  </w:rPr>
                </w:rPrChange>
              </w:rPr>
            </w:pPr>
            <w:r w:rsidRPr="6C456869">
              <w:rPr>
                <w:rFonts w:asciiTheme="minorHAnsi" w:hAnsiTheme="minorHAnsi" w:cstheme="minorBidi"/>
                <w:sz w:val="22"/>
                <w:szCs w:val="22"/>
                <w:lang w:val="en-GB"/>
              </w:rPr>
              <w:t>LAU34033</w:t>
            </w:r>
            <w:r w:rsidRPr="6C456869">
              <w:rPr>
                <w:rFonts w:asciiTheme="minorHAnsi" w:hAnsiTheme="minorHAnsi" w:cstheme="minorBidi"/>
                <w:sz w:val="22"/>
                <w:szCs w:val="22"/>
              </w:rPr>
              <w:t> </w:t>
            </w:r>
          </w:p>
        </w:tc>
        <w:tc>
          <w:tcPr>
            <w:tcW w:w="2104" w:type="dxa"/>
            <w:tcBorders>
              <w:top w:val="single" w:color="0F4761" w:sz="6" w:space="0"/>
              <w:left w:val="single" w:color="0F4761" w:sz="24" w:space="0"/>
              <w:bottom w:val="single" w:color="0F4761" w:sz="6" w:space="0"/>
              <w:right w:val="single" w:color="0F4761" w:sz="6" w:space="0"/>
            </w:tcBorders>
            <w:shd w:val="clear" w:color="auto" w:fill="auto"/>
            <w:vAlign w:val="center"/>
            <w:hideMark/>
          </w:tcPr>
          <w:p w:rsidRPr="00F01509" w:rsidR="004001BD" w:rsidP="6C456869" w:rsidRDefault="004001BD" w14:paraId="4E53FB4A" w14:textId="77777777">
            <w:pPr>
              <w:rPr>
                <w:rFonts w:asciiTheme="minorHAnsi" w:hAnsiTheme="minorHAnsi" w:cstheme="minorBidi"/>
                <w:sz w:val="22"/>
                <w:szCs w:val="22"/>
                <w:rPrChange w:author="Unknown" w16du:dateUtc="2025-06-10T12:06:00Z" w:id="1654">
                  <w:rPr>
                    <w:rFonts w:cstheme="minorHAnsi"/>
                  </w:rPr>
                </w:rPrChange>
              </w:rPr>
            </w:pPr>
            <w:r w:rsidRPr="6C456869">
              <w:rPr>
                <w:rFonts w:asciiTheme="minorHAnsi" w:hAnsiTheme="minorHAnsi" w:cstheme="minorBidi"/>
                <w:sz w:val="22"/>
                <w:szCs w:val="22"/>
                <w:lang w:val="en-GB"/>
              </w:rPr>
              <w:t>EU Substantive Law</w:t>
            </w:r>
            <w:r w:rsidRPr="6C456869">
              <w:rPr>
                <w:rFonts w:asciiTheme="minorHAnsi" w:hAnsiTheme="minorHAnsi" w:cstheme="minorBidi"/>
                <w:sz w:val="22"/>
                <w:szCs w:val="22"/>
              </w:rPr>
              <w:t> </w:t>
            </w:r>
          </w:p>
        </w:tc>
        <w:tc>
          <w:tcPr>
            <w:tcW w:w="565"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4001BD" w:rsidP="6C456869" w:rsidRDefault="004001BD" w14:paraId="06DC17DC" w14:textId="77777777">
            <w:pPr>
              <w:rPr>
                <w:rFonts w:asciiTheme="minorHAnsi" w:hAnsiTheme="minorHAnsi" w:cstheme="minorBidi"/>
                <w:sz w:val="22"/>
                <w:szCs w:val="22"/>
                <w:rPrChange w:author="Unknown" w16du:dateUtc="2025-06-10T12:06:00Z" w:id="1655">
                  <w:rPr>
                    <w:rFonts w:cstheme="minorHAnsi"/>
                  </w:rPr>
                </w:rPrChange>
              </w:rPr>
            </w:pPr>
            <w:r w:rsidRPr="6C456869">
              <w:rPr>
                <w:rFonts w:asciiTheme="minorHAnsi" w:hAnsiTheme="minorHAnsi" w:cstheme="minorBidi"/>
                <w:sz w:val="22"/>
                <w:szCs w:val="22"/>
                <w:lang w:val="en-GB"/>
              </w:rPr>
              <w:t>5</w:t>
            </w:r>
            <w:r w:rsidRPr="6C456869">
              <w:rPr>
                <w:rFonts w:asciiTheme="minorHAnsi" w:hAnsiTheme="minorHAnsi" w:cstheme="minorBidi"/>
                <w:sz w:val="22"/>
                <w:szCs w:val="22"/>
              </w:rPr>
              <w:t> </w:t>
            </w:r>
          </w:p>
        </w:tc>
        <w:tc>
          <w:tcPr>
            <w:tcW w:w="906" w:type="dxa"/>
            <w:tcBorders>
              <w:top w:val="single" w:color="0F4761" w:sz="6" w:space="0"/>
              <w:left w:val="single" w:color="C00000" w:sz="24" w:space="0"/>
              <w:bottom w:val="single" w:color="0F4761" w:sz="6" w:space="0"/>
              <w:right w:val="single" w:color="C00000" w:sz="24" w:space="0"/>
            </w:tcBorders>
            <w:shd w:val="clear" w:color="auto" w:fill="auto"/>
            <w:vAlign w:val="center"/>
            <w:hideMark/>
          </w:tcPr>
          <w:p w:rsidRPr="00F01509" w:rsidR="004001BD" w:rsidP="6C456869" w:rsidRDefault="004001BD" w14:paraId="448BFB75" w14:textId="77777777">
            <w:pPr>
              <w:rPr>
                <w:rFonts w:asciiTheme="minorHAnsi" w:hAnsiTheme="minorHAnsi" w:cstheme="minorBidi"/>
                <w:sz w:val="22"/>
                <w:szCs w:val="22"/>
                <w:rPrChange w:author="Unknown" w16du:dateUtc="2025-06-10T12:06:00Z" w:id="1656">
                  <w:rPr>
                    <w:rFonts w:cstheme="minorHAnsi"/>
                  </w:rPr>
                </w:rPrChange>
              </w:rPr>
            </w:pPr>
            <w:r w:rsidRPr="6C456869">
              <w:rPr>
                <w:rFonts w:asciiTheme="minorHAnsi" w:hAnsiTheme="minorHAnsi" w:cstheme="minorBidi"/>
                <w:sz w:val="22"/>
                <w:szCs w:val="22"/>
                <w:lang w:val="en-GB"/>
              </w:rPr>
              <w:t>JS C* / SS O*</w:t>
            </w:r>
            <w:r w:rsidRPr="6C456869">
              <w:rPr>
                <w:rFonts w:asciiTheme="minorHAnsi" w:hAnsiTheme="minorHAnsi" w:cstheme="minorBidi"/>
                <w:sz w:val="22"/>
                <w:szCs w:val="22"/>
              </w:rPr>
              <w:t> </w:t>
            </w:r>
          </w:p>
        </w:tc>
        <w:tc>
          <w:tcPr>
            <w:tcW w:w="677"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4001BD" w:rsidP="6C456869" w:rsidRDefault="004001BD" w14:paraId="493A9B9C" w14:textId="77777777">
            <w:pPr>
              <w:rPr>
                <w:rFonts w:asciiTheme="minorHAnsi" w:hAnsiTheme="minorHAnsi" w:cstheme="minorBidi"/>
                <w:sz w:val="22"/>
                <w:szCs w:val="22"/>
                <w:rPrChange w:author="Unknown" w16du:dateUtc="2025-06-10T12:06:00Z" w:id="1657">
                  <w:rPr>
                    <w:rFonts w:cstheme="minorHAnsi"/>
                  </w:rPr>
                </w:rPrChange>
              </w:rPr>
            </w:pPr>
            <w:r w:rsidRPr="6C456869">
              <w:rPr>
                <w:rFonts w:asciiTheme="minorHAnsi" w:hAnsiTheme="minorHAnsi" w:cstheme="minorBidi"/>
                <w:sz w:val="22"/>
                <w:szCs w:val="22"/>
                <w:lang w:val="en-GB"/>
              </w:rPr>
              <w:t>N/A</w:t>
            </w:r>
            <w:r w:rsidRPr="6C456869">
              <w:rPr>
                <w:rFonts w:asciiTheme="minorHAnsi" w:hAnsiTheme="minorHAnsi" w:cstheme="minorBidi"/>
                <w:sz w:val="22"/>
                <w:szCs w:val="22"/>
              </w:rPr>
              <w:t> </w:t>
            </w:r>
          </w:p>
        </w:tc>
        <w:tc>
          <w:tcPr>
            <w:tcW w:w="851"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4001BD" w:rsidP="6C456869" w:rsidRDefault="004001BD" w14:paraId="68707CEC" w14:textId="77777777">
            <w:pPr>
              <w:rPr>
                <w:rFonts w:asciiTheme="minorHAnsi" w:hAnsiTheme="minorHAnsi" w:cstheme="minorBidi"/>
                <w:sz w:val="22"/>
                <w:szCs w:val="22"/>
                <w:rPrChange w:author="Unknown" w16du:dateUtc="2025-06-10T12:06:00Z" w:id="1658">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0"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4001BD" w:rsidP="6C456869" w:rsidRDefault="004001BD" w14:paraId="3E754DFD" w14:textId="77777777">
            <w:pPr>
              <w:rPr>
                <w:rFonts w:asciiTheme="minorHAnsi" w:hAnsiTheme="minorHAnsi" w:cstheme="minorBidi"/>
                <w:sz w:val="22"/>
                <w:szCs w:val="22"/>
                <w:rPrChange w:author="Unknown" w16du:dateUtc="2025-06-10T12:06:00Z" w:id="1659">
                  <w:rPr>
                    <w:rFonts w:cstheme="minorHAnsi"/>
                  </w:rPr>
                </w:rPrChange>
              </w:rPr>
            </w:pPr>
            <w:r w:rsidRPr="6C456869">
              <w:rPr>
                <w:rFonts w:asciiTheme="minorHAnsi" w:hAnsiTheme="minorHAnsi" w:cstheme="minorBidi"/>
                <w:sz w:val="22"/>
                <w:szCs w:val="22"/>
                <w:lang w:val="en-GB"/>
              </w:rPr>
              <w:t>N/A</w:t>
            </w:r>
            <w:r w:rsidRPr="6C456869">
              <w:rPr>
                <w:rFonts w:asciiTheme="minorHAnsi" w:hAnsiTheme="minorHAnsi" w:cstheme="minorBidi"/>
                <w:sz w:val="22"/>
                <w:szCs w:val="22"/>
              </w:rPr>
              <w:t> </w:t>
            </w:r>
          </w:p>
        </w:tc>
        <w:tc>
          <w:tcPr>
            <w:tcW w:w="709" w:type="dxa"/>
            <w:tcBorders>
              <w:top w:val="single" w:color="0F4761" w:sz="6" w:space="0"/>
              <w:left w:val="single" w:color="0F4761" w:sz="6" w:space="0"/>
              <w:bottom w:val="single" w:color="0F4761" w:sz="6" w:space="0"/>
              <w:right w:val="single" w:color="0F4761" w:sz="6" w:space="0"/>
            </w:tcBorders>
            <w:shd w:val="clear" w:color="auto" w:fill="auto"/>
            <w:vAlign w:val="center"/>
            <w:hideMark/>
          </w:tcPr>
          <w:p w:rsidRPr="00F01509" w:rsidR="004001BD" w:rsidP="6C456869" w:rsidRDefault="004001BD" w14:paraId="353DBE19" w14:textId="77777777">
            <w:pPr>
              <w:rPr>
                <w:rFonts w:asciiTheme="minorHAnsi" w:hAnsiTheme="minorHAnsi" w:cstheme="minorBidi"/>
                <w:sz w:val="22"/>
                <w:szCs w:val="22"/>
                <w:rPrChange w:author="Unknown" w16du:dateUtc="2025-06-10T12:06:00Z" w:id="1660">
                  <w:rPr>
                    <w:rFonts w:cstheme="minorHAnsi"/>
                  </w:rPr>
                </w:rPrChange>
              </w:rPr>
            </w:pPr>
            <w:r w:rsidRPr="6C456869">
              <w:rPr>
                <w:rFonts w:asciiTheme="minorHAnsi" w:hAnsiTheme="minorHAnsi" w:cstheme="minorBidi"/>
                <w:sz w:val="22"/>
                <w:szCs w:val="22"/>
                <w:lang w:val="en-GB"/>
              </w:rPr>
              <w:t>N/A</w:t>
            </w:r>
            <w:r w:rsidRPr="6C456869">
              <w:rPr>
                <w:rFonts w:asciiTheme="minorHAnsi" w:hAnsiTheme="minorHAnsi" w:cstheme="minorBidi"/>
                <w:sz w:val="22"/>
                <w:szCs w:val="22"/>
              </w:rPr>
              <w:t> </w:t>
            </w:r>
          </w:p>
        </w:tc>
        <w:tc>
          <w:tcPr>
            <w:tcW w:w="992" w:type="dxa"/>
            <w:tcBorders>
              <w:top w:val="single" w:color="0F4761" w:sz="6" w:space="0"/>
              <w:left w:val="single" w:color="0F4761" w:sz="6" w:space="0"/>
              <w:bottom w:val="single" w:color="0F4761" w:sz="6" w:space="0"/>
              <w:right w:val="single" w:color="0F4761" w:sz="24" w:space="0"/>
            </w:tcBorders>
            <w:shd w:val="clear" w:color="auto" w:fill="auto"/>
            <w:vAlign w:val="center"/>
            <w:hideMark/>
          </w:tcPr>
          <w:p w:rsidRPr="00F01509" w:rsidR="004001BD" w:rsidP="6C456869" w:rsidRDefault="004001BD" w14:paraId="1CB2A119" w14:textId="77777777">
            <w:pPr>
              <w:rPr>
                <w:rFonts w:asciiTheme="minorHAnsi" w:hAnsiTheme="minorHAnsi" w:cstheme="minorBidi"/>
                <w:sz w:val="22"/>
                <w:szCs w:val="22"/>
                <w:rPrChange w:author="Unknown" w16du:dateUtc="2025-06-10T12:06:00Z" w:id="1661">
                  <w:rPr>
                    <w:rFonts w:cstheme="minorHAnsi"/>
                  </w:rPr>
                </w:rPrChange>
              </w:rPr>
            </w:pPr>
            <w:r w:rsidRPr="6C456869">
              <w:rPr>
                <w:rFonts w:asciiTheme="minorHAnsi" w:hAnsiTheme="minorHAnsi" w:cstheme="minorBidi"/>
                <w:sz w:val="22"/>
                <w:szCs w:val="22"/>
                <w:lang w:val="en-GB"/>
              </w:rPr>
              <w:t>N/A</w:t>
            </w:r>
            <w:r w:rsidRPr="6C456869">
              <w:rPr>
                <w:rFonts w:asciiTheme="minorHAnsi" w:hAnsiTheme="minorHAnsi" w:cstheme="minorBidi"/>
                <w:sz w:val="22"/>
                <w:szCs w:val="22"/>
              </w:rPr>
              <w:t> </w:t>
            </w:r>
          </w:p>
        </w:tc>
      </w:tr>
      <w:tr w:rsidRPr="00F01509" w:rsidR="000506BF" w:rsidTr="00674A85" w14:paraId="3500E9F6" w14:textId="77777777">
        <w:trPr>
          <w:trHeight w:val="300"/>
        </w:trPr>
        <w:tc>
          <w:tcPr>
            <w:tcW w:w="426" w:type="dxa"/>
            <w:vMerge w:val="restart"/>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shd w:val="clear" w:color="auto" w:fill="auto"/>
            <w:vAlign w:val="center"/>
            <w:hideMark/>
          </w:tcPr>
          <w:p w:rsidRPr="00F01509" w:rsidR="004001BD" w:rsidP="6C456869" w:rsidRDefault="004001BD" w14:paraId="69758EFF" w14:textId="77777777">
            <w:pPr>
              <w:rPr>
                <w:rFonts w:asciiTheme="minorHAnsi" w:hAnsiTheme="minorHAnsi" w:cstheme="minorBidi"/>
                <w:sz w:val="22"/>
                <w:szCs w:val="22"/>
                <w:rPrChange w:author="Unknown" w16du:dateUtc="2025-06-10T12:06:00Z" w:id="1662">
                  <w:rPr>
                    <w:rFonts w:cstheme="minorHAnsi"/>
                  </w:rPr>
                </w:rPrChange>
              </w:rPr>
            </w:pPr>
            <w:r w:rsidRPr="6C456869">
              <w:rPr>
                <w:rFonts w:asciiTheme="minorHAnsi" w:hAnsiTheme="minorHAnsi" w:cstheme="minorBidi"/>
                <w:sz w:val="22"/>
                <w:szCs w:val="22"/>
                <w:lang w:val="en-GB"/>
              </w:rPr>
              <w:t>5</w:t>
            </w:r>
            <w:r w:rsidRPr="6C456869">
              <w:rPr>
                <w:rFonts w:asciiTheme="minorHAnsi" w:hAnsiTheme="minorHAnsi" w:cstheme="minorBidi"/>
                <w:sz w:val="22"/>
                <w:szCs w:val="22"/>
              </w:rPr>
              <w:t> </w:t>
            </w:r>
          </w:p>
        </w:tc>
        <w:tc>
          <w:tcPr>
            <w:tcW w:w="425" w:type="dxa"/>
            <w:vMerge w:val="restart"/>
            <w:tcBorders>
              <w:top w:val="single" w:color="0F4761" w:sz="24" w:space="0"/>
              <w:left w:val="single" w:color="1F3864" w:themeColor="accent1" w:themeShade="80" w:sz="24" w:space="0"/>
              <w:bottom w:val="single" w:color="1F3864" w:themeColor="accent1" w:themeShade="80" w:sz="24" w:space="0"/>
              <w:right w:val="single" w:color="1F3864" w:themeColor="accent1" w:themeShade="80" w:sz="24" w:space="0"/>
            </w:tcBorders>
            <w:shd w:val="clear" w:color="auto" w:fill="auto"/>
            <w:vAlign w:val="center"/>
            <w:hideMark/>
          </w:tcPr>
          <w:p w:rsidRPr="00F01509" w:rsidR="004001BD" w:rsidP="6C456869" w:rsidRDefault="004001BD" w14:paraId="5DFBCC17" w14:textId="77777777">
            <w:pPr>
              <w:rPr>
                <w:rFonts w:asciiTheme="minorHAnsi" w:hAnsiTheme="minorHAnsi" w:cstheme="minorBidi"/>
                <w:sz w:val="22"/>
                <w:szCs w:val="22"/>
                <w:rPrChange w:author="Unknown" w16du:dateUtc="2025-06-10T12:06:00Z" w:id="1663">
                  <w:rPr>
                    <w:rFonts w:cstheme="minorHAnsi"/>
                  </w:rPr>
                </w:rPrChange>
              </w:rPr>
            </w:pPr>
            <w:r w:rsidRPr="6C456869">
              <w:rPr>
                <w:rFonts w:asciiTheme="minorHAnsi" w:hAnsiTheme="minorHAnsi" w:cstheme="minorBidi"/>
                <w:sz w:val="22"/>
                <w:szCs w:val="22"/>
                <w:lang w:val="en-GB"/>
              </w:rPr>
              <w:t>8</w:t>
            </w:r>
            <w:r w:rsidRPr="6C456869">
              <w:rPr>
                <w:rFonts w:asciiTheme="minorHAnsi" w:hAnsiTheme="minorHAnsi" w:cstheme="minorBidi"/>
                <w:sz w:val="22"/>
                <w:szCs w:val="22"/>
              </w:rPr>
              <w:t> </w:t>
            </w:r>
          </w:p>
        </w:tc>
        <w:tc>
          <w:tcPr>
            <w:tcW w:w="1134" w:type="dxa"/>
            <w:tcBorders>
              <w:top w:val="single" w:color="0F4761" w:sz="24" w:space="0"/>
              <w:left w:val="single" w:color="1F3864" w:themeColor="accent1" w:themeShade="80" w:sz="24" w:space="0"/>
              <w:bottom w:val="single" w:color="0F4761" w:sz="6" w:space="0"/>
              <w:right w:val="single" w:color="0F4761" w:sz="24" w:space="0"/>
            </w:tcBorders>
            <w:shd w:val="clear" w:color="auto" w:fill="auto"/>
            <w:vAlign w:val="center"/>
            <w:hideMark/>
          </w:tcPr>
          <w:p w:rsidRPr="00F01509" w:rsidR="004001BD" w:rsidP="6C456869" w:rsidRDefault="004001BD" w14:paraId="1FD16713" w14:textId="77777777">
            <w:pPr>
              <w:rPr>
                <w:rFonts w:asciiTheme="minorHAnsi" w:hAnsiTheme="minorHAnsi" w:cstheme="minorBidi"/>
                <w:sz w:val="22"/>
                <w:szCs w:val="22"/>
                <w:rPrChange w:author="Unknown" w16du:dateUtc="2025-06-10T12:06:00Z" w:id="1664">
                  <w:rPr>
                    <w:rFonts w:cstheme="minorHAnsi"/>
                  </w:rPr>
                </w:rPrChange>
              </w:rPr>
            </w:pPr>
            <w:r w:rsidRPr="6C456869">
              <w:rPr>
                <w:rFonts w:asciiTheme="minorHAnsi" w:hAnsiTheme="minorHAnsi" w:cstheme="minorBidi"/>
                <w:sz w:val="22"/>
                <w:szCs w:val="22"/>
                <w:lang w:val="en-GB"/>
              </w:rPr>
              <w:t>LAU34022</w:t>
            </w:r>
            <w:r w:rsidRPr="6C456869">
              <w:rPr>
                <w:rFonts w:asciiTheme="minorHAnsi" w:hAnsiTheme="minorHAnsi" w:cstheme="minorBidi"/>
                <w:sz w:val="22"/>
                <w:szCs w:val="22"/>
              </w:rPr>
              <w:t> </w:t>
            </w:r>
          </w:p>
        </w:tc>
        <w:tc>
          <w:tcPr>
            <w:tcW w:w="2104" w:type="dxa"/>
            <w:tcBorders>
              <w:top w:val="single" w:color="0F4761" w:sz="24" w:space="0"/>
              <w:left w:val="single" w:color="0F4761" w:sz="24" w:space="0"/>
              <w:bottom w:val="single" w:color="0F4761" w:sz="6" w:space="0"/>
              <w:right w:val="single" w:color="0F4761" w:sz="6" w:space="0"/>
            </w:tcBorders>
            <w:shd w:val="clear" w:color="auto" w:fill="auto"/>
            <w:vAlign w:val="center"/>
            <w:hideMark/>
          </w:tcPr>
          <w:p w:rsidRPr="00F01509" w:rsidR="004001BD" w:rsidP="6C456869" w:rsidRDefault="004001BD" w14:paraId="3F6BF9C7" w14:textId="77777777">
            <w:pPr>
              <w:rPr>
                <w:rFonts w:asciiTheme="minorHAnsi" w:hAnsiTheme="minorHAnsi" w:cstheme="minorBidi"/>
                <w:sz w:val="22"/>
                <w:szCs w:val="22"/>
                <w:rPrChange w:author="Unknown" w16du:dateUtc="2025-06-10T12:06:00Z" w:id="1665">
                  <w:rPr>
                    <w:rFonts w:cstheme="minorHAnsi"/>
                  </w:rPr>
                </w:rPrChange>
              </w:rPr>
            </w:pPr>
            <w:r w:rsidRPr="6C456869">
              <w:rPr>
                <w:rFonts w:asciiTheme="minorHAnsi" w:hAnsiTheme="minorHAnsi" w:cstheme="minorBidi"/>
                <w:sz w:val="22"/>
                <w:szCs w:val="22"/>
                <w:lang w:val="en-GB"/>
              </w:rPr>
              <w:t>Company Law</w:t>
            </w:r>
            <w:r w:rsidRPr="6C456869">
              <w:rPr>
                <w:rFonts w:asciiTheme="minorHAnsi" w:hAnsiTheme="minorHAnsi" w:cstheme="minorBidi"/>
                <w:sz w:val="22"/>
                <w:szCs w:val="22"/>
              </w:rPr>
              <w:t> </w:t>
            </w:r>
          </w:p>
        </w:tc>
        <w:tc>
          <w:tcPr>
            <w:tcW w:w="565" w:type="dxa"/>
            <w:tcBorders>
              <w:top w:val="single" w:color="0F4761" w:sz="24" w:space="0"/>
              <w:left w:val="single" w:color="0F4761" w:sz="6" w:space="0"/>
              <w:bottom w:val="single" w:color="0F4761" w:sz="6" w:space="0"/>
              <w:right w:val="single" w:color="C00000" w:sz="24" w:space="0"/>
            </w:tcBorders>
            <w:shd w:val="clear" w:color="auto" w:fill="auto"/>
            <w:vAlign w:val="center"/>
            <w:hideMark/>
          </w:tcPr>
          <w:p w:rsidRPr="00F01509" w:rsidR="004001BD" w:rsidP="6C456869" w:rsidRDefault="004001BD" w14:paraId="2C5A11C6" w14:textId="77777777">
            <w:pPr>
              <w:rPr>
                <w:rFonts w:asciiTheme="minorHAnsi" w:hAnsiTheme="minorHAnsi" w:cstheme="minorBidi"/>
                <w:sz w:val="22"/>
                <w:szCs w:val="22"/>
                <w:rPrChange w:author="Unknown" w16du:dateUtc="2025-06-10T12:06:00Z" w:id="1666">
                  <w:rPr>
                    <w:rFonts w:cstheme="minorHAnsi"/>
                  </w:rPr>
                </w:rPrChange>
              </w:rPr>
            </w:pPr>
            <w:r w:rsidRPr="6C456869">
              <w:rPr>
                <w:rFonts w:asciiTheme="minorHAnsi" w:hAnsiTheme="minorHAnsi" w:cstheme="minorBidi"/>
                <w:sz w:val="22"/>
                <w:szCs w:val="22"/>
                <w:lang w:val="en-GB"/>
              </w:rPr>
              <w:t>10</w:t>
            </w:r>
            <w:r w:rsidRPr="6C456869">
              <w:rPr>
                <w:rFonts w:asciiTheme="minorHAnsi" w:hAnsiTheme="minorHAnsi" w:cstheme="minorBidi"/>
                <w:sz w:val="22"/>
                <w:szCs w:val="22"/>
              </w:rPr>
              <w:t> </w:t>
            </w:r>
          </w:p>
        </w:tc>
        <w:tc>
          <w:tcPr>
            <w:tcW w:w="906" w:type="dxa"/>
            <w:tcBorders>
              <w:top w:val="single" w:color="0F4761" w:sz="24" w:space="0"/>
              <w:left w:val="single" w:color="C00000" w:sz="24" w:space="0"/>
              <w:bottom w:val="single" w:color="0F4761" w:sz="6" w:space="0"/>
              <w:right w:val="single" w:color="C00000" w:sz="24" w:space="0"/>
            </w:tcBorders>
            <w:shd w:val="clear" w:color="auto" w:fill="auto"/>
            <w:vAlign w:val="center"/>
            <w:hideMark/>
          </w:tcPr>
          <w:p w:rsidRPr="00F01509" w:rsidR="004001BD" w:rsidP="6C456869" w:rsidRDefault="004001BD" w14:paraId="1668A18A" w14:textId="77777777">
            <w:pPr>
              <w:rPr>
                <w:rFonts w:asciiTheme="minorHAnsi" w:hAnsiTheme="minorHAnsi" w:cstheme="minorBidi"/>
                <w:sz w:val="22"/>
                <w:szCs w:val="22"/>
                <w:rPrChange w:author="Unknown" w16du:dateUtc="2025-06-10T12:06:00Z" w:id="1667">
                  <w:rPr>
                    <w:rFonts w:cstheme="minorHAnsi"/>
                  </w:rPr>
                </w:rPrChange>
              </w:rPr>
            </w:pPr>
            <w:r w:rsidRPr="6C456869">
              <w:rPr>
                <w:rFonts w:asciiTheme="minorHAnsi" w:hAnsiTheme="minorHAnsi" w:cstheme="minorBidi"/>
                <w:sz w:val="22"/>
                <w:szCs w:val="22"/>
                <w:lang w:val="en-GB"/>
              </w:rPr>
              <w:t>JS O / SS O</w:t>
            </w:r>
            <w:r w:rsidRPr="6C456869">
              <w:rPr>
                <w:rFonts w:asciiTheme="minorHAnsi" w:hAnsiTheme="minorHAnsi" w:cstheme="minorBidi"/>
                <w:sz w:val="22"/>
                <w:szCs w:val="22"/>
              </w:rPr>
              <w:t> </w:t>
            </w:r>
          </w:p>
        </w:tc>
        <w:tc>
          <w:tcPr>
            <w:tcW w:w="677" w:type="dxa"/>
            <w:tcBorders>
              <w:top w:val="single" w:color="0F4761" w:sz="24" w:space="0"/>
              <w:left w:val="single" w:color="C00000" w:sz="24" w:space="0"/>
              <w:bottom w:val="single" w:color="0F4761" w:sz="6" w:space="0"/>
              <w:right w:val="single" w:color="0F4761" w:sz="6" w:space="0"/>
            </w:tcBorders>
            <w:shd w:val="clear" w:color="auto" w:fill="auto"/>
            <w:vAlign w:val="center"/>
            <w:hideMark/>
          </w:tcPr>
          <w:p w:rsidRPr="00F01509" w:rsidR="004001BD" w:rsidP="6C456869" w:rsidRDefault="004001BD" w14:paraId="4709DEFC" w14:textId="77777777">
            <w:pPr>
              <w:rPr>
                <w:rFonts w:asciiTheme="minorHAnsi" w:hAnsiTheme="minorHAnsi" w:cstheme="minorBidi"/>
                <w:sz w:val="22"/>
                <w:szCs w:val="22"/>
                <w:rPrChange w:author="Unknown" w16du:dateUtc="2025-06-10T12:06:00Z" w:id="1668">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851" w:type="dxa"/>
            <w:tcBorders>
              <w:top w:val="single" w:color="0F4761" w:sz="24" w:space="0"/>
              <w:left w:val="single" w:color="0F4761" w:sz="6" w:space="0"/>
              <w:bottom w:val="single" w:color="0F4761" w:sz="6" w:space="0"/>
              <w:right w:val="single" w:color="C00000" w:sz="24" w:space="0"/>
            </w:tcBorders>
            <w:shd w:val="clear" w:color="auto" w:fill="auto"/>
            <w:vAlign w:val="center"/>
            <w:hideMark/>
          </w:tcPr>
          <w:p w:rsidRPr="00F01509" w:rsidR="004001BD" w:rsidP="6C456869" w:rsidRDefault="004001BD" w14:paraId="60BC37B2" w14:textId="77777777">
            <w:pPr>
              <w:rPr>
                <w:rFonts w:asciiTheme="minorHAnsi" w:hAnsiTheme="minorHAnsi" w:cstheme="minorBidi"/>
                <w:sz w:val="22"/>
                <w:szCs w:val="22"/>
                <w:rPrChange w:author="Unknown" w16du:dateUtc="2025-06-10T12:06:00Z" w:id="1669">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0" w:type="dxa"/>
            <w:tcBorders>
              <w:top w:val="single" w:color="0F4761" w:sz="24" w:space="0"/>
              <w:left w:val="single" w:color="C00000" w:sz="24" w:space="0"/>
              <w:bottom w:val="single" w:color="0F4761" w:sz="6" w:space="0"/>
              <w:right w:val="single" w:color="0F4761" w:sz="6" w:space="0"/>
            </w:tcBorders>
            <w:shd w:val="clear" w:color="auto" w:fill="auto"/>
            <w:vAlign w:val="center"/>
            <w:hideMark/>
          </w:tcPr>
          <w:p w:rsidRPr="00F01509" w:rsidR="004001BD" w:rsidP="6C456869" w:rsidRDefault="004001BD" w14:paraId="2FB192D0" w14:textId="77777777">
            <w:pPr>
              <w:rPr>
                <w:rFonts w:asciiTheme="minorHAnsi" w:hAnsiTheme="minorHAnsi" w:cstheme="minorBidi"/>
                <w:sz w:val="22"/>
                <w:szCs w:val="22"/>
                <w:rPrChange w:author="Unknown" w16du:dateUtc="2025-06-10T12:06:00Z" w:id="1670">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709" w:type="dxa"/>
            <w:tcBorders>
              <w:top w:val="single" w:color="0F4761" w:sz="24" w:space="0"/>
              <w:left w:val="single" w:color="0F4761" w:sz="6" w:space="0"/>
              <w:bottom w:val="single" w:color="0F4761" w:sz="6" w:space="0"/>
              <w:right w:val="single" w:color="0F4761" w:sz="6" w:space="0"/>
            </w:tcBorders>
            <w:shd w:val="clear" w:color="auto" w:fill="auto"/>
            <w:vAlign w:val="center"/>
            <w:hideMark/>
          </w:tcPr>
          <w:p w:rsidRPr="00F01509" w:rsidR="004001BD" w:rsidP="6C456869" w:rsidRDefault="004001BD" w14:paraId="4A5A05A9" w14:textId="77777777">
            <w:pPr>
              <w:rPr>
                <w:rFonts w:asciiTheme="minorHAnsi" w:hAnsiTheme="minorHAnsi" w:cstheme="minorBidi"/>
                <w:sz w:val="22"/>
                <w:szCs w:val="22"/>
                <w:rPrChange w:author="Unknown" w16du:dateUtc="2025-06-10T12:06:00Z" w:id="1671">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992" w:type="dxa"/>
            <w:tcBorders>
              <w:top w:val="single" w:color="0F4761" w:sz="24" w:space="0"/>
              <w:left w:val="single" w:color="0F4761" w:sz="6" w:space="0"/>
              <w:bottom w:val="single" w:color="0F4761" w:sz="6" w:space="0"/>
              <w:right w:val="single" w:color="0F4761" w:sz="24" w:space="0"/>
            </w:tcBorders>
            <w:shd w:val="clear" w:color="auto" w:fill="auto"/>
            <w:vAlign w:val="center"/>
            <w:hideMark/>
          </w:tcPr>
          <w:p w:rsidRPr="00F01509" w:rsidR="004001BD" w:rsidP="6C456869" w:rsidRDefault="004001BD" w14:paraId="7A9804E6" w14:textId="77777777">
            <w:pPr>
              <w:rPr>
                <w:rFonts w:asciiTheme="minorHAnsi" w:hAnsiTheme="minorHAnsi" w:cstheme="minorBidi"/>
                <w:sz w:val="22"/>
                <w:szCs w:val="22"/>
                <w:rPrChange w:author="Unknown" w16du:dateUtc="2025-06-10T12:06:00Z" w:id="1672">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r>
      <w:tr w:rsidRPr="00F01509" w:rsidR="000506BF" w:rsidTr="00674A85" w14:paraId="6529D451" w14:textId="77777777">
        <w:trPr>
          <w:trHeight w:val="300"/>
        </w:trPr>
        <w:tc>
          <w:tcPr>
            <w:tcW w:w="426" w:type="dxa"/>
            <w:vMerge/>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4001BD" w:rsidP="004001BD" w:rsidRDefault="004001BD" w14:paraId="7F1C4653" w14:textId="77777777">
            <w:pPr>
              <w:rPr>
                <w:rFonts w:asciiTheme="minorHAnsi" w:hAnsiTheme="minorHAnsi" w:cstheme="minorHAnsi"/>
                <w:sz w:val="22"/>
                <w:szCs w:val="22"/>
                <w:rPrChange w:author="Catherine Finnegan" w:date="2025-06-10T13:06:00Z" w16du:dateUtc="2025-06-10T12:06:00Z" w:id="1673">
                  <w:rPr>
                    <w:rFonts w:cstheme="minorHAnsi"/>
                  </w:rPr>
                </w:rPrChange>
              </w:rPr>
            </w:pPr>
          </w:p>
        </w:tc>
        <w:tc>
          <w:tcPr>
            <w:tcW w:w="425" w:type="dxa"/>
            <w:vMerge/>
            <w:tcBorders>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4001BD" w:rsidP="004001BD" w:rsidRDefault="004001BD" w14:paraId="7AC2D4B0" w14:textId="77777777">
            <w:pPr>
              <w:rPr>
                <w:rFonts w:asciiTheme="minorHAnsi" w:hAnsiTheme="minorHAnsi" w:cstheme="minorHAnsi"/>
                <w:sz w:val="22"/>
                <w:szCs w:val="22"/>
                <w:rPrChange w:author="Catherine Finnegan" w:date="2025-06-10T13:06:00Z" w16du:dateUtc="2025-06-10T12:06:00Z" w:id="1674">
                  <w:rPr>
                    <w:rFonts w:cstheme="minorHAnsi"/>
                  </w:rPr>
                </w:rPrChange>
              </w:rPr>
            </w:pPr>
          </w:p>
        </w:tc>
        <w:tc>
          <w:tcPr>
            <w:tcW w:w="1134" w:type="dxa"/>
            <w:tcBorders>
              <w:top w:val="single" w:color="0F4761" w:sz="6" w:space="0"/>
              <w:left w:val="single" w:color="1F3864" w:themeColor="accent1" w:themeShade="80" w:sz="24" w:space="0"/>
              <w:bottom w:val="single" w:color="0F4761" w:sz="6" w:space="0"/>
              <w:right w:val="single" w:color="0F4761" w:sz="24" w:space="0"/>
            </w:tcBorders>
            <w:shd w:val="clear" w:color="auto" w:fill="auto"/>
            <w:vAlign w:val="center"/>
            <w:hideMark/>
          </w:tcPr>
          <w:p w:rsidRPr="00F01509" w:rsidR="004001BD" w:rsidP="6C456869" w:rsidRDefault="004001BD" w14:paraId="1F664B91" w14:textId="77777777">
            <w:pPr>
              <w:rPr>
                <w:rFonts w:asciiTheme="minorHAnsi" w:hAnsiTheme="minorHAnsi" w:cstheme="minorBidi"/>
                <w:sz w:val="22"/>
                <w:szCs w:val="22"/>
                <w:rPrChange w:author="Unknown" w16du:dateUtc="2025-06-10T12:06:00Z" w:id="1675">
                  <w:rPr>
                    <w:rFonts w:cstheme="minorHAnsi"/>
                  </w:rPr>
                </w:rPrChange>
              </w:rPr>
            </w:pPr>
            <w:r w:rsidRPr="6C456869">
              <w:rPr>
                <w:rFonts w:asciiTheme="minorHAnsi" w:hAnsiTheme="minorHAnsi" w:cstheme="minorBidi"/>
                <w:sz w:val="22"/>
                <w:szCs w:val="22"/>
                <w:lang w:val="en-GB"/>
              </w:rPr>
              <w:t>LAU34042</w:t>
            </w:r>
            <w:r w:rsidRPr="6C456869">
              <w:rPr>
                <w:rFonts w:asciiTheme="minorHAnsi" w:hAnsiTheme="minorHAnsi" w:cstheme="minorBidi"/>
                <w:sz w:val="22"/>
                <w:szCs w:val="22"/>
              </w:rPr>
              <w:t> </w:t>
            </w:r>
          </w:p>
        </w:tc>
        <w:tc>
          <w:tcPr>
            <w:tcW w:w="2104" w:type="dxa"/>
            <w:tcBorders>
              <w:top w:val="single" w:color="0F4761" w:sz="6" w:space="0"/>
              <w:left w:val="single" w:color="0F4761" w:sz="24" w:space="0"/>
              <w:bottom w:val="single" w:color="0F4761" w:sz="6" w:space="0"/>
              <w:right w:val="single" w:color="0F4761" w:sz="6" w:space="0"/>
            </w:tcBorders>
            <w:shd w:val="clear" w:color="auto" w:fill="auto"/>
            <w:vAlign w:val="center"/>
            <w:hideMark/>
          </w:tcPr>
          <w:p w:rsidRPr="00F01509" w:rsidR="004001BD" w:rsidP="6C456869" w:rsidRDefault="004001BD" w14:paraId="326DB53F" w14:textId="77777777">
            <w:pPr>
              <w:rPr>
                <w:rFonts w:asciiTheme="minorHAnsi" w:hAnsiTheme="minorHAnsi" w:cstheme="minorBidi"/>
                <w:sz w:val="22"/>
                <w:szCs w:val="22"/>
                <w:rPrChange w:author="Unknown" w16du:dateUtc="2025-06-10T12:06:00Z" w:id="1676">
                  <w:rPr>
                    <w:rFonts w:cstheme="minorHAnsi"/>
                  </w:rPr>
                </w:rPrChange>
              </w:rPr>
            </w:pPr>
            <w:r w:rsidRPr="6C456869">
              <w:rPr>
                <w:rFonts w:asciiTheme="minorHAnsi" w:hAnsiTheme="minorHAnsi" w:cstheme="minorBidi"/>
                <w:sz w:val="22"/>
                <w:szCs w:val="22"/>
                <w:lang w:val="en-GB"/>
              </w:rPr>
              <w:t>Criminology</w:t>
            </w:r>
            <w:r w:rsidRPr="6C456869">
              <w:rPr>
                <w:rFonts w:asciiTheme="minorHAnsi" w:hAnsiTheme="minorHAnsi" w:cstheme="minorBidi"/>
                <w:sz w:val="22"/>
                <w:szCs w:val="22"/>
              </w:rPr>
              <w:t> </w:t>
            </w:r>
          </w:p>
        </w:tc>
        <w:tc>
          <w:tcPr>
            <w:tcW w:w="565"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4001BD" w:rsidP="6C456869" w:rsidRDefault="004001BD" w14:paraId="35CEF4E0" w14:textId="77777777">
            <w:pPr>
              <w:rPr>
                <w:rFonts w:asciiTheme="minorHAnsi" w:hAnsiTheme="minorHAnsi" w:cstheme="minorBidi"/>
                <w:sz w:val="22"/>
                <w:szCs w:val="22"/>
                <w:rPrChange w:author="Unknown" w16du:dateUtc="2025-06-10T12:06:00Z" w:id="1677">
                  <w:rPr>
                    <w:rFonts w:cstheme="minorHAnsi"/>
                  </w:rPr>
                </w:rPrChange>
              </w:rPr>
            </w:pPr>
            <w:r w:rsidRPr="6C456869">
              <w:rPr>
                <w:rFonts w:asciiTheme="minorHAnsi" w:hAnsiTheme="minorHAnsi" w:cstheme="minorBidi"/>
                <w:sz w:val="22"/>
                <w:szCs w:val="22"/>
                <w:lang w:val="en-GB"/>
              </w:rPr>
              <w:t>10</w:t>
            </w:r>
            <w:r w:rsidRPr="6C456869">
              <w:rPr>
                <w:rFonts w:asciiTheme="minorHAnsi" w:hAnsiTheme="minorHAnsi" w:cstheme="minorBidi"/>
                <w:sz w:val="22"/>
                <w:szCs w:val="22"/>
              </w:rPr>
              <w:t> </w:t>
            </w:r>
          </w:p>
        </w:tc>
        <w:tc>
          <w:tcPr>
            <w:tcW w:w="906" w:type="dxa"/>
            <w:tcBorders>
              <w:top w:val="single" w:color="0F4761" w:sz="6" w:space="0"/>
              <w:left w:val="single" w:color="C00000" w:sz="24" w:space="0"/>
              <w:bottom w:val="single" w:color="0F4761" w:sz="6" w:space="0"/>
              <w:right w:val="single" w:color="C00000" w:sz="24" w:space="0"/>
            </w:tcBorders>
            <w:shd w:val="clear" w:color="auto" w:fill="auto"/>
            <w:vAlign w:val="center"/>
            <w:hideMark/>
          </w:tcPr>
          <w:p w:rsidRPr="00F01509" w:rsidR="004001BD" w:rsidP="6C456869" w:rsidRDefault="004001BD" w14:paraId="5F94F7AF" w14:textId="77777777">
            <w:pPr>
              <w:rPr>
                <w:rFonts w:asciiTheme="minorHAnsi" w:hAnsiTheme="minorHAnsi" w:cstheme="minorBidi"/>
                <w:sz w:val="22"/>
                <w:szCs w:val="22"/>
                <w:rPrChange w:author="Unknown" w16du:dateUtc="2025-06-10T12:06:00Z" w:id="1678">
                  <w:rPr>
                    <w:rFonts w:cstheme="minorHAnsi"/>
                  </w:rPr>
                </w:rPrChange>
              </w:rPr>
            </w:pPr>
            <w:r w:rsidRPr="6C456869">
              <w:rPr>
                <w:rFonts w:asciiTheme="minorHAnsi" w:hAnsiTheme="minorHAnsi" w:cstheme="minorBidi"/>
                <w:sz w:val="22"/>
                <w:szCs w:val="22"/>
                <w:lang w:val="en-GB"/>
              </w:rPr>
              <w:t>JS O / SS O</w:t>
            </w:r>
            <w:r w:rsidRPr="6C456869">
              <w:rPr>
                <w:rFonts w:asciiTheme="minorHAnsi" w:hAnsiTheme="minorHAnsi" w:cstheme="minorBidi"/>
                <w:sz w:val="22"/>
                <w:szCs w:val="22"/>
              </w:rPr>
              <w:t> </w:t>
            </w:r>
          </w:p>
        </w:tc>
        <w:tc>
          <w:tcPr>
            <w:tcW w:w="677"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4001BD" w:rsidP="6C456869" w:rsidRDefault="004001BD" w14:paraId="70EEEB42" w14:textId="77777777">
            <w:pPr>
              <w:rPr>
                <w:rFonts w:asciiTheme="minorHAnsi" w:hAnsiTheme="minorHAnsi" w:cstheme="minorBidi"/>
                <w:sz w:val="22"/>
                <w:szCs w:val="22"/>
                <w:rPrChange w:author="Unknown" w16du:dateUtc="2025-06-10T12:06:00Z" w:id="1679">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851"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4001BD" w:rsidP="6C456869" w:rsidRDefault="004001BD" w14:paraId="18C43864" w14:textId="77777777">
            <w:pPr>
              <w:rPr>
                <w:rFonts w:asciiTheme="minorHAnsi" w:hAnsiTheme="minorHAnsi" w:cstheme="minorBidi"/>
                <w:sz w:val="22"/>
                <w:szCs w:val="22"/>
                <w:rPrChange w:author="Unknown" w16du:dateUtc="2025-06-10T12:06:00Z" w:id="1680">
                  <w:rPr>
                    <w:rFonts w:cstheme="minorHAnsi"/>
                  </w:rPr>
                </w:rPrChange>
              </w:rPr>
            </w:pPr>
            <w:r w:rsidRPr="6C456869">
              <w:rPr>
                <w:rFonts w:asciiTheme="minorHAnsi" w:hAnsiTheme="minorHAnsi" w:cstheme="minorBidi"/>
                <w:sz w:val="22"/>
                <w:szCs w:val="22"/>
                <w:lang w:val="en-GB"/>
              </w:rPr>
              <w:t>JS O / SS O</w:t>
            </w:r>
            <w:r w:rsidRPr="6C456869">
              <w:rPr>
                <w:rFonts w:asciiTheme="minorHAnsi" w:hAnsiTheme="minorHAnsi" w:cstheme="minorBidi"/>
                <w:sz w:val="22"/>
                <w:szCs w:val="22"/>
              </w:rPr>
              <w:t> </w:t>
            </w:r>
          </w:p>
        </w:tc>
        <w:tc>
          <w:tcPr>
            <w:tcW w:w="850"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4001BD" w:rsidP="6C456869" w:rsidRDefault="004001BD" w14:paraId="3AB42015" w14:textId="77777777">
            <w:pPr>
              <w:rPr>
                <w:rFonts w:asciiTheme="minorHAnsi" w:hAnsiTheme="minorHAnsi" w:cstheme="minorBidi"/>
                <w:sz w:val="22"/>
                <w:szCs w:val="22"/>
                <w:rPrChange w:author="Unknown" w16du:dateUtc="2025-06-10T12:06:00Z" w:id="1681">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709" w:type="dxa"/>
            <w:tcBorders>
              <w:top w:val="single" w:color="0F4761" w:sz="6" w:space="0"/>
              <w:left w:val="single" w:color="0F4761" w:sz="6" w:space="0"/>
              <w:bottom w:val="single" w:color="0F4761" w:sz="6" w:space="0"/>
              <w:right w:val="single" w:color="0F4761" w:sz="6" w:space="0"/>
            </w:tcBorders>
            <w:shd w:val="clear" w:color="auto" w:fill="auto"/>
            <w:vAlign w:val="center"/>
            <w:hideMark/>
          </w:tcPr>
          <w:p w:rsidRPr="00F01509" w:rsidR="004001BD" w:rsidP="6C456869" w:rsidRDefault="004001BD" w14:paraId="2B3F919C" w14:textId="77777777">
            <w:pPr>
              <w:rPr>
                <w:rFonts w:asciiTheme="minorHAnsi" w:hAnsiTheme="minorHAnsi" w:cstheme="minorBidi"/>
                <w:sz w:val="22"/>
                <w:szCs w:val="22"/>
                <w:rPrChange w:author="Unknown" w16du:dateUtc="2025-06-10T12:06:00Z" w:id="1682">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992" w:type="dxa"/>
            <w:tcBorders>
              <w:top w:val="single" w:color="0F4761" w:sz="6" w:space="0"/>
              <w:left w:val="single" w:color="0F4761" w:sz="6" w:space="0"/>
              <w:bottom w:val="single" w:color="0F4761" w:sz="6" w:space="0"/>
              <w:right w:val="single" w:color="0F4761" w:sz="24" w:space="0"/>
            </w:tcBorders>
            <w:shd w:val="clear" w:color="auto" w:fill="auto"/>
            <w:vAlign w:val="center"/>
            <w:hideMark/>
          </w:tcPr>
          <w:p w:rsidRPr="00F01509" w:rsidR="004001BD" w:rsidP="6C456869" w:rsidRDefault="004001BD" w14:paraId="40C1C831" w14:textId="77777777">
            <w:pPr>
              <w:rPr>
                <w:rFonts w:asciiTheme="minorHAnsi" w:hAnsiTheme="minorHAnsi" w:cstheme="minorBidi"/>
                <w:sz w:val="22"/>
                <w:szCs w:val="22"/>
                <w:rPrChange w:author="Unknown" w16du:dateUtc="2025-06-10T12:06:00Z" w:id="1683">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r>
      <w:tr w:rsidRPr="00F01509" w:rsidR="00674A85" w:rsidTr="00674A85" w14:paraId="18A0A6DB" w14:textId="77777777">
        <w:trPr>
          <w:trHeight w:val="300"/>
        </w:trPr>
        <w:tc>
          <w:tcPr>
            <w:tcW w:w="426" w:type="dxa"/>
            <w:vMerge/>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10C3236F" w14:textId="77777777">
            <w:pPr>
              <w:rPr>
                <w:rFonts w:asciiTheme="minorHAnsi" w:hAnsiTheme="minorHAnsi" w:cstheme="minorHAnsi"/>
                <w:sz w:val="22"/>
                <w:szCs w:val="22"/>
                <w:rPrChange w:author="Catherine Finnegan" w:date="2025-06-10T13:06:00Z" w16du:dateUtc="2025-06-10T12:06:00Z" w:id="1684">
                  <w:rPr>
                    <w:rFonts w:cstheme="minorHAnsi"/>
                  </w:rPr>
                </w:rPrChange>
              </w:rPr>
            </w:pPr>
          </w:p>
        </w:tc>
        <w:tc>
          <w:tcPr>
            <w:tcW w:w="425" w:type="dxa"/>
            <w:vMerge/>
            <w:tcBorders>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29332467" w14:textId="77777777">
            <w:pPr>
              <w:rPr>
                <w:rFonts w:asciiTheme="minorHAnsi" w:hAnsiTheme="minorHAnsi" w:cstheme="minorHAnsi"/>
                <w:sz w:val="22"/>
                <w:szCs w:val="22"/>
                <w:rPrChange w:author="Catherine Finnegan" w:date="2025-06-10T13:06:00Z" w16du:dateUtc="2025-06-10T12:06:00Z" w:id="1685">
                  <w:rPr>
                    <w:rFonts w:cstheme="minorHAnsi"/>
                  </w:rPr>
                </w:rPrChange>
              </w:rPr>
            </w:pPr>
          </w:p>
        </w:tc>
        <w:tc>
          <w:tcPr>
            <w:tcW w:w="1134" w:type="dxa"/>
            <w:tcBorders>
              <w:top w:val="single" w:color="0F4761" w:sz="6" w:space="0"/>
              <w:left w:val="single" w:color="1F3864" w:themeColor="accent1" w:themeShade="80" w:sz="24" w:space="0"/>
              <w:bottom w:val="single" w:color="0F4761" w:sz="6" w:space="0"/>
              <w:right w:val="single" w:color="0F4761" w:sz="24" w:space="0"/>
            </w:tcBorders>
            <w:shd w:val="clear" w:color="auto" w:fill="auto"/>
            <w:hideMark/>
          </w:tcPr>
          <w:p w:rsidRPr="00F01509" w:rsidR="00674A85" w:rsidP="00674A85" w:rsidRDefault="00674A85" w14:paraId="2A085D69" w14:textId="3EE33080">
            <w:pPr>
              <w:rPr>
                <w:rFonts w:asciiTheme="minorHAnsi" w:hAnsiTheme="minorHAnsi" w:cstheme="minorBidi"/>
                <w:sz w:val="22"/>
                <w:szCs w:val="22"/>
                <w:rPrChange w:author="Unknown" w16du:dateUtc="2025-06-10T12:06:00Z" w:id="1686">
                  <w:rPr>
                    <w:rFonts w:cstheme="minorHAnsi"/>
                  </w:rPr>
                </w:rPrChange>
              </w:rPr>
            </w:pPr>
            <w:r w:rsidRPr="6C456869">
              <w:rPr>
                <w:rFonts w:asciiTheme="minorHAnsi" w:hAnsiTheme="minorHAnsi" w:cstheme="minorBidi"/>
                <w:sz w:val="22"/>
                <w:szCs w:val="22"/>
                <w:lang w:val="en-GB"/>
              </w:rPr>
              <w:t>LAU34151</w:t>
            </w:r>
            <w:r w:rsidRPr="6C456869">
              <w:rPr>
                <w:rFonts w:asciiTheme="minorHAnsi" w:hAnsiTheme="minorHAnsi" w:cstheme="minorBidi"/>
                <w:sz w:val="22"/>
                <w:szCs w:val="22"/>
              </w:rPr>
              <w:t> </w:t>
            </w:r>
          </w:p>
        </w:tc>
        <w:tc>
          <w:tcPr>
            <w:tcW w:w="2104" w:type="dxa"/>
            <w:tcBorders>
              <w:top w:val="single" w:color="0F4761" w:sz="6" w:space="0"/>
              <w:left w:val="single" w:color="0F4761" w:sz="24" w:space="0"/>
              <w:bottom w:val="single" w:color="0F4761" w:sz="6" w:space="0"/>
              <w:right w:val="single" w:color="0F4761" w:sz="6" w:space="0"/>
            </w:tcBorders>
            <w:shd w:val="clear" w:color="auto" w:fill="auto"/>
            <w:hideMark/>
          </w:tcPr>
          <w:p w:rsidRPr="00F01509" w:rsidR="00674A85" w:rsidP="00674A85" w:rsidRDefault="00674A85" w14:paraId="1DF43E64" w14:textId="23052489">
            <w:pPr>
              <w:rPr>
                <w:rFonts w:asciiTheme="minorHAnsi" w:hAnsiTheme="minorHAnsi" w:cstheme="minorBidi"/>
                <w:sz w:val="22"/>
                <w:szCs w:val="22"/>
                <w:rPrChange w:author="Unknown" w16du:dateUtc="2025-06-10T12:06:00Z" w:id="1687">
                  <w:rPr>
                    <w:rFonts w:cstheme="minorHAnsi"/>
                  </w:rPr>
                </w:rPrChange>
              </w:rPr>
            </w:pPr>
            <w:r w:rsidRPr="6C456869">
              <w:rPr>
                <w:rFonts w:asciiTheme="minorHAnsi" w:hAnsiTheme="minorHAnsi" w:cstheme="minorBidi"/>
                <w:sz w:val="22"/>
                <w:szCs w:val="22"/>
                <w:lang w:val="en-GB"/>
              </w:rPr>
              <w:t>Public Interest Law</w:t>
            </w:r>
            <w:r w:rsidRPr="6C456869">
              <w:rPr>
                <w:rFonts w:asciiTheme="minorHAnsi" w:hAnsiTheme="minorHAnsi" w:cstheme="minorBidi"/>
                <w:sz w:val="22"/>
                <w:szCs w:val="22"/>
              </w:rPr>
              <w:t> </w:t>
            </w:r>
          </w:p>
        </w:tc>
        <w:tc>
          <w:tcPr>
            <w:tcW w:w="565"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674A85" w:rsidP="00674A85" w:rsidRDefault="00674A85" w14:paraId="3E0A537A" w14:textId="0FCC446B">
            <w:pPr>
              <w:rPr>
                <w:rFonts w:asciiTheme="minorHAnsi" w:hAnsiTheme="minorHAnsi" w:cstheme="minorBidi"/>
                <w:sz w:val="22"/>
                <w:szCs w:val="22"/>
                <w:rPrChange w:author="Unknown" w16du:dateUtc="2025-06-10T12:06:00Z" w:id="1688">
                  <w:rPr>
                    <w:rFonts w:cstheme="minorHAnsi"/>
                  </w:rPr>
                </w:rPrChange>
              </w:rPr>
            </w:pPr>
            <w:r w:rsidRPr="6C456869">
              <w:rPr>
                <w:rFonts w:asciiTheme="minorHAnsi" w:hAnsiTheme="minorHAnsi" w:cstheme="minorBidi"/>
                <w:sz w:val="22"/>
                <w:szCs w:val="22"/>
                <w:lang w:val="en-GB"/>
              </w:rPr>
              <w:t>10</w:t>
            </w:r>
            <w:r w:rsidRPr="6C456869">
              <w:rPr>
                <w:rFonts w:asciiTheme="minorHAnsi" w:hAnsiTheme="minorHAnsi" w:cstheme="minorBidi"/>
                <w:sz w:val="22"/>
                <w:szCs w:val="22"/>
              </w:rPr>
              <w:t> </w:t>
            </w:r>
          </w:p>
        </w:tc>
        <w:tc>
          <w:tcPr>
            <w:tcW w:w="906" w:type="dxa"/>
            <w:tcBorders>
              <w:top w:val="single" w:color="0F4761" w:sz="6" w:space="0"/>
              <w:left w:val="single" w:color="C00000" w:sz="24" w:space="0"/>
              <w:bottom w:val="single" w:color="0F4761" w:sz="6" w:space="0"/>
              <w:right w:val="single" w:color="C00000" w:sz="24" w:space="0"/>
            </w:tcBorders>
            <w:shd w:val="clear" w:color="auto" w:fill="auto"/>
            <w:hideMark/>
          </w:tcPr>
          <w:p w:rsidRPr="00F01509" w:rsidR="00674A85" w:rsidP="00674A85" w:rsidRDefault="00674A85" w14:paraId="2D313E4C" w14:textId="2AFF0CE2">
            <w:pPr>
              <w:rPr>
                <w:rFonts w:asciiTheme="minorHAnsi" w:hAnsiTheme="minorHAnsi" w:cstheme="minorBidi"/>
                <w:sz w:val="22"/>
                <w:szCs w:val="22"/>
                <w:rPrChange w:author="Unknown" w16du:dateUtc="2025-06-10T12:06:00Z" w:id="1689">
                  <w:rPr>
                    <w:rFonts w:cstheme="minorHAnsi"/>
                  </w:rPr>
                </w:rPrChange>
              </w:rPr>
            </w:pPr>
            <w:r w:rsidRPr="6C456869">
              <w:rPr>
                <w:rFonts w:asciiTheme="minorHAnsi" w:hAnsiTheme="minorHAnsi" w:cstheme="minorBidi"/>
                <w:sz w:val="22"/>
                <w:szCs w:val="22"/>
                <w:lang w:val="en-GB"/>
              </w:rPr>
              <w:t>JS O / SS O</w:t>
            </w:r>
            <w:r w:rsidRPr="6C456869">
              <w:rPr>
                <w:rFonts w:asciiTheme="minorHAnsi" w:hAnsiTheme="minorHAnsi" w:cstheme="minorBidi"/>
                <w:sz w:val="22"/>
                <w:szCs w:val="22"/>
              </w:rPr>
              <w:t> </w:t>
            </w:r>
          </w:p>
        </w:tc>
        <w:tc>
          <w:tcPr>
            <w:tcW w:w="677"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674A85" w:rsidP="00674A85" w:rsidRDefault="00674A85" w14:paraId="552FAE51" w14:textId="6AFFE6C6">
            <w:pPr>
              <w:rPr>
                <w:rFonts w:asciiTheme="minorHAnsi" w:hAnsiTheme="minorHAnsi" w:cstheme="minorBidi"/>
                <w:sz w:val="22"/>
                <w:szCs w:val="22"/>
                <w:rPrChange w:author="Unknown" w16du:dateUtc="2025-06-10T12:06:00Z" w:id="1690">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851"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674A85" w:rsidP="00674A85" w:rsidRDefault="00674A85" w14:paraId="213F48EC" w14:textId="5752CD6D">
            <w:pPr>
              <w:rPr>
                <w:rFonts w:asciiTheme="minorHAnsi" w:hAnsiTheme="minorHAnsi" w:cstheme="minorBidi"/>
                <w:sz w:val="22"/>
                <w:szCs w:val="22"/>
                <w:rPrChange w:author="Unknown" w16du:dateUtc="2025-06-10T12:06:00Z" w:id="1691">
                  <w:rPr>
                    <w:rFonts w:cstheme="minorHAnsi"/>
                  </w:rPr>
                </w:rPrChange>
              </w:rPr>
            </w:pPr>
            <w:r w:rsidRPr="6C456869">
              <w:rPr>
                <w:rFonts w:asciiTheme="minorHAnsi" w:hAnsiTheme="minorHAnsi" w:cstheme="minorBidi"/>
                <w:sz w:val="22"/>
                <w:szCs w:val="22"/>
                <w:lang w:val="en-GB"/>
              </w:rPr>
              <w:t>JS O / SS O</w:t>
            </w:r>
            <w:r w:rsidRPr="6C456869">
              <w:rPr>
                <w:rFonts w:asciiTheme="minorHAnsi" w:hAnsiTheme="minorHAnsi" w:cstheme="minorBidi"/>
                <w:sz w:val="22"/>
                <w:szCs w:val="22"/>
              </w:rPr>
              <w:t> </w:t>
            </w:r>
          </w:p>
        </w:tc>
        <w:tc>
          <w:tcPr>
            <w:tcW w:w="850"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674A85" w:rsidP="00674A85" w:rsidRDefault="00674A85" w14:paraId="13DD4401" w14:textId="714F3CDA">
            <w:pPr>
              <w:rPr>
                <w:rFonts w:asciiTheme="minorHAnsi" w:hAnsiTheme="minorHAnsi" w:cstheme="minorBidi"/>
                <w:sz w:val="22"/>
                <w:szCs w:val="22"/>
                <w:rPrChange w:author="Unknown" w16du:dateUtc="2025-06-10T12:06:00Z" w:id="1692">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709" w:type="dxa"/>
            <w:tcBorders>
              <w:top w:val="single" w:color="0F4761" w:sz="6" w:space="0"/>
              <w:left w:val="single" w:color="0F4761" w:sz="6" w:space="0"/>
              <w:bottom w:val="single" w:color="0F4761" w:sz="6" w:space="0"/>
              <w:right w:val="single" w:color="0F4761" w:sz="6" w:space="0"/>
            </w:tcBorders>
            <w:shd w:val="clear" w:color="auto" w:fill="auto"/>
            <w:hideMark/>
          </w:tcPr>
          <w:p w:rsidRPr="00F01509" w:rsidR="00674A85" w:rsidP="00674A85" w:rsidRDefault="00674A85" w14:paraId="2A868BAB" w14:textId="7BA5E0A9">
            <w:pPr>
              <w:rPr>
                <w:rFonts w:asciiTheme="minorHAnsi" w:hAnsiTheme="minorHAnsi" w:cstheme="minorBidi"/>
                <w:sz w:val="22"/>
                <w:szCs w:val="22"/>
                <w:rPrChange w:author="Unknown" w16du:dateUtc="2025-06-10T12:06:00Z" w:id="1693">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992" w:type="dxa"/>
            <w:tcBorders>
              <w:top w:val="single" w:color="0F4761" w:sz="6" w:space="0"/>
              <w:left w:val="single" w:color="0F4761" w:sz="6" w:space="0"/>
              <w:bottom w:val="single" w:color="0F4761" w:sz="6" w:space="0"/>
              <w:right w:val="single" w:color="0F4761" w:sz="24" w:space="0"/>
            </w:tcBorders>
            <w:shd w:val="clear" w:color="auto" w:fill="auto"/>
            <w:hideMark/>
          </w:tcPr>
          <w:p w:rsidRPr="00F01509" w:rsidR="00674A85" w:rsidP="00674A85" w:rsidRDefault="00674A85" w14:paraId="06A8E688" w14:textId="551B5973">
            <w:pPr>
              <w:rPr>
                <w:rFonts w:asciiTheme="minorHAnsi" w:hAnsiTheme="minorHAnsi" w:cstheme="minorBidi"/>
                <w:sz w:val="22"/>
                <w:szCs w:val="22"/>
                <w:rPrChange w:author="Unknown" w16du:dateUtc="2025-06-10T12:06:00Z" w:id="1694">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r>
      <w:tr w:rsidRPr="00F01509" w:rsidR="00674A85" w:rsidTr="00674A85" w14:paraId="759B0FAC" w14:textId="77777777">
        <w:trPr>
          <w:trHeight w:val="300"/>
        </w:trPr>
        <w:tc>
          <w:tcPr>
            <w:tcW w:w="426" w:type="dxa"/>
            <w:vMerge/>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662DE2EB" w14:textId="77777777">
            <w:pPr>
              <w:rPr>
                <w:rFonts w:asciiTheme="minorHAnsi" w:hAnsiTheme="minorHAnsi" w:cstheme="minorHAnsi"/>
                <w:sz w:val="22"/>
                <w:szCs w:val="22"/>
                <w:rPrChange w:author="Catherine Finnegan" w:date="2025-06-10T13:06:00Z" w16du:dateUtc="2025-06-10T12:06:00Z" w:id="1695">
                  <w:rPr>
                    <w:rFonts w:cstheme="minorHAnsi"/>
                  </w:rPr>
                </w:rPrChange>
              </w:rPr>
            </w:pPr>
          </w:p>
        </w:tc>
        <w:tc>
          <w:tcPr>
            <w:tcW w:w="425" w:type="dxa"/>
            <w:vMerge/>
            <w:tcBorders>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09673687" w14:textId="77777777">
            <w:pPr>
              <w:rPr>
                <w:rFonts w:asciiTheme="minorHAnsi" w:hAnsiTheme="minorHAnsi" w:cstheme="minorHAnsi"/>
                <w:sz w:val="22"/>
                <w:szCs w:val="22"/>
                <w:rPrChange w:author="Catherine Finnegan" w:date="2025-06-10T13:06:00Z" w16du:dateUtc="2025-06-10T12:06:00Z" w:id="1696">
                  <w:rPr>
                    <w:rFonts w:cstheme="minorHAnsi"/>
                  </w:rPr>
                </w:rPrChange>
              </w:rPr>
            </w:pPr>
          </w:p>
        </w:tc>
        <w:tc>
          <w:tcPr>
            <w:tcW w:w="1134" w:type="dxa"/>
            <w:tcBorders>
              <w:top w:val="single" w:color="0F4761" w:sz="6" w:space="0"/>
              <w:left w:val="single" w:color="1F3864" w:themeColor="accent1" w:themeShade="80" w:sz="24" w:space="0"/>
              <w:bottom w:val="single" w:color="0F4761" w:sz="6" w:space="0"/>
              <w:right w:val="single" w:color="0F4761" w:sz="24" w:space="0"/>
            </w:tcBorders>
            <w:shd w:val="clear" w:color="auto" w:fill="auto"/>
            <w:hideMark/>
          </w:tcPr>
          <w:p w:rsidRPr="00F01509" w:rsidR="00674A85" w:rsidP="00674A85" w:rsidRDefault="00674A85" w14:paraId="57A394C2" w14:textId="586649A9">
            <w:pPr>
              <w:rPr>
                <w:rFonts w:asciiTheme="minorHAnsi" w:hAnsiTheme="minorHAnsi" w:cstheme="minorBidi"/>
                <w:sz w:val="22"/>
                <w:szCs w:val="22"/>
                <w:rPrChange w:author="Unknown" w16du:dateUtc="2025-06-10T12:06:00Z" w:id="1697">
                  <w:rPr>
                    <w:rFonts w:cstheme="minorHAnsi"/>
                  </w:rPr>
                </w:rPrChange>
              </w:rPr>
            </w:pPr>
            <w:r w:rsidRPr="6C456869">
              <w:rPr>
                <w:rFonts w:asciiTheme="minorHAnsi" w:hAnsiTheme="minorHAnsi" w:cstheme="minorBidi"/>
                <w:sz w:val="22"/>
                <w:szCs w:val="22"/>
                <w:lang w:val="en-GB"/>
              </w:rPr>
              <w:t>LAU34252</w:t>
            </w:r>
            <w:r w:rsidRPr="6C456869">
              <w:rPr>
                <w:rFonts w:asciiTheme="minorHAnsi" w:hAnsiTheme="minorHAnsi" w:cstheme="minorBidi"/>
                <w:sz w:val="22"/>
                <w:szCs w:val="22"/>
              </w:rPr>
              <w:t> </w:t>
            </w:r>
          </w:p>
        </w:tc>
        <w:tc>
          <w:tcPr>
            <w:tcW w:w="2104" w:type="dxa"/>
            <w:tcBorders>
              <w:top w:val="single" w:color="0F4761" w:sz="6" w:space="0"/>
              <w:left w:val="single" w:color="0F4761" w:sz="24" w:space="0"/>
              <w:bottom w:val="single" w:color="0F4761" w:sz="6" w:space="0"/>
              <w:right w:val="single" w:color="0F4761" w:sz="6" w:space="0"/>
            </w:tcBorders>
            <w:shd w:val="clear" w:color="auto" w:fill="auto"/>
            <w:hideMark/>
          </w:tcPr>
          <w:p w:rsidRPr="00F01509" w:rsidR="00674A85" w:rsidP="00674A85" w:rsidRDefault="00674A85" w14:paraId="398ECDC3" w14:textId="08F87564">
            <w:pPr>
              <w:rPr>
                <w:rFonts w:asciiTheme="minorHAnsi" w:hAnsiTheme="minorHAnsi" w:cstheme="minorBidi"/>
                <w:sz w:val="22"/>
                <w:szCs w:val="22"/>
                <w:rPrChange w:author="Unknown" w16du:dateUtc="2025-06-10T12:06:00Z" w:id="1698">
                  <w:rPr>
                    <w:rFonts w:cstheme="minorHAnsi"/>
                  </w:rPr>
                </w:rPrChange>
              </w:rPr>
            </w:pPr>
            <w:r w:rsidRPr="6C456869">
              <w:rPr>
                <w:rFonts w:asciiTheme="minorHAnsi" w:hAnsiTheme="minorHAnsi" w:cstheme="minorBidi"/>
                <w:sz w:val="22"/>
                <w:szCs w:val="22"/>
                <w:lang w:val="en-GB"/>
              </w:rPr>
              <w:t>Public Interest Law (A)</w:t>
            </w:r>
            <w:r w:rsidRPr="6C456869">
              <w:rPr>
                <w:rFonts w:asciiTheme="minorHAnsi" w:hAnsiTheme="minorHAnsi" w:cstheme="minorBidi"/>
                <w:sz w:val="22"/>
                <w:szCs w:val="22"/>
              </w:rPr>
              <w:t> </w:t>
            </w:r>
          </w:p>
        </w:tc>
        <w:tc>
          <w:tcPr>
            <w:tcW w:w="565"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674A85" w:rsidP="00674A85" w:rsidRDefault="00674A85" w14:paraId="36789246" w14:textId="54C2FF58">
            <w:pPr>
              <w:rPr>
                <w:rFonts w:asciiTheme="minorHAnsi" w:hAnsiTheme="minorHAnsi" w:cstheme="minorBidi"/>
                <w:sz w:val="22"/>
                <w:szCs w:val="22"/>
                <w:rPrChange w:author="Unknown" w16du:dateUtc="2025-06-10T12:06:00Z" w:id="1699">
                  <w:rPr>
                    <w:rFonts w:cstheme="minorHAnsi"/>
                  </w:rPr>
                </w:rPrChange>
              </w:rPr>
            </w:pPr>
            <w:r w:rsidRPr="6C456869">
              <w:rPr>
                <w:rFonts w:asciiTheme="minorHAnsi" w:hAnsiTheme="minorHAnsi" w:cstheme="minorBidi"/>
                <w:sz w:val="22"/>
                <w:szCs w:val="22"/>
                <w:lang w:val="en-GB"/>
              </w:rPr>
              <w:t>5</w:t>
            </w:r>
            <w:r w:rsidRPr="6C456869">
              <w:rPr>
                <w:rFonts w:asciiTheme="minorHAnsi" w:hAnsiTheme="minorHAnsi" w:cstheme="minorBidi"/>
                <w:sz w:val="22"/>
                <w:szCs w:val="22"/>
              </w:rPr>
              <w:t> </w:t>
            </w:r>
          </w:p>
        </w:tc>
        <w:tc>
          <w:tcPr>
            <w:tcW w:w="906" w:type="dxa"/>
            <w:tcBorders>
              <w:top w:val="single" w:color="0F4761" w:sz="6" w:space="0"/>
              <w:left w:val="single" w:color="C00000" w:sz="24" w:space="0"/>
              <w:bottom w:val="single" w:color="0F4761" w:sz="6" w:space="0"/>
              <w:right w:val="single" w:color="C00000" w:sz="24" w:space="0"/>
            </w:tcBorders>
            <w:shd w:val="clear" w:color="auto" w:fill="auto"/>
            <w:hideMark/>
          </w:tcPr>
          <w:p w:rsidRPr="00F01509" w:rsidR="00674A85" w:rsidP="00674A85" w:rsidRDefault="00674A85" w14:paraId="4A905880" w14:textId="1573F174">
            <w:pPr>
              <w:rPr>
                <w:rFonts w:asciiTheme="minorHAnsi" w:hAnsiTheme="minorHAnsi" w:cstheme="minorBidi"/>
                <w:sz w:val="22"/>
                <w:szCs w:val="22"/>
                <w:rPrChange w:author="Unknown" w16du:dateUtc="2025-06-10T12:06:00Z" w:id="1700">
                  <w:rPr>
                    <w:rFonts w:cstheme="minorHAnsi"/>
                  </w:rPr>
                </w:rPrChange>
              </w:rPr>
            </w:pPr>
            <w:r w:rsidRPr="6C456869">
              <w:rPr>
                <w:rFonts w:asciiTheme="minorHAnsi" w:hAnsiTheme="minorHAnsi" w:cstheme="minorBidi"/>
                <w:sz w:val="22"/>
                <w:szCs w:val="22"/>
                <w:lang w:val="en-GB"/>
              </w:rPr>
              <w:t>JS O / SS O</w:t>
            </w:r>
            <w:r w:rsidRPr="6C456869">
              <w:rPr>
                <w:rFonts w:asciiTheme="minorHAnsi" w:hAnsiTheme="minorHAnsi" w:cstheme="minorBidi"/>
                <w:sz w:val="22"/>
                <w:szCs w:val="22"/>
              </w:rPr>
              <w:t> </w:t>
            </w:r>
          </w:p>
        </w:tc>
        <w:tc>
          <w:tcPr>
            <w:tcW w:w="677"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674A85" w:rsidP="00674A85" w:rsidRDefault="00674A85" w14:paraId="1EA014DF" w14:textId="2B08C5E0">
            <w:pPr>
              <w:rPr>
                <w:rFonts w:asciiTheme="minorHAnsi" w:hAnsiTheme="minorHAnsi" w:cstheme="minorBidi"/>
                <w:sz w:val="22"/>
                <w:szCs w:val="22"/>
                <w:rPrChange w:author="Unknown" w16du:dateUtc="2025-06-10T12:06:00Z" w:id="1701">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851"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674A85" w:rsidP="00674A85" w:rsidRDefault="00674A85" w14:paraId="7E4D77D7" w14:textId="1AFCD49D">
            <w:pPr>
              <w:rPr>
                <w:rFonts w:asciiTheme="minorHAnsi" w:hAnsiTheme="minorHAnsi" w:cstheme="minorBidi"/>
                <w:sz w:val="22"/>
                <w:szCs w:val="22"/>
                <w:rPrChange w:author="Unknown" w16du:dateUtc="2025-06-10T12:06:00Z" w:id="1702">
                  <w:rPr>
                    <w:rFonts w:cstheme="minorHAnsi"/>
                  </w:rPr>
                </w:rPrChange>
              </w:rPr>
            </w:pPr>
            <w:r w:rsidRPr="6C456869">
              <w:rPr>
                <w:rFonts w:asciiTheme="minorHAnsi" w:hAnsiTheme="minorHAnsi" w:cstheme="minorBidi"/>
                <w:sz w:val="22"/>
                <w:szCs w:val="22"/>
                <w:lang w:val="en-GB"/>
              </w:rPr>
              <w:t>JS O / SS O</w:t>
            </w:r>
            <w:r w:rsidRPr="6C456869">
              <w:rPr>
                <w:rFonts w:asciiTheme="minorHAnsi" w:hAnsiTheme="minorHAnsi" w:cstheme="minorBidi"/>
                <w:sz w:val="22"/>
                <w:szCs w:val="22"/>
              </w:rPr>
              <w:t> </w:t>
            </w:r>
          </w:p>
        </w:tc>
        <w:tc>
          <w:tcPr>
            <w:tcW w:w="850"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674A85" w:rsidP="00674A85" w:rsidRDefault="00674A85" w14:paraId="7CFB6239" w14:textId="6110A98A">
            <w:pPr>
              <w:rPr>
                <w:rFonts w:asciiTheme="minorHAnsi" w:hAnsiTheme="minorHAnsi" w:cstheme="minorBidi"/>
                <w:sz w:val="22"/>
                <w:szCs w:val="22"/>
                <w:rPrChange w:author="Unknown" w16du:dateUtc="2025-06-10T12:06:00Z" w:id="1703">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709" w:type="dxa"/>
            <w:tcBorders>
              <w:top w:val="single" w:color="0F4761" w:sz="6" w:space="0"/>
              <w:left w:val="single" w:color="0F4761" w:sz="6" w:space="0"/>
              <w:bottom w:val="single" w:color="0F4761" w:sz="6" w:space="0"/>
              <w:right w:val="single" w:color="0F4761" w:sz="6" w:space="0"/>
            </w:tcBorders>
            <w:shd w:val="clear" w:color="auto" w:fill="auto"/>
            <w:hideMark/>
          </w:tcPr>
          <w:p w:rsidRPr="00F01509" w:rsidR="00674A85" w:rsidP="00674A85" w:rsidRDefault="00674A85" w14:paraId="52F40CEE" w14:textId="0C4946DB">
            <w:pPr>
              <w:rPr>
                <w:rFonts w:asciiTheme="minorHAnsi" w:hAnsiTheme="minorHAnsi" w:cstheme="minorBidi"/>
                <w:sz w:val="22"/>
                <w:szCs w:val="22"/>
                <w:rPrChange w:author="Unknown" w16du:dateUtc="2025-06-10T12:06:00Z" w:id="1704">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992" w:type="dxa"/>
            <w:tcBorders>
              <w:top w:val="single" w:color="0F4761" w:sz="6" w:space="0"/>
              <w:left w:val="single" w:color="0F4761" w:sz="6" w:space="0"/>
              <w:bottom w:val="single" w:color="0F4761" w:sz="6" w:space="0"/>
              <w:right w:val="single" w:color="0F4761" w:sz="24" w:space="0"/>
            </w:tcBorders>
            <w:shd w:val="clear" w:color="auto" w:fill="auto"/>
            <w:hideMark/>
          </w:tcPr>
          <w:p w:rsidRPr="00F01509" w:rsidR="00674A85" w:rsidP="00674A85" w:rsidRDefault="00674A85" w14:paraId="77A0F9C6" w14:textId="328BC8F6">
            <w:pPr>
              <w:rPr>
                <w:rFonts w:asciiTheme="minorHAnsi" w:hAnsiTheme="minorHAnsi" w:cstheme="minorBidi"/>
                <w:sz w:val="22"/>
                <w:szCs w:val="22"/>
                <w:rPrChange w:author="Unknown" w16du:dateUtc="2025-06-10T12:06:00Z" w:id="1705">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r>
      <w:tr w:rsidRPr="00F01509" w:rsidR="00674A85" w:rsidTr="00674A85" w14:paraId="292749EC" w14:textId="77777777">
        <w:trPr>
          <w:trHeight w:val="300"/>
        </w:trPr>
        <w:tc>
          <w:tcPr>
            <w:tcW w:w="426" w:type="dxa"/>
            <w:vMerge w:val="restart"/>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shd w:val="clear" w:color="auto" w:fill="auto"/>
            <w:vAlign w:val="center"/>
            <w:hideMark/>
          </w:tcPr>
          <w:p w:rsidRPr="00F01509" w:rsidR="00674A85" w:rsidP="00674A85" w:rsidRDefault="00674A85" w14:paraId="7D06AA31" w14:textId="77777777">
            <w:pPr>
              <w:rPr>
                <w:rFonts w:asciiTheme="minorHAnsi" w:hAnsiTheme="minorHAnsi" w:cstheme="minorBidi"/>
                <w:sz w:val="22"/>
                <w:szCs w:val="22"/>
                <w:rPrChange w:author="Unknown" w16du:dateUtc="2025-06-10T12:06:00Z" w:id="1706">
                  <w:rPr>
                    <w:rFonts w:cstheme="minorHAnsi"/>
                  </w:rPr>
                </w:rPrChange>
              </w:rPr>
            </w:pPr>
            <w:r w:rsidRPr="6C456869">
              <w:rPr>
                <w:rFonts w:asciiTheme="minorHAnsi" w:hAnsiTheme="minorHAnsi" w:cstheme="minorBidi"/>
                <w:sz w:val="22"/>
                <w:szCs w:val="22"/>
                <w:lang w:val="en-GB"/>
              </w:rPr>
              <w:t>6</w:t>
            </w:r>
            <w:r w:rsidRPr="6C456869">
              <w:rPr>
                <w:rFonts w:asciiTheme="minorHAnsi" w:hAnsiTheme="minorHAnsi" w:cstheme="minorBidi"/>
                <w:sz w:val="22"/>
                <w:szCs w:val="22"/>
              </w:rPr>
              <w:t> </w:t>
            </w:r>
          </w:p>
        </w:tc>
        <w:tc>
          <w:tcPr>
            <w:tcW w:w="425" w:type="dxa"/>
            <w:vMerge w:val="restart"/>
            <w:tcBorders>
              <w:top w:val="single" w:color="0F4761" w:sz="24" w:space="0"/>
              <w:left w:val="single" w:color="1F3864" w:themeColor="accent1" w:themeShade="80" w:sz="24" w:space="0"/>
              <w:bottom w:val="single" w:color="1F3864" w:themeColor="accent1" w:themeShade="80" w:sz="24" w:space="0"/>
              <w:right w:val="single" w:color="1F3864" w:themeColor="accent1" w:themeShade="80" w:sz="24" w:space="0"/>
            </w:tcBorders>
            <w:shd w:val="clear" w:color="auto" w:fill="auto"/>
            <w:vAlign w:val="center"/>
            <w:hideMark/>
          </w:tcPr>
          <w:p w:rsidRPr="00F01509" w:rsidR="00674A85" w:rsidP="00674A85" w:rsidRDefault="00674A85" w14:paraId="03BC09AC" w14:textId="77777777">
            <w:pPr>
              <w:rPr>
                <w:rFonts w:asciiTheme="minorHAnsi" w:hAnsiTheme="minorHAnsi" w:cstheme="minorBidi"/>
                <w:sz w:val="22"/>
                <w:szCs w:val="22"/>
                <w:rPrChange w:author="Unknown" w16du:dateUtc="2025-06-10T12:06:00Z" w:id="1707">
                  <w:rPr>
                    <w:rFonts w:cstheme="minorHAnsi"/>
                  </w:rPr>
                </w:rPrChange>
              </w:rPr>
            </w:pPr>
            <w:r w:rsidRPr="6C456869">
              <w:rPr>
                <w:rFonts w:asciiTheme="minorHAnsi" w:hAnsiTheme="minorHAnsi" w:cstheme="minorBidi"/>
                <w:sz w:val="22"/>
                <w:szCs w:val="22"/>
                <w:lang w:val="en-GB"/>
              </w:rPr>
              <w:t>9</w:t>
            </w:r>
            <w:r w:rsidRPr="6C456869">
              <w:rPr>
                <w:rFonts w:asciiTheme="minorHAnsi" w:hAnsiTheme="minorHAnsi" w:cstheme="minorBidi"/>
                <w:sz w:val="22"/>
                <w:szCs w:val="22"/>
              </w:rPr>
              <w:t> </w:t>
            </w:r>
          </w:p>
        </w:tc>
        <w:tc>
          <w:tcPr>
            <w:tcW w:w="1134" w:type="dxa"/>
            <w:tcBorders>
              <w:top w:val="single" w:color="0F4761" w:sz="24" w:space="0"/>
              <w:left w:val="single" w:color="1F3864" w:themeColor="accent1" w:themeShade="80" w:sz="24" w:space="0"/>
              <w:bottom w:val="single" w:color="0F4761" w:sz="6" w:space="0"/>
              <w:right w:val="single" w:color="0F4761" w:sz="24" w:space="0"/>
            </w:tcBorders>
            <w:shd w:val="clear" w:color="auto" w:fill="auto"/>
            <w:vAlign w:val="center"/>
            <w:hideMark/>
          </w:tcPr>
          <w:p w:rsidRPr="00F01509" w:rsidR="00674A85" w:rsidP="00674A85" w:rsidRDefault="00674A85" w14:paraId="5FCBC64D" w14:textId="77777777">
            <w:pPr>
              <w:rPr>
                <w:rFonts w:asciiTheme="minorHAnsi" w:hAnsiTheme="minorHAnsi" w:cstheme="minorBidi"/>
                <w:sz w:val="22"/>
                <w:szCs w:val="22"/>
                <w:rPrChange w:author="Unknown" w16du:dateUtc="2025-06-10T12:06:00Z" w:id="1708">
                  <w:rPr>
                    <w:rFonts w:cstheme="minorHAnsi"/>
                  </w:rPr>
                </w:rPrChange>
              </w:rPr>
            </w:pPr>
            <w:r w:rsidRPr="6C456869">
              <w:rPr>
                <w:rFonts w:asciiTheme="minorHAnsi" w:hAnsiTheme="minorHAnsi" w:cstheme="minorBidi"/>
                <w:sz w:val="22"/>
                <w:szCs w:val="22"/>
                <w:lang w:val="en-GB"/>
              </w:rPr>
              <w:t>LAU34110</w:t>
            </w:r>
            <w:r w:rsidRPr="6C456869">
              <w:rPr>
                <w:rFonts w:asciiTheme="minorHAnsi" w:hAnsiTheme="minorHAnsi" w:cstheme="minorBidi"/>
                <w:sz w:val="22"/>
                <w:szCs w:val="22"/>
              </w:rPr>
              <w:t> </w:t>
            </w:r>
          </w:p>
        </w:tc>
        <w:tc>
          <w:tcPr>
            <w:tcW w:w="2104" w:type="dxa"/>
            <w:tcBorders>
              <w:top w:val="single" w:color="0F4761" w:sz="24" w:space="0"/>
              <w:left w:val="single" w:color="0F4761" w:sz="24" w:space="0"/>
              <w:bottom w:val="single" w:color="0F4761" w:sz="6" w:space="0"/>
              <w:right w:val="single" w:color="0F4761" w:sz="6" w:space="0"/>
            </w:tcBorders>
            <w:shd w:val="clear" w:color="auto" w:fill="auto"/>
            <w:vAlign w:val="center"/>
            <w:hideMark/>
          </w:tcPr>
          <w:p w:rsidRPr="00F01509" w:rsidR="00674A85" w:rsidP="00674A85" w:rsidRDefault="00674A85" w14:paraId="2783685E" w14:textId="77777777">
            <w:pPr>
              <w:rPr>
                <w:rFonts w:asciiTheme="minorHAnsi" w:hAnsiTheme="minorHAnsi" w:cstheme="minorBidi"/>
                <w:sz w:val="22"/>
                <w:szCs w:val="22"/>
                <w:rPrChange w:author="Unknown" w16du:dateUtc="2025-06-10T12:06:00Z" w:id="1709">
                  <w:rPr>
                    <w:rFonts w:cstheme="minorHAnsi"/>
                  </w:rPr>
                </w:rPrChange>
              </w:rPr>
            </w:pPr>
            <w:r w:rsidRPr="6C456869">
              <w:rPr>
                <w:rFonts w:asciiTheme="minorHAnsi" w:hAnsiTheme="minorHAnsi" w:cstheme="minorBidi"/>
                <w:sz w:val="22"/>
                <w:szCs w:val="22"/>
                <w:lang w:val="en-GB"/>
              </w:rPr>
              <w:t>Employment Law (A)</w:t>
            </w:r>
            <w:r w:rsidRPr="6C456869">
              <w:rPr>
                <w:rFonts w:asciiTheme="minorHAnsi" w:hAnsiTheme="minorHAnsi" w:cstheme="minorBidi"/>
                <w:sz w:val="22"/>
                <w:szCs w:val="22"/>
              </w:rPr>
              <w:t> </w:t>
            </w:r>
          </w:p>
        </w:tc>
        <w:tc>
          <w:tcPr>
            <w:tcW w:w="565" w:type="dxa"/>
            <w:tcBorders>
              <w:top w:val="single" w:color="0F4761" w:sz="24" w:space="0"/>
              <w:left w:val="single" w:color="0F4761" w:sz="6" w:space="0"/>
              <w:bottom w:val="single" w:color="0F4761" w:sz="6" w:space="0"/>
              <w:right w:val="single" w:color="C00000" w:sz="24" w:space="0"/>
            </w:tcBorders>
            <w:shd w:val="clear" w:color="auto" w:fill="auto"/>
            <w:vAlign w:val="center"/>
            <w:hideMark/>
          </w:tcPr>
          <w:p w:rsidRPr="00F01509" w:rsidR="00674A85" w:rsidP="00674A85" w:rsidRDefault="00674A85" w14:paraId="7747A34E" w14:textId="77777777">
            <w:pPr>
              <w:rPr>
                <w:rFonts w:asciiTheme="minorHAnsi" w:hAnsiTheme="minorHAnsi" w:cstheme="minorBidi"/>
                <w:sz w:val="22"/>
                <w:szCs w:val="22"/>
                <w:rPrChange w:author="Unknown" w16du:dateUtc="2025-06-10T12:06:00Z" w:id="1710">
                  <w:rPr>
                    <w:rFonts w:cstheme="minorHAnsi"/>
                  </w:rPr>
                </w:rPrChange>
              </w:rPr>
            </w:pPr>
            <w:r w:rsidRPr="6C456869">
              <w:rPr>
                <w:rFonts w:asciiTheme="minorHAnsi" w:hAnsiTheme="minorHAnsi" w:cstheme="minorBidi"/>
                <w:sz w:val="22"/>
                <w:szCs w:val="22"/>
                <w:lang w:val="en-GB"/>
              </w:rPr>
              <w:t>5</w:t>
            </w:r>
            <w:r w:rsidRPr="6C456869">
              <w:rPr>
                <w:rFonts w:asciiTheme="minorHAnsi" w:hAnsiTheme="minorHAnsi" w:cstheme="minorBidi"/>
                <w:sz w:val="22"/>
                <w:szCs w:val="22"/>
              </w:rPr>
              <w:t> </w:t>
            </w:r>
          </w:p>
        </w:tc>
        <w:tc>
          <w:tcPr>
            <w:tcW w:w="906" w:type="dxa"/>
            <w:tcBorders>
              <w:top w:val="single" w:color="0F4761" w:sz="24" w:space="0"/>
              <w:left w:val="single" w:color="C00000" w:sz="24" w:space="0"/>
              <w:bottom w:val="single" w:color="0F4761" w:sz="6" w:space="0"/>
              <w:right w:val="single" w:color="C00000" w:sz="24" w:space="0"/>
            </w:tcBorders>
            <w:shd w:val="clear" w:color="auto" w:fill="auto"/>
            <w:vAlign w:val="center"/>
            <w:hideMark/>
          </w:tcPr>
          <w:p w:rsidRPr="00F01509" w:rsidR="00674A85" w:rsidP="00674A85" w:rsidRDefault="00674A85" w14:paraId="1250DA47" w14:textId="77777777">
            <w:pPr>
              <w:rPr>
                <w:rFonts w:asciiTheme="minorHAnsi" w:hAnsiTheme="minorHAnsi" w:cstheme="minorBidi"/>
                <w:sz w:val="22"/>
                <w:szCs w:val="22"/>
                <w:rPrChange w:author="Unknown" w16du:dateUtc="2025-06-10T12:06:00Z" w:id="1711">
                  <w:rPr>
                    <w:rFonts w:cstheme="minorHAnsi"/>
                  </w:rPr>
                </w:rPrChange>
              </w:rPr>
            </w:pPr>
            <w:r w:rsidRPr="6C456869">
              <w:rPr>
                <w:rFonts w:asciiTheme="minorHAnsi" w:hAnsiTheme="minorHAnsi" w:cstheme="minorBidi"/>
                <w:sz w:val="22"/>
                <w:szCs w:val="22"/>
                <w:lang w:val="en-GB"/>
              </w:rPr>
              <w:t>JS O /</w:t>
            </w:r>
            <w:r w:rsidRPr="6C456869">
              <w:rPr>
                <w:rFonts w:asciiTheme="minorHAnsi" w:hAnsiTheme="minorHAnsi" w:cstheme="minorBidi"/>
                <w:sz w:val="22"/>
                <w:szCs w:val="22"/>
              </w:rPr>
              <w:t> </w:t>
            </w:r>
          </w:p>
          <w:p w:rsidRPr="00F01509" w:rsidR="00674A85" w:rsidP="00674A85" w:rsidRDefault="00674A85" w14:paraId="42D2A1D8" w14:textId="77777777">
            <w:pPr>
              <w:rPr>
                <w:rFonts w:asciiTheme="minorHAnsi" w:hAnsiTheme="minorHAnsi" w:cstheme="minorBidi"/>
                <w:sz w:val="22"/>
                <w:szCs w:val="22"/>
                <w:rPrChange w:author="Unknown" w16du:dateUtc="2025-06-10T12:06:00Z" w:id="1712">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677" w:type="dxa"/>
            <w:tcBorders>
              <w:top w:val="single" w:color="0F4761" w:sz="24" w:space="0"/>
              <w:left w:val="single" w:color="C00000" w:sz="24" w:space="0"/>
              <w:bottom w:val="single" w:color="0F4761" w:sz="6" w:space="0"/>
              <w:right w:val="single" w:color="0F4761" w:sz="6" w:space="0"/>
            </w:tcBorders>
            <w:shd w:val="clear" w:color="auto" w:fill="auto"/>
            <w:vAlign w:val="center"/>
            <w:hideMark/>
          </w:tcPr>
          <w:p w:rsidRPr="00F01509" w:rsidR="00674A85" w:rsidP="00674A85" w:rsidRDefault="00674A85" w14:paraId="2597C352" w14:textId="77777777">
            <w:pPr>
              <w:rPr>
                <w:rFonts w:asciiTheme="minorHAnsi" w:hAnsiTheme="minorHAnsi" w:cstheme="minorBidi"/>
                <w:sz w:val="22"/>
                <w:szCs w:val="22"/>
                <w:rPrChange w:author="Unknown" w16du:dateUtc="2025-06-10T12:06:00Z" w:id="1713">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851" w:type="dxa"/>
            <w:tcBorders>
              <w:top w:val="single" w:color="0F4761" w:sz="24" w:space="0"/>
              <w:left w:val="single" w:color="0F4761" w:sz="6" w:space="0"/>
              <w:bottom w:val="single" w:color="0F4761" w:sz="6" w:space="0"/>
              <w:right w:val="single" w:color="C00000" w:sz="24" w:space="0"/>
            </w:tcBorders>
            <w:shd w:val="clear" w:color="auto" w:fill="auto"/>
            <w:vAlign w:val="center"/>
            <w:hideMark/>
          </w:tcPr>
          <w:p w:rsidRPr="00F01509" w:rsidR="00674A85" w:rsidP="00674A85" w:rsidRDefault="00674A85" w14:paraId="4A2CF130" w14:textId="77777777">
            <w:pPr>
              <w:rPr>
                <w:rFonts w:asciiTheme="minorHAnsi" w:hAnsiTheme="minorHAnsi" w:cstheme="minorBidi"/>
                <w:sz w:val="22"/>
                <w:szCs w:val="22"/>
                <w:rPrChange w:author="Unknown" w16du:dateUtc="2025-06-10T12:06:00Z" w:id="1714">
                  <w:rPr>
                    <w:rFonts w:cstheme="minorHAnsi"/>
                  </w:rPr>
                </w:rPrChange>
              </w:rPr>
            </w:pPr>
            <w:r w:rsidRPr="6C456869">
              <w:rPr>
                <w:rFonts w:asciiTheme="minorHAnsi" w:hAnsiTheme="minorHAnsi" w:cstheme="minorBidi"/>
                <w:sz w:val="22"/>
                <w:szCs w:val="22"/>
                <w:lang w:val="en-GB"/>
              </w:rPr>
              <w:t>JS O /</w:t>
            </w:r>
            <w:r w:rsidRPr="6C456869">
              <w:rPr>
                <w:rFonts w:asciiTheme="minorHAnsi" w:hAnsiTheme="minorHAnsi" w:cstheme="minorBidi"/>
                <w:sz w:val="22"/>
                <w:szCs w:val="22"/>
              </w:rPr>
              <w:t> </w:t>
            </w:r>
          </w:p>
          <w:p w:rsidRPr="00F01509" w:rsidR="00674A85" w:rsidP="00674A85" w:rsidRDefault="00674A85" w14:paraId="392D9475" w14:textId="77777777">
            <w:pPr>
              <w:rPr>
                <w:rFonts w:asciiTheme="minorHAnsi" w:hAnsiTheme="minorHAnsi" w:cstheme="minorBidi"/>
                <w:sz w:val="22"/>
                <w:szCs w:val="22"/>
                <w:rPrChange w:author="Unknown" w16du:dateUtc="2025-06-10T12:06:00Z" w:id="1715">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0" w:type="dxa"/>
            <w:tcBorders>
              <w:top w:val="single" w:color="0F4761" w:sz="24" w:space="0"/>
              <w:left w:val="single" w:color="C00000" w:sz="24" w:space="0"/>
              <w:bottom w:val="single" w:color="0F4761" w:sz="6" w:space="0"/>
              <w:right w:val="single" w:color="0F4761" w:sz="6" w:space="0"/>
            </w:tcBorders>
            <w:shd w:val="clear" w:color="auto" w:fill="auto"/>
            <w:vAlign w:val="center"/>
            <w:hideMark/>
          </w:tcPr>
          <w:p w:rsidRPr="00F01509" w:rsidR="00674A85" w:rsidP="00674A85" w:rsidRDefault="00674A85" w14:paraId="24A51410" w14:textId="77777777">
            <w:pPr>
              <w:rPr>
                <w:rFonts w:asciiTheme="minorHAnsi" w:hAnsiTheme="minorHAnsi" w:cstheme="minorBidi"/>
                <w:sz w:val="22"/>
                <w:szCs w:val="22"/>
                <w:rPrChange w:author="Unknown" w16du:dateUtc="2025-06-10T12:06:00Z" w:id="1716">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709" w:type="dxa"/>
            <w:tcBorders>
              <w:top w:val="single" w:color="0F4761" w:sz="24" w:space="0"/>
              <w:left w:val="single" w:color="0F4761" w:sz="6" w:space="0"/>
              <w:bottom w:val="single" w:color="0F4761" w:sz="6" w:space="0"/>
              <w:right w:val="single" w:color="0F4761" w:sz="6" w:space="0"/>
            </w:tcBorders>
            <w:shd w:val="clear" w:color="auto" w:fill="auto"/>
            <w:vAlign w:val="center"/>
            <w:hideMark/>
          </w:tcPr>
          <w:p w:rsidRPr="00F01509" w:rsidR="00674A85" w:rsidP="00674A85" w:rsidRDefault="00674A85" w14:paraId="6BFF6F32" w14:textId="77777777">
            <w:pPr>
              <w:rPr>
                <w:rFonts w:asciiTheme="minorHAnsi" w:hAnsiTheme="minorHAnsi" w:cstheme="minorBidi"/>
                <w:sz w:val="22"/>
                <w:szCs w:val="22"/>
                <w:rPrChange w:author="Unknown" w16du:dateUtc="2025-06-10T12:06:00Z" w:id="1717">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992" w:type="dxa"/>
            <w:tcBorders>
              <w:top w:val="single" w:color="0F4761" w:sz="24" w:space="0"/>
              <w:left w:val="single" w:color="0F4761" w:sz="6" w:space="0"/>
              <w:bottom w:val="single" w:color="0F4761" w:sz="6" w:space="0"/>
              <w:right w:val="single" w:color="0F4761" w:sz="24" w:space="0"/>
            </w:tcBorders>
            <w:shd w:val="clear" w:color="auto" w:fill="auto"/>
            <w:vAlign w:val="center"/>
            <w:hideMark/>
          </w:tcPr>
          <w:p w:rsidRPr="00F01509" w:rsidR="00674A85" w:rsidP="00674A85" w:rsidRDefault="00674A85" w14:paraId="4159B2A5" w14:textId="77777777">
            <w:pPr>
              <w:rPr>
                <w:rFonts w:asciiTheme="minorHAnsi" w:hAnsiTheme="minorHAnsi" w:cstheme="minorBidi"/>
                <w:sz w:val="22"/>
                <w:szCs w:val="22"/>
                <w:rPrChange w:author="Unknown" w16du:dateUtc="2025-06-10T12:06:00Z" w:id="1718">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r>
      <w:tr w:rsidRPr="00F01509" w:rsidR="00674A85" w:rsidTr="00674A85" w14:paraId="476B41BB" w14:textId="77777777">
        <w:trPr>
          <w:trHeight w:val="300"/>
        </w:trPr>
        <w:tc>
          <w:tcPr>
            <w:tcW w:w="426" w:type="dxa"/>
            <w:vMerge/>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634B9E60" w14:textId="77777777">
            <w:pPr>
              <w:rPr>
                <w:rFonts w:asciiTheme="minorHAnsi" w:hAnsiTheme="minorHAnsi" w:cstheme="minorHAnsi"/>
                <w:sz w:val="22"/>
                <w:szCs w:val="22"/>
                <w:rPrChange w:author="Catherine Finnegan" w:date="2025-06-10T13:06:00Z" w16du:dateUtc="2025-06-10T12:06:00Z" w:id="1719">
                  <w:rPr>
                    <w:rFonts w:cstheme="minorHAnsi"/>
                  </w:rPr>
                </w:rPrChange>
              </w:rPr>
            </w:pPr>
          </w:p>
        </w:tc>
        <w:tc>
          <w:tcPr>
            <w:tcW w:w="425" w:type="dxa"/>
            <w:vMerge/>
            <w:tcBorders>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6707B931" w14:textId="77777777">
            <w:pPr>
              <w:rPr>
                <w:rFonts w:asciiTheme="minorHAnsi" w:hAnsiTheme="minorHAnsi" w:cstheme="minorHAnsi"/>
                <w:sz w:val="22"/>
                <w:szCs w:val="22"/>
                <w:rPrChange w:author="Catherine Finnegan" w:date="2025-06-10T13:06:00Z" w16du:dateUtc="2025-06-10T12:06:00Z" w:id="1720">
                  <w:rPr>
                    <w:rFonts w:cstheme="minorHAnsi"/>
                  </w:rPr>
                </w:rPrChange>
              </w:rPr>
            </w:pPr>
          </w:p>
        </w:tc>
        <w:tc>
          <w:tcPr>
            <w:tcW w:w="1134" w:type="dxa"/>
            <w:tcBorders>
              <w:top w:val="single" w:color="0F4761" w:sz="6" w:space="0"/>
              <w:left w:val="single" w:color="1F3864" w:themeColor="accent1" w:themeShade="80" w:sz="24" w:space="0"/>
              <w:bottom w:val="single" w:color="0F4761" w:sz="6" w:space="0"/>
              <w:right w:val="single" w:color="0F4761" w:sz="24" w:space="0"/>
            </w:tcBorders>
            <w:shd w:val="clear" w:color="auto" w:fill="auto"/>
            <w:vAlign w:val="center"/>
            <w:hideMark/>
          </w:tcPr>
          <w:p w:rsidRPr="00F01509" w:rsidR="00674A85" w:rsidP="00674A85" w:rsidRDefault="00674A85" w14:paraId="2E58715B" w14:textId="77777777">
            <w:pPr>
              <w:rPr>
                <w:rFonts w:asciiTheme="minorHAnsi" w:hAnsiTheme="minorHAnsi" w:cstheme="minorBidi"/>
                <w:sz w:val="22"/>
                <w:szCs w:val="22"/>
                <w:rPrChange w:author="Unknown" w16du:dateUtc="2025-06-10T12:06:00Z" w:id="1721">
                  <w:rPr>
                    <w:rFonts w:cstheme="minorHAnsi"/>
                  </w:rPr>
                </w:rPrChange>
              </w:rPr>
            </w:pPr>
            <w:r w:rsidRPr="6C456869">
              <w:rPr>
                <w:rFonts w:asciiTheme="minorHAnsi" w:hAnsiTheme="minorHAnsi" w:cstheme="minorBidi"/>
                <w:sz w:val="22"/>
                <w:szCs w:val="22"/>
                <w:lang w:val="en-GB"/>
              </w:rPr>
              <w:t>LAU34111</w:t>
            </w:r>
            <w:r w:rsidRPr="6C456869">
              <w:rPr>
                <w:rFonts w:asciiTheme="minorHAnsi" w:hAnsiTheme="minorHAnsi" w:cstheme="minorBidi"/>
                <w:sz w:val="22"/>
                <w:szCs w:val="22"/>
              </w:rPr>
              <w:t> </w:t>
            </w:r>
          </w:p>
        </w:tc>
        <w:tc>
          <w:tcPr>
            <w:tcW w:w="2104" w:type="dxa"/>
            <w:tcBorders>
              <w:top w:val="single" w:color="0F4761" w:sz="6" w:space="0"/>
              <w:left w:val="single" w:color="0F4761" w:sz="24" w:space="0"/>
              <w:bottom w:val="single" w:color="0F4761" w:sz="6" w:space="0"/>
              <w:right w:val="single" w:color="0F4761" w:sz="6" w:space="0"/>
            </w:tcBorders>
            <w:shd w:val="clear" w:color="auto" w:fill="auto"/>
            <w:vAlign w:val="center"/>
            <w:hideMark/>
          </w:tcPr>
          <w:p w:rsidRPr="00F01509" w:rsidR="00674A85" w:rsidP="00674A85" w:rsidRDefault="00674A85" w14:paraId="120180C2" w14:textId="77777777">
            <w:pPr>
              <w:rPr>
                <w:rFonts w:asciiTheme="minorHAnsi" w:hAnsiTheme="minorHAnsi" w:cstheme="minorBidi"/>
                <w:sz w:val="22"/>
                <w:szCs w:val="22"/>
                <w:rPrChange w:author="Unknown" w16du:dateUtc="2025-06-10T12:06:00Z" w:id="1722">
                  <w:rPr>
                    <w:rFonts w:cstheme="minorHAnsi"/>
                  </w:rPr>
                </w:rPrChange>
              </w:rPr>
            </w:pPr>
            <w:r w:rsidRPr="6C456869">
              <w:rPr>
                <w:rFonts w:asciiTheme="minorHAnsi" w:hAnsiTheme="minorHAnsi" w:cstheme="minorBidi"/>
                <w:sz w:val="22"/>
                <w:szCs w:val="22"/>
                <w:lang w:val="en-GB"/>
              </w:rPr>
              <w:t>Employment Law</w:t>
            </w:r>
            <w:r w:rsidRPr="6C456869">
              <w:rPr>
                <w:rFonts w:asciiTheme="minorHAnsi" w:hAnsiTheme="minorHAnsi" w:cstheme="minorBidi"/>
                <w:sz w:val="22"/>
                <w:szCs w:val="22"/>
              </w:rPr>
              <w:t> </w:t>
            </w:r>
          </w:p>
        </w:tc>
        <w:tc>
          <w:tcPr>
            <w:tcW w:w="565"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674A85" w:rsidP="00674A85" w:rsidRDefault="00674A85" w14:paraId="5EB55E01" w14:textId="77777777">
            <w:pPr>
              <w:rPr>
                <w:rFonts w:asciiTheme="minorHAnsi" w:hAnsiTheme="minorHAnsi" w:cstheme="minorBidi"/>
                <w:sz w:val="22"/>
                <w:szCs w:val="22"/>
                <w:rPrChange w:author="Unknown" w16du:dateUtc="2025-06-10T12:06:00Z" w:id="1723">
                  <w:rPr>
                    <w:rFonts w:cstheme="minorHAnsi"/>
                  </w:rPr>
                </w:rPrChange>
              </w:rPr>
            </w:pPr>
            <w:r w:rsidRPr="6C456869">
              <w:rPr>
                <w:rFonts w:asciiTheme="minorHAnsi" w:hAnsiTheme="minorHAnsi" w:cstheme="minorBidi"/>
                <w:sz w:val="22"/>
                <w:szCs w:val="22"/>
                <w:lang w:val="en-GB"/>
              </w:rPr>
              <w:t>10</w:t>
            </w:r>
            <w:r w:rsidRPr="6C456869">
              <w:rPr>
                <w:rFonts w:asciiTheme="minorHAnsi" w:hAnsiTheme="minorHAnsi" w:cstheme="minorBidi"/>
                <w:sz w:val="22"/>
                <w:szCs w:val="22"/>
              </w:rPr>
              <w:t> </w:t>
            </w:r>
          </w:p>
        </w:tc>
        <w:tc>
          <w:tcPr>
            <w:tcW w:w="906" w:type="dxa"/>
            <w:tcBorders>
              <w:top w:val="single" w:color="0F4761" w:sz="6" w:space="0"/>
              <w:left w:val="single" w:color="C00000" w:sz="24" w:space="0"/>
              <w:bottom w:val="single" w:color="0F4761" w:sz="6" w:space="0"/>
              <w:right w:val="single" w:color="C00000" w:sz="24" w:space="0"/>
            </w:tcBorders>
            <w:shd w:val="clear" w:color="auto" w:fill="auto"/>
            <w:vAlign w:val="center"/>
            <w:hideMark/>
          </w:tcPr>
          <w:p w:rsidRPr="00F01509" w:rsidR="00674A85" w:rsidP="00674A85" w:rsidRDefault="00674A85" w14:paraId="6EE429CC" w14:textId="77777777">
            <w:pPr>
              <w:rPr>
                <w:rFonts w:asciiTheme="minorHAnsi" w:hAnsiTheme="minorHAnsi" w:cstheme="minorBidi"/>
                <w:sz w:val="22"/>
                <w:szCs w:val="22"/>
                <w:rPrChange w:author="Unknown" w16du:dateUtc="2025-06-10T12:06:00Z" w:id="1724">
                  <w:rPr>
                    <w:rFonts w:cstheme="minorHAnsi"/>
                  </w:rPr>
                </w:rPrChange>
              </w:rPr>
            </w:pPr>
            <w:r w:rsidRPr="6C456869">
              <w:rPr>
                <w:rFonts w:asciiTheme="minorHAnsi" w:hAnsiTheme="minorHAnsi" w:cstheme="minorBidi"/>
                <w:sz w:val="22"/>
                <w:szCs w:val="22"/>
                <w:lang w:val="en-GB"/>
              </w:rPr>
              <w:t>JS O /</w:t>
            </w:r>
            <w:r w:rsidRPr="6C456869">
              <w:rPr>
                <w:rFonts w:asciiTheme="minorHAnsi" w:hAnsiTheme="minorHAnsi" w:cstheme="minorBidi"/>
                <w:sz w:val="22"/>
                <w:szCs w:val="22"/>
              </w:rPr>
              <w:t> </w:t>
            </w:r>
          </w:p>
          <w:p w:rsidRPr="00F01509" w:rsidR="00674A85" w:rsidP="00674A85" w:rsidRDefault="00674A85" w14:paraId="4224645B" w14:textId="77777777">
            <w:pPr>
              <w:rPr>
                <w:rFonts w:asciiTheme="minorHAnsi" w:hAnsiTheme="minorHAnsi" w:cstheme="minorBidi"/>
                <w:sz w:val="22"/>
                <w:szCs w:val="22"/>
                <w:rPrChange w:author="Unknown" w16du:dateUtc="2025-06-10T12:06:00Z" w:id="1725">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677"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674A85" w:rsidP="00674A85" w:rsidRDefault="00674A85" w14:paraId="092ACA9B" w14:textId="77777777">
            <w:pPr>
              <w:rPr>
                <w:rFonts w:asciiTheme="minorHAnsi" w:hAnsiTheme="minorHAnsi" w:cstheme="minorBidi"/>
                <w:sz w:val="22"/>
                <w:szCs w:val="22"/>
                <w:rPrChange w:author="Unknown" w16du:dateUtc="2025-06-10T12:06:00Z" w:id="1726">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851"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674A85" w:rsidP="00674A85" w:rsidRDefault="00674A85" w14:paraId="49AB6417" w14:textId="77777777">
            <w:pPr>
              <w:rPr>
                <w:rFonts w:asciiTheme="minorHAnsi" w:hAnsiTheme="minorHAnsi" w:cstheme="minorBidi"/>
                <w:sz w:val="22"/>
                <w:szCs w:val="22"/>
                <w:rPrChange w:author="Unknown" w16du:dateUtc="2025-06-10T12:06:00Z" w:id="1727">
                  <w:rPr>
                    <w:rFonts w:cstheme="minorHAnsi"/>
                  </w:rPr>
                </w:rPrChange>
              </w:rPr>
            </w:pPr>
            <w:r w:rsidRPr="6C456869">
              <w:rPr>
                <w:rFonts w:asciiTheme="minorHAnsi" w:hAnsiTheme="minorHAnsi" w:cstheme="minorBidi"/>
                <w:sz w:val="22"/>
                <w:szCs w:val="22"/>
                <w:lang w:val="en-GB"/>
              </w:rPr>
              <w:t>JS O /</w:t>
            </w:r>
            <w:r w:rsidRPr="6C456869">
              <w:rPr>
                <w:rFonts w:asciiTheme="minorHAnsi" w:hAnsiTheme="minorHAnsi" w:cstheme="minorBidi"/>
                <w:sz w:val="22"/>
                <w:szCs w:val="22"/>
              </w:rPr>
              <w:t> </w:t>
            </w:r>
          </w:p>
          <w:p w:rsidRPr="00F01509" w:rsidR="00674A85" w:rsidP="00674A85" w:rsidRDefault="00674A85" w14:paraId="4F2BA0A5" w14:textId="77777777">
            <w:pPr>
              <w:rPr>
                <w:rFonts w:asciiTheme="minorHAnsi" w:hAnsiTheme="minorHAnsi" w:cstheme="minorBidi"/>
                <w:sz w:val="22"/>
                <w:szCs w:val="22"/>
                <w:rPrChange w:author="Unknown" w16du:dateUtc="2025-06-10T12:06:00Z" w:id="1728">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0"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674A85" w:rsidP="00674A85" w:rsidRDefault="00674A85" w14:paraId="57BEAF0F" w14:textId="77777777">
            <w:pPr>
              <w:rPr>
                <w:rFonts w:asciiTheme="minorHAnsi" w:hAnsiTheme="minorHAnsi" w:cstheme="minorBidi"/>
                <w:sz w:val="22"/>
                <w:szCs w:val="22"/>
                <w:rPrChange w:author="Unknown" w16du:dateUtc="2025-06-10T12:06:00Z" w:id="1729">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709" w:type="dxa"/>
            <w:tcBorders>
              <w:top w:val="single" w:color="0F4761" w:sz="6" w:space="0"/>
              <w:left w:val="single" w:color="0F4761" w:sz="6" w:space="0"/>
              <w:bottom w:val="single" w:color="0F4761" w:sz="6" w:space="0"/>
              <w:right w:val="single" w:color="0F4761" w:sz="6" w:space="0"/>
            </w:tcBorders>
            <w:shd w:val="clear" w:color="auto" w:fill="auto"/>
            <w:vAlign w:val="center"/>
            <w:hideMark/>
          </w:tcPr>
          <w:p w:rsidRPr="00F01509" w:rsidR="00674A85" w:rsidP="00674A85" w:rsidRDefault="00674A85" w14:paraId="494EB97A" w14:textId="77777777">
            <w:pPr>
              <w:rPr>
                <w:rFonts w:asciiTheme="minorHAnsi" w:hAnsiTheme="minorHAnsi" w:cstheme="minorBidi"/>
                <w:sz w:val="22"/>
                <w:szCs w:val="22"/>
                <w:rPrChange w:author="Unknown" w16du:dateUtc="2025-06-10T12:06:00Z" w:id="1730">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992" w:type="dxa"/>
            <w:tcBorders>
              <w:top w:val="single" w:color="0F4761" w:sz="6" w:space="0"/>
              <w:left w:val="single" w:color="0F4761" w:sz="6" w:space="0"/>
              <w:bottom w:val="single" w:color="0F4761" w:sz="6" w:space="0"/>
              <w:right w:val="single" w:color="0F4761" w:sz="24" w:space="0"/>
            </w:tcBorders>
            <w:shd w:val="clear" w:color="auto" w:fill="auto"/>
            <w:vAlign w:val="center"/>
            <w:hideMark/>
          </w:tcPr>
          <w:p w:rsidRPr="00F01509" w:rsidR="00674A85" w:rsidP="00674A85" w:rsidRDefault="00674A85" w14:paraId="6C2E4DCA" w14:textId="77777777">
            <w:pPr>
              <w:rPr>
                <w:rFonts w:asciiTheme="minorHAnsi" w:hAnsiTheme="minorHAnsi" w:cstheme="minorBidi"/>
                <w:sz w:val="22"/>
                <w:szCs w:val="22"/>
                <w:rPrChange w:author="Unknown" w16du:dateUtc="2025-06-10T12:06:00Z" w:id="1731">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r>
      <w:tr w:rsidRPr="00F01509" w:rsidR="00674A85" w:rsidTr="00674A85" w14:paraId="72FF9409" w14:textId="77777777">
        <w:trPr>
          <w:trHeight w:val="300"/>
        </w:trPr>
        <w:tc>
          <w:tcPr>
            <w:tcW w:w="426" w:type="dxa"/>
            <w:vMerge/>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78C58CCE" w14:textId="77777777">
            <w:pPr>
              <w:rPr>
                <w:rFonts w:asciiTheme="minorHAnsi" w:hAnsiTheme="minorHAnsi" w:cstheme="minorHAnsi"/>
                <w:sz w:val="22"/>
                <w:szCs w:val="22"/>
                <w:rPrChange w:author="Catherine Finnegan" w:date="2025-06-10T13:06:00Z" w16du:dateUtc="2025-06-10T12:06:00Z" w:id="1732">
                  <w:rPr>
                    <w:rFonts w:cstheme="minorHAnsi"/>
                  </w:rPr>
                </w:rPrChange>
              </w:rPr>
            </w:pPr>
          </w:p>
        </w:tc>
        <w:tc>
          <w:tcPr>
            <w:tcW w:w="425" w:type="dxa"/>
            <w:vMerge/>
            <w:tcBorders>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4DB7ADED" w14:textId="77777777">
            <w:pPr>
              <w:rPr>
                <w:rFonts w:asciiTheme="minorHAnsi" w:hAnsiTheme="minorHAnsi" w:cstheme="minorHAnsi"/>
                <w:sz w:val="22"/>
                <w:szCs w:val="22"/>
                <w:rPrChange w:author="Catherine Finnegan" w:date="2025-06-10T13:06:00Z" w16du:dateUtc="2025-06-10T12:06:00Z" w:id="1733">
                  <w:rPr>
                    <w:rFonts w:cstheme="minorHAnsi"/>
                  </w:rPr>
                </w:rPrChange>
              </w:rPr>
            </w:pPr>
          </w:p>
        </w:tc>
        <w:tc>
          <w:tcPr>
            <w:tcW w:w="1134" w:type="dxa"/>
            <w:tcBorders>
              <w:top w:val="single" w:color="0F4761" w:sz="6" w:space="0"/>
              <w:left w:val="single" w:color="1F3864" w:themeColor="accent1" w:themeShade="80" w:sz="24" w:space="0"/>
              <w:bottom w:val="single" w:color="0F4761" w:sz="6" w:space="0"/>
              <w:right w:val="single" w:color="0F4761" w:sz="24" w:space="0"/>
            </w:tcBorders>
            <w:shd w:val="clear" w:color="auto" w:fill="auto"/>
            <w:vAlign w:val="center"/>
            <w:hideMark/>
          </w:tcPr>
          <w:p w:rsidRPr="00F01509" w:rsidR="00674A85" w:rsidP="00674A85" w:rsidRDefault="00674A85" w14:paraId="1A9836F0" w14:textId="77777777">
            <w:pPr>
              <w:rPr>
                <w:rFonts w:asciiTheme="minorHAnsi" w:hAnsiTheme="minorHAnsi" w:cstheme="minorBidi"/>
                <w:sz w:val="22"/>
                <w:szCs w:val="22"/>
                <w:rPrChange w:author="Unknown" w16du:dateUtc="2025-06-10T12:06:00Z" w:id="1734">
                  <w:rPr>
                    <w:rFonts w:cstheme="minorHAnsi"/>
                  </w:rPr>
                </w:rPrChange>
              </w:rPr>
            </w:pPr>
            <w:r w:rsidRPr="6C456869">
              <w:rPr>
                <w:rFonts w:asciiTheme="minorHAnsi" w:hAnsiTheme="minorHAnsi" w:cstheme="minorBidi"/>
                <w:sz w:val="22"/>
                <w:szCs w:val="22"/>
                <w:lang w:val="en-GB"/>
              </w:rPr>
              <w:t>LAU34130</w:t>
            </w:r>
            <w:r w:rsidRPr="6C456869">
              <w:rPr>
                <w:rFonts w:asciiTheme="minorHAnsi" w:hAnsiTheme="minorHAnsi" w:cstheme="minorBidi"/>
                <w:sz w:val="22"/>
                <w:szCs w:val="22"/>
              </w:rPr>
              <w:t> </w:t>
            </w:r>
          </w:p>
        </w:tc>
        <w:tc>
          <w:tcPr>
            <w:tcW w:w="2104" w:type="dxa"/>
            <w:tcBorders>
              <w:top w:val="single" w:color="0F4761" w:sz="6" w:space="0"/>
              <w:left w:val="single" w:color="0F4761" w:sz="24" w:space="0"/>
              <w:bottom w:val="single" w:color="0F4761" w:sz="6" w:space="0"/>
              <w:right w:val="single" w:color="0F4761" w:sz="6" w:space="0"/>
            </w:tcBorders>
            <w:shd w:val="clear" w:color="auto" w:fill="auto"/>
            <w:vAlign w:val="center"/>
            <w:hideMark/>
          </w:tcPr>
          <w:p w:rsidRPr="00F01509" w:rsidR="00674A85" w:rsidP="00674A85" w:rsidRDefault="00674A85" w14:paraId="5C8066DC" w14:textId="77777777">
            <w:pPr>
              <w:rPr>
                <w:rFonts w:asciiTheme="minorHAnsi" w:hAnsiTheme="minorHAnsi" w:cstheme="minorBidi"/>
                <w:sz w:val="22"/>
                <w:szCs w:val="22"/>
                <w:rPrChange w:author="Unknown" w16du:dateUtc="2025-06-10T12:06:00Z" w:id="1735">
                  <w:rPr>
                    <w:rFonts w:cstheme="minorHAnsi"/>
                  </w:rPr>
                </w:rPrChange>
              </w:rPr>
            </w:pPr>
            <w:r w:rsidRPr="6C456869">
              <w:rPr>
                <w:rFonts w:asciiTheme="minorHAnsi" w:hAnsiTheme="minorHAnsi" w:cstheme="minorBidi"/>
                <w:sz w:val="22"/>
                <w:szCs w:val="22"/>
                <w:lang w:val="en-GB"/>
              </w:rPr>
              <w:t>Environmental Law (A)</w:t>
            </w:r>
            <w:r w:rsidRPr="6C456869">
              <w:rPr>
                <w:rFonts w:asciiTheme="minorHAnsi" w:hAnsiTheme="minorHAnsi" w:cstheme="minorBidi"/>
                <w:sz w:val="22"/>
                <w:szCs w:val="22"/>
              </w:rPr>
              <w:t> </w:t>
            </w:r>
          </w:p>
        </w:tc>
        <w:tc>
          <w:tcPr>
            <w:tcW w:w="565"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674A85" w:rsidP="00674A85" w:rsidRDefault="00674A85" w14:paraId="44F6DF50" w14:textId="77777777">
            <w:pPr>
              <w:rPr>
                <w:rFonts w:asciiTheme="minorHAnsi" w:hAnsiTheme="minorHAnsi" w:cstheme="minorBidi"/>
                <w:sz w:val="22"/>
                <w:szCs w:val="22"/>
                <w:rPrChange w:author="Unknown" w16du:dateUtc="2025-06-10T12:06:00Z" w:id="1736">
                  <w:rPr>
                    <w:rFonts w:cstheme="minorHAnsi"/>
                  </w:rPr>
                </w:rPrChange>
              </w:rPr>
            </w:pPr>
            <w:r w:rsidRPr="6C456869">
              <w:rPr>
                <w:rFonts w:asciiTheme="minorHAnsi" w:hAnsiTheme="minorHAnsi" w:cstheme="minorBidi"/>
                <w:sz w:val="22"/>
                <w:szCs w:val="22"/>
                <w:lang w:val="en-GB"/>
              </w:rPr>
              <w:t>5</w:t>
            </w:r>
            <w:r w:rsidRPr="6C456869">
              <w:rPr>
                <w:rFonts w:asciiTheme="minorHAnsi" w:hAnsiTheme="minorHAnsi" w:cstheme="minorBidi"/>
                <w:sz w:val="22"/>
                <w:szCs w:val="22"/>
              </w:rPr>
              <w:t> </w:t>
            </w:r>
          </w:p>
        </w:tc>
        <w:tc>
          <w:tcPr>
            <w:tcW w:w="906" w:type="dxa"/>
            <w:tcBorders>
              <w:top w:val="single" w:color="0F4761" w:sz="6" w:space="0"/>
              <w:left w:val="single" w:color="C00000" w:sz="24" w:space="0"/>
              <w:bottom w:val="single" w:color="0F4761" w:sz="6" w:space="0"/>
              <w:right w:val="single" w:color="C00000" w:sz="24" w:space="0"/>
            </w:tcBorders>
            <w:shd w:val="clear" w:color="auto" w:fill="auto"/>
            <w:vAlign w:val="center"/>
            <w:hideMark/>
          </w:tcPr>
          <w:p w:rsidRPr="00F01509" w:rsidR="00674A85" w:rsidP="00674A85" w:rsidRDefault="00674A85" w14:paraId="4DE1CE4A" w14:textId="77777777">
            <w:pPr>
              <w:rPr>
                <w:rFonts w:asciiTheme="minorHAnsi" w:hAnsiTheme="minorHAnsi" w:cstheme="minorBidi"/>
                <w:sz w:val="22"/>
                <w:szCs w:val="22"/>
                <w:rPrChange w:author="Unknown" w16du:dateUtc="2025-06-10T12:06:00Z" w:id="1737">
                  <w:rPr>
                    <w:rFonts w:cstheme="minorHAnsi"/>
                  </w:rPr>
                </w:rPrChange>
              </w:rPr>
            </w:pPr>
            <w:r w:rsidRPr="6C456869">
              <w:rPr>
                <w:rFonts w:asciiTheme="minorHAnsi" w:hAnsiTheme="minorHAnsi" w:cstheme="minorBidi"/>
                <w:sz w:val="22"/>
                <w:szCs w:val="22"/>
                <w:lang w:val="en-GB"/>
              </w:rPr>
              <w:t>JS O /</w:t>
            </w:r>
            <w:r w:rsidRPr="6C456869">
              <w:rPr>
                <w:rFonts w:asciiTheme="minorHAnsi" w:hAnsiTheme="minorHAnsi" w:cstheme="minorBidi"/>
                <w:sz w:val="22"/>
                <w:szCs w:val="22"/>
              </w:rPr>
              <w:t> </w:t>
            </w:r>
          </w:p>
          <w:p w:rsidRPr="00F01509" w:rsidR="00674A85" w:rsidP="00674A85" w:rsidRDefault="00674A85" w14:paraId="6AB3B8A2" w14:textId="77777777">
            <w:pPr>
              <w:rPr>
                <w:rFonts w:asciiTheme="minorHAnsi" w:hAnsiTheme="minorHAnsi" w:cstheme="minorBidi"/>
                <w:sz w:val="22"/>
                <w:szCs w:val="22"/>
                <w:rPrChange w:author="Unknown" w16du:dateUtc="2025-06-10T12:06:00Z" w:id="1738">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677"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674A85" w:rsidP="00674A85" w:rsidRDefault="00674A85" w14:paraId="0BBF1132" w14:textId="77777777">
            <w:pPr>
              <w:rPr>
                <w:rFonts w:asciiTheme="minorHAnsi" w:hAnsiTheme="minorHAnsi" w:cstheme="minorBidi"/>
                <w:sz w:val="22"/>
                <w:szCs w:val="22"/>
                <w:rPrChange w:author="Unknown" w16du:dateUtc="2025-06-10T12:06:00Z" w:id="1739">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851"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674A85" w:rsidP="00674A85" w:rsidRDefault="00674A85" w14:paraId="3C0365AF" w14:textId="77777777">
            <w:pPr>
              <w:rPr>
                <w:rFonts w:asciiTheme="minorHAnsi" w:hAnsiTheme="minorHAnsi" w:cstheme="minorBidi"/>
                <w:sz w:val="22"/>
                <w:szCs w:val="22"/>
                <w:rPrChange w:author="Unknown" w16du:dateUtc="2025-06-10T12:06:00Z" w:id="1740">
                  <w:rPr>
                    <w:rFonts w:cstheme="minorHAnsi"/>
                  </w:rPr>
                </w:rPrChange>
              </w:rPr>
            </w:pPr>
            <w:r w:rsidRPr="6C456869">
              <w:rPr>
                <w:rFonts w:asciiTheme="minorHAnsi" w:hAnsiTheme="minorHAnsi" w:cstheme="minorBidi"/>
                <w:sz w:val="22"/>
                <w:szCs w:val="22"/>
                <w:lang w:val="en-GB"/>
              </w:rPr>
              <w:t>JS O /</w:t>
            </w:r>
            <w:r w:rsidRPr="6C456869">
              <w:rPr>
                <w:rFonts w:asciiTheme="minorHAnsi" w:hAnsiTheme="minorHAnsi" w:cstheme="minorBidi"/>
                <w:sz w:val="22"/>
                <w:szCs w:val="22"/>
              </w:rPr>
              <w:t> </w:t>
            </w:r>
          </w:p>
          <w:p w:rsidRPr="00F01509" w:rsidR="00674A85" w:rsidP="00674A85" w:rsidRDefault="00674A85" w14:paraId="6960BF17" w14:textId="77777777">
            <w:pPr>
              <w:rPr>
                <w:rFonts w:asciiTheme="minorHAnsi" w:hAnsiTheme="minorHAnsi" w:cstheme="minorBidi"/>
                <w:sz w:val="22"/>
                <w:szCs w:val="22"/>
                <w:rPrChange w:author="Unknown" w16du:dateUtc="2025-06-10T12:06:00Z" w:id="1741">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0"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674A85" w:rsidP="00674A85" w:rsidRDefault="00674A85" w14:paraId="3F8FD15D" w14:textId="77777777">
            <w:pPr>
              <w:rPr>
                <w:rFonts w:asciiTheme="minorHAnsi" w:hAnsiTheme="minorHAnsi" w:cstheme="minorBidi"/>
                <w:sz w:val="22"/>
                <w:szCs w:val="22"/>
                <w:rPrChange w:author="Unknown" w16du:dateUtc="2025-06-10T12:06:00Z" w:id="1742">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709" w:type="dxa"/>
            <w:tcBorders>
              <w:top w:val="single" w:color="0F4761" w:sz="6" w:space="0"/>
              <w:left w:val="single" w:color="0F4761" w:sz="6" w:space="0"/>
              <w:bottom w:val="single" w:color="0F4761" w:sz="6" w:space="0"/>
              <w:right w:val="single" w:color="0F4761" w:sz="6" w:space="0"/>
            </w:tcBorders>
            <w:shd w:val="clear" w:color="auto" w:fill="auto"/>
            <w:vAlign w:val="center"/>
            <w:hideMark/>
          </w:tcPr>
          <w:p w:rsidRPr="00F01509" w:rsidR="00674A85" w:rsidP="00674A85" w:rsidRDefault="00674A85" w14:paraId="0B5FA7DE" w14:textId="77777777">
            <w:pPr>
              <w:rPr>
                <w:rFonts w:asciiTheme="minorHAnsi" w:hAnsiTheme="minorHAnsi" w:cstheme="minorBidi"/>
                <w:sz w:val="22"/>
                <w:szCs w:val="22"/>
                <w:rPrChange w:author="Unknown" w16du:dateUtc="2025-06-10T12:06:00Z" w:id="1743">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992" w:type="dxa"/>
            <w:tcBorders>
              <w:top w:val="single" w:color="0F4761" w:sz="6" w:space="0"/>
              <w:left w:val="single" w:color="0F4761" w:sz="6" w:space="0"/>
              <w:bottom w:val="single" w:color="0F4761" w:sz="6" w:space="0"/>
              <w:right w:val="single" w:color="0F4761" w:sz="24" w:space="0"/>
            </w:tcBorders>
            <w:shd w:val="clear" w:color="auto" w:fill="auto"/>
            <w:vAlign w:val="center"/>
            <w:hideMark/>
          </w:tcPr>
          <w:p w:rsidRPr="00F01509" w:rsidR="00674A85" w:rsidP="00674A85" w:rsidRDefault="00674A85" w14:paraId="6FB7A345" w14:textId="77777777">
            <w:pPr>
              <w:rPr>
                <w:rFonts w:asciiTheme="minorHAnsi" w:hAnsiTheme="minorHAnsi" w:cstheme="minorBidi"/>
                <w:sz w:val="22"/>
                <w:szCs w:val="22"/>
                <w:rPrChange w:author="Unknown" w16du:dateUtc="2025-06-10T12:06:00Z" w:id="1744">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r>
      <w:tr w:rsidRPr="00F01509" w:rsidR="00674A85" w:rsidTr="00674A85" w14:paraId="5C9E12FE" w14:textId="77777777">
        <w:trPr>
          <w:trHeight w:val="300"/>
        </w:trPr>
        <w:tc>
          <w:tcPr>
            <w:tcW w:w="426" w:type="dxa"/>
            <w:vMerge/>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51DF14C8" w14:textId="77777777">
            <w:pPr>
              <w:rPr>
                <w:rFonts w:asciiTheme="minorHAnsi" w:hAnsiTheme="minorHAnsi" w:cstheme="minorHAnsi"/>
                <w:sz w:val="22"/>
                <w:szCs w:val="22"/>
                <w:rPrChange w:author="Catherine Finnegan" w:date="2025-06-10T13:06:00Z" w16du:dateUtc="2025-06-10T12:06:00Z" w:id="1745">
                  <w:rPr>
                    <w:rFonts w:cstheme="minorHAnsi"/>
                  </w:rPr>
                </w:rPrChange>
              </w:rPr>
            </w:pPr>
          </w:p>
        </w:tc>
        <w:tc>
          <w:tcPr>
            <w:tcW w:w="425" w:type="dxa"/>
            <w:vMerge/>
            <w:tcBorders>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762D0BB4" w14:textId="77777777">
            <w:pPr>
              <w:rPr>
                <w:rFonts w:asciiTheme="minorHAnsi" w:hAnsiTheme="minorHAnsi" w:cstheme="minorHAnsi"/>
                <w:sz w:val="22"/>
                <w:szCs w:val="22"/>
                <w:rPrChange w:author="Catherine Finnegan" w:date="2025-06-10T13:06:00Z" w16du:dateUtc="2025-06-10T12:06:00Z" w:id="1746">
                  <w:rPr>
                    <w:rFonts w:cstheme="minorHAnsi"/>
                  </w:rPr>
                </w:rPrChange>
              </w:rPr>
            </w:pPr>
          </w:p>
        </w:tc>
        <w:tc>
          <w:tcPr>
            <w:tcW w:w="1134" w:type="dxa"/>
            <w:tcBorders>
              <w:top w:val="single" w:color="0F4761" w:sz="6" w:space="0"/>
              <w:left w:val="single" w:color="1F3864" w:themeColor="accent1" w:themeShade="80" w:sz="24" w:space="0"/>
              <w:bottom w:val="single" w:color="0F4761" w:sz="6" w:space="0"/>
              <w:right w:val="single" w:color="0F4761" w:sz="24" w:space="0"/>
            </w:tcBorders>
            <w:shd w:val="clear" w:color="auto" w:fill="auto"/>
            <w:vAlign w:val="center"/>
            <w:hideMark/>
          </w:tcPr>
          <w:p w:rsidRPr="00F01509" w:rsidR="00674A85" w:rsidP="00674A85" w:rsidRDefault="00674A85" w14:paraId="3926EA6F" w14:textId="77777777">
            <w:pPr>
              <w:rPr>
                <w:rFonts w:asciiTheme="minorHAnsi" w:hAnsiTheme="minorHAnsi" w:cstheme="minorBidi"/>
                <w:sz w:val="22"/>
                <w:szCs w:val="22"/>
                <w:rPrChange w:author="Unknown" w16du:dateUtc="2025-06-10T12:06:00Z" w:id="1747">
                  <w:rPr>
                    <w:rFonts w:cstheme="minorHAnsi"/>
                  </w:rPr>
                </w:rPrChange>
              </w:rPr>
            </w:pPr>
            <w:r w:rsidRPr="6C456869">
              <w:rPr>
                <w:rFonts w:asciiTheme="minorHAnsi" w:hAnsiTheme="minorHAnsi" w:cstheme="minorBidi"/>
                <w:sz w:val="22"/>
                <w:szCs w:val="22"/>
                <w:lang w:val="en-GB"/>
              </w:rPr>
              <w:t>LAU34131</w:t>
            </w:r>
            <w:r w:rsidRPr="6C456869">
              <w:rPr>
                <w:rFonts w:asciiTheme="minorHAnsi" w:hAnsiTheme="minorHAnsi" w:cstheme="minorBidi"/>
                <w:sz w:val="22"/>
                <w:szCs w:val="22"/>
              </w:rPr>
              <w:t> </w:t>
            </w:r>
          </w:p>
        </w:tc>
        <w:tc>
          <w:tcPr>
            <w:tcW w:w="2104" w:type="dxa"/>
            <w:tcBorders>
              <w:top w:val="single" w:color="0F4761" w:sz="6" w:space="0"/>
              <w:left w:val="single" w:color="0F4761" w:sz="24" w:space="0"/>
              <w:bottom w:val="single" w:color="0F4761" w:sz="6" w:space="0"/>
              <w:right w:val="single" w:color="0F4761" w:sz="6" w:space="0"/>
            </w:tcBorders>
            <w:shd w:val="clear" w:color="auto" w:fill="auto"/>
            <w:vAlign w:val="center"/>
            <w:hideMark/>
          </w:tcPr>
          <w:p w:rsidRPr="00F01509" w:rsidR="00674A85" w:rsidP="00674A85" w:rsidRDefault="00674A85" w14:paraId="24FC697C" w14:textId="77777777">
            <w:pPr>
              <w:rPr>
                <w:rFonts w:asciiTheme="minorHAnsi" w:hAnsiTheme="minorHAnsi" w:cstheme="minorBidi"/>
                <w:sz w:val="22"/>
                <w:szCs w:val="22"/>
                <w:rPrChange w:author="Unknown" w16du:dateUtc="2025-06-10T12:06:00Z" w:id="1748">
                  <w:rPr>
                    <w:rFonts w:cstheme="minorHAnsi"/>
                  </w:rPr>
                </w:rPrChange>
              </w:rPr>
            </w:pPr>
            <w:r w:rsidRPr="6C456869">
              <w:rPr>
                <w:rFonts w:asciiTheme="minorHAnsi" w:hAnsiTheme="minorHAnsi" w:cstheme="minorBidi"/>
                <w:sz w:val="22"/>
                <w:szCs w:val="22"/>
                <w:lang w:val="en-GB"/>
              </w:rPr>
              <w:t>Environmental Law</w:t>
            </w:r>
            <w:r w:rsidRPr="6C456869">
              <w:rPr>
                <w:rFonts w:asciiTheme="minorHAnsi" w:hAnsiTheme="minorHAnsi" w:cstheme="minorBidi"/>
                <w:sz w:val="22"/>
                <w:szCs w:val="22"/>
              </w:rPr>
              <w:t> </w:t>
            </w:r>
          </w:p>
        </w:tc>
        <w:tc>
          <w:tcPr>
            <w:tcW w:w="565"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674A85" w:rsidP="00674A85" w:rsidRDefault="00674A85" w14:paraId="026786A1" w14:textId="77777777">
            <w:pPr>
              <w:rPr>
                <w:rFonts w:asciiTheme="minorHAnsi" w:hAnsiTheme="minorHAnsi" w:cstheme="minorBidi"/>
                <w:sz w:val="22"/>
                <w:szCs w:val="22"/>
                <w:rPrChange w:author="Unknown" w16du:dateUtc="2025-06-10T12:06:00Z" w:id="1749">
                  <w:rPr>
                    <w:rFonts w:cstheme="minorHAnsi"/>
                  </w:rPr>
                </w:rPrChange>
              </w:rPr>
            </w:pPr>
            <w:r w:rsidRPr="6C456869">
              <w:rPr>
                <w:rFonts w:asciiTheme="minorHAnsi" w:hAnsiTheme="minorHAnsi" w:cstheme="minorBidi"/>
                <w:sz w:val="22"/>
                <w:szCs w:val="22"/>
                <w:lang w:val="en-GB"/>
              </w:rPr>
              <w:t>10</w:t>
            </w:r>
            <w:r w:rsidRPr="6C456869">
              <w:rPr>
                <w:rFonts w:asciiTheme="minorHAnsi" w:hAnsiTheme="minorHAnsi" w:cstheme="minorBidi"/>
                <w:sz w:val="22"/>
                <w:szCs w:val="22"/>
              </w:rPr>
              <w:t> </w:t>
            </w:r>
          </w:p>
        </w:tc>
        <w:tc>
          <w:tcPr>
            <w:tcW w:w="906" w:type="dxa"/>
            <w:tcBorders>
              <w:top w:val="single" w:color="0F4761" w:sz="6" w:space="0"/>
              <w:left w:val="single" w:color="C00000" w:sz="24" w:space="0"/>
              <w:bottom w:val="single" w:color="0F4761" w:sz="6" w:space="0"/>
              <w:right w:val="single" w:color="C00000" w:sz="24" w:space="0"/>
            </w:tcBorders>
            <w:shd w:val="clear" w:color="auto" w:fill="auto"/>
            <w:vAlign w:val="center"/>
            <w:hideMark/>
          </w:tcPr>
          <w:p w:rsidRPr="00F01509" w:rsidR="00674A85" w:rsidP="00674A85" w:rsidRDefault="00674A85" w14:paraId="58A47407" w14:textId="77777777">
            <w:pPr>
              <w:rPr>
                <w:rFonts w:asciiTheme="minorHAnsi" w:hAnsiTheme="minorHAnsi" w:cstheme="minorBidi"/>
                <w:sz w:val="22"/>
                <w:szCs w:val="22"/>
                <w:rPrChange w:author="Unknown" w16du:dateUtc="2025-06-10T12:06:00Z" w:id="1750">
                  <w:rPr>
                    <w:rFonts w:cstheme="minorHAnsi"/>
                  </w:rPr>
                </w:rPrChange>
              </w:rPr>
            </w:pPr>
            <w:r w:rsidRPr="6C456869">
              <w:rPr>
                <w:rFonts w:asciiTheme="minorHAnsi" w:hAnsiTheme="minorHAnsi" w:cstheme="minorBidi"/>
                <w:sz w:val="22"/>
                <w:szCs w:val="22"/>
                <w:lang w:val="en-GB"/>
              </w:rPr>
              <w:t>JS O / SS O</w:t>
            </w:r>
            <w:r w:rsidRPr="6C456869">
              <w:rPr>
                <w:rFonts w:asciiTheme="minorHAnsi" w:hAnsiTheme="minorHAnsi" w:cstheme="minorBidi"/>
                <w:sz w:val="22"/>
                <w:szCs w:val="22"/>
              </w:rPr>
              <w:t> </w:t>
            </w:r>
          </w:p>
        </w:tc>
        <w:tc>
          <w:tcPr>
            <w:tcW w:w="677"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674A85" w:rsidP="00674A85" w:rsidRDefault="00674A85" w14:paraId="38040A76" w14:textId="77777777">
            <w:pPr>
              <w:rPr>
                <w:rFonts w:asciiTheme="minorHAnsi" w:hAnsiTheme="minorHAnsi" w:cstheme="minorBidi"/>
                <w:sz w:val="22"/>
                <w:szCs w:val="22"/>
                <w:rPrChange w:author="Unknown" w16du:dateUtc="2025-06-10T12:06:00Z" w:id="1751">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851"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674A85" w:rsidP="00674A85" w:rsidRDefault="00674A85" w14:paraId="0E121A27" w14:textId="77777777">
            <w:pPr>
              <w:rPr>
                <w:rFonts w:asciiTheme="minorHAnsi" w:hAnsiTheme="minorHAnsi" w:cstheme="minorBidi"/>
                <w:sz w:val="22"/>
                <w:szCs w:val="22"/>
                <w:rPrChange w:author="Unknown" w16du:dateUtc="2025-06-10T12:06:00Z" w:id="1752">
                  <w:rPr>
                    <w:rFonts w:cstheme="minorHAnsi"/>
                  </w:rPr>
                </w:rPrChange>
              </w:rPr>
            </w:pPr>
            <w:r w:rsidRPr="6C456869">
              <w:rPr>
                <w:rFonts w:asciiTheme="minorHAnsi" w:hAnsiTheme="minorHAnsi" w:cstheme="minorBidi"/>
                <w:sz w:val="22"/>
                <w:szCs w:val="22"/>
                <w:lang w:val="en-GB"/>
              </w:rPr>
              <w:t>JS O / SS O</w:t>
            </w:r>
            <w:r w:rsidRPr="6C456869">
              <w:rPr>
                <w:rFonts w:asciiTheme="minorHAnsi" w:hAnsiTheme="minorHAnsi" w:cstheme="minorBidi"/>
                <w:sz w:val="22"/>
                <w:szCs w:val="22"/>
              </w:rPr>
              <w:t> </w:t>
            </w:r>
          </w:p>
        </w:tc>
        <w:tc>
          <w:tcPr>
            <w:tcW w:w="850"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674A85" w:rsidP="00674A85" w:rsidRDefault="00674A85" w14:paraId="6781F001" w14:textId="77777777">
            <w:pPr>
              <w:rPr>
                <w:rFonts w:asciiTheme="minorHAnsi" w:hAnsiTheme="minorHAnsi" w:cstheme="minorBidi"/>
                <w:sz w:val="22"/>
                <w:szCs w:val="22"/>
                <w:rPrChange w:author="Unknown" w16du:dateUtc="2025-06-10T12:06:00Z" w:id="1753">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709" w:type="dxa"/>
            <w:tcBorders>
              <w:top w:val="single" w:color="0F4761" w:sz="6" w:space="0"/>
              <w:left w:val="single" w:color="0F4761" w:sz="6" w:space="0"/>
              <w:bottom w:val="single" w:color="0F4761" w:sz="6" w:space="0"/>
              <w:right w:val="single" w:color="0F4761" w:sz="6" w:space="0"/>
            </w:tcBorders>
            <w:shd w:val="clear" w:color="auto" w:fill="auto"/>
            <w:vAlign w:val="center"/>
            <w:hideMark/>
          </w:tcPr>
          <w:p w:rsidRPr="00F01509" w:rsidR="00674A85" w:rsidP="00674A85" w:rsidRDefault="00674A85" w14:paraId="7EE14C26" w14:textId="77777777">
            <w:pPr>
              <w:rPr>
                <w:rFonts w:asciiTheme="minorHAnsi" w:hAnsiTheme="minorHAnsi" w:cstheme="minorBidi"/>
                <w:sz w:val="22"/>
                <w:szCs w:val="22"/>
                <w:rPrChange w:author="Unknown" w16du:dateUtc="2025-06-10T12:06:00Z" w:id="1754">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992" w:type="dxa"/>
            <w:tcBorders>
              <w:top w:val="single" w:color="0F4761" w:sz="6" w:space="0"/>
              <w:left w:val="single" w:color="0F4761" w:sz="6" w:space="0"/>
              <w:bottom w:val="single" w:color="0F4761" w:sz="6" w:space="0"/>
              <w:right w:val="single" w:color="0F4761" w:sz="24" w:space="0"/>
            </w:tcBorders>
            <w:shd w:val="clear" w:color="auto" w:fill="auto"/>
            <w:vAlign w:val="center"/>
            <w:hideMark/>
          </w:tcPr>
          <w:p w:rsidRPr="00F01509" w:rsidR="00674A85" w:rsidP="00674A85" w:rsidRDefault="00674A85" w14:paraId="24333C53" w14:textId="77777777">
            <w:pPr>
              <w:rPr>
                <w:rFonts w:asciiTheme="minorHAnsi" w:hAnsiTheme="minorHAnsi" w:cstheme="minorBidi"/>
                <w:sz w:val="22"/>
                <w:szCs w:val="22"/>
                <w:rPrChange w:author="Unknown" w16du:dateUtc="2025-06-10T12:06:00Z" w:id="1755">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r>
      <w:tr w:rsidRPr="00F01509" w:rsidR="00674A85" w:rsidTr="00674A85" w14:paraId="589C5499" w14:textId="77777777">
        <w:trPr>
          <w:trHeight w:val="300"/>
        </w:trPr>
        <w:tc>
          <w:tcPr>
            <w:tcW w:w="426" w:type="dxa"/>
            <w:vMerge/>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374B881F" w14:textId="77777777">
            <w:pPr>
              <w:rPr>
                <w:rFonts w:asciiTheme="minorHAnsi" w:hAnsiTheme="minorHAnsi" w:cstheme="minorHAnsi"/>
                <w:sz w:val="22"/>
                <w:szCs w:val="22"/>
                <w:rPrChange w:author="Catherine Finnegan" w:date="2025-06-10T13:06:00Z" w16du:dateUtc="2025-06-10T12:06:00Z" w:id="1756">
                  <w:rPr>
                    <w:rFonts w:cstheme="minorHAnsi"/>
                  </w:rPr>
                </w:rPrChange>
              </w:rPr>
            </w:pPr>
          </w:p>
        </w:tc>
        <w:tc>
          <w:tcPr>
            <w:tcW w:w="425" w:type="dxa"/>
            <w:vMerge/>
            <w:tcBorders>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67B1CBAD" w14:textId="77777777">
            <w:pPr>
              <w:rPr>
                <w:rFonts w:asciiTheme="minorHAnsi" w:hAnsiTheme="minorHAnsi" w:cstheme="minorHAnsi"/>
                <w:sz w:val="22"/>
                <w:szCs w:val="22"/>
                <w:rPrChange w:author="Catherine Finnegan" w:date="2025-06-10T13:06:00Z" w16du:dateUtc="2025-06-10T12:06:00Z" w:id="1757">
                  <w:rPr>
                    <w:rFonts w:cstheme="minorHAnsi"/>
                  </w:rPr>
                </w:rPrChange>
              </w:rPr>
            </w:pPr>
          </w:p>
        </w:tc>
        <w:tc>
          <w:tcPr>
            <w:tcW w:w="1134" w:type="dxa"/>
            <w:tcBorders>
              <w:top w:val="single" w:color="0F4761" w:sz="6" w:space="0"/>
              <w:left w:val="single" w:color="1F3864" w:themeColor="accent1" w:themeShade="80" w:sz="24" w:space="0"/>
              <w:bottom w:val="single" w:color="0F4761" w:sz="24" w:space="0"/>
              <w:right w:val="single" w:color="0F4761" w:sz="24" w:space="0"/>
            </w:tcBorders>
            <w:shd w:val="clear" w:color="auto" w:fill="auto"/>
            <w:vAlign w:val="center"/>
            <w:hideMark/>
          </w:tcPr>
          <w:p w:rsidRPr="00F01509" w:rsidR="00674A85" w:rsidP="00674A85" w:rsidRDefault="00674A85" w14:paraId="2ADF9174" w14:textId="77777777">
            <w:pPr>
              <w:rPr>
                <w:rFonts w:asciiTheme="minorHAnsi" w:hAnsiTheme="minorHAnsi" w:cstheme="minorBidi"/>
                <w:sz w:val="22"/>
                <w:szCs w:val="22"/>
                <w:rPrChange w:author="Unknown" w16du:dateUtc="2025-06-10T12:06:00Z" w:id="1758">
                  <w:rPr>
                    <w:rFonts w:cstheme="minorHAnsi"/>
                  </w:rPr>
                </w:rPrChange>
              </w:rPr>
            </w:pPr>
            <w:r w:rsidRPr="6C456869">
              <w:rPr>
                <w:rFonts w:asciiTheme="minorHAnsi" w:hAnsiTheme="minorHAnsi" w:cstheme="minorBidi"/>
                <w:sz w:val="22"/>
                <w:szCs w:val="22"/>
                <w:lang w:val="en-GB"/>
              </w:rPr>
              <w:t>LAU34062</w:t>
            </w:r>
            <w:r w:rsidRPr="6C456869">
              <w:rPr>
                <w:rFonts w:asciiTheme="minorHAnsi" w:hAnsiTheme="minorHAnsi" w:cstheme="minorBidi"/>
                <w:sz w:val="22"/>
                <w:szCs w:val="22"/>
              </w:rPr>
              <w:t> </w:t>
            </w:r>
          </w:p>
        </w:tc>
        <w:tc>
          <w:tcPr>
            <w:tcW w:w="2104" w:type="dxa"/>
            <w:tcBorders>
              <w:top w:val="single" w:color="0F4761" w:sz="6" w:space="0"/>
              <w:left w:val="single" w:color="0F4761" w:sz="24" w:space="0"/>
              <w:bottom w:val="single" w:color="0F4761" w:sz="24" w:space="0"/>
              <w:right w:val="single" w:color="0F4761" w:sz="6" w:space="0"/>
            </w:tcBorders>
            <w:shd w:val="clear" w:color="auto" w:fill="auto"/>
            <w:vAlign w:val="center"/>
            <w:hideMark/>
          </w:tcPr>
          <w:p w:rsidRPr="00F01509" w:rsidR="00674A85" w:rsidP="00674A85" w:rsidRDefault="00674A85" w14:paraId="5DDBCE4E" w14:textId="77777777">
            <w:pPr>
              <w:rPr>
                <w:rFonts w:asciiTheme="minorHAnsi" w:hAnsiTheme="minorHAnsi" w:cstheme="minorBidi"/>
                <w:sz w:val="22"/>
                <w:szCs w:val="22"/>
                <w:rPrChange w:author="Unknown" w16du:dateUtc="2025-06-10T12:06:00Z" w:id="1759">
                  <w:rPr>
                    <w:rFonts w:cstheme="minorHAnsi"/>
                  </w:rPr>
                </w:rPrChange>
              </w:rPr>
            </w:pPr>
            <w:r w:rsidRPr="6C456869">
              <w:rPr>
                <w:rFonts w:asciiTheme="minorHAnsi" w:hAnsiTheme="minorHAnsi" w:cstheme="minorBidi"/>
                <w:sz w:val="22"/>
                <w:szCs w:val="22"/>
                <w:lang w:val="en-GB"/>
              </w:rPr>
              <w:t>International Trade Law</w:t>
            </w:r>
            <w:r w:rsidRPr="6C456869">
              <w:rPr>
                <w:rFonts w:asciiTheme="minorHAnsi" w:hAnsiTheme="minorHAnsi" w:cstheme="minorBidi"/>
                <w:sz w:val="22"/>
                <w:szCs w:val="22"/>
              </w:rPr>
              <w:t> </w:t>
            </w:r>
          </w:p>
        </w:tc>
        <w:tc>
          <w:tcPr>
            <w:tcW w:w="565" w:type="dxa"/>
            <w:tcBorders>
              <w:top w:val="single" w:color="0F4761" w:sz="6" w:space="0"/>
              <w:left w:val="single" w:color="0F4761" w:sz="6" w:space="0"/>
              <w:bottom w:val="single" w:color="0F4761" w:sz="24" w:space="0"/>
              <w:right w:val="single" w:color="C00000" w:sz="24" w:space="0"/>
            </w:tcBorders>
            <w:shd w:val="clear" w:color="auto" w:fill="auto"/>
            <w:vAlign w:val="center"/>
            <w:hideMark/>
          </w:tcPr>
          <w:p w:rsidRPr="00F01509" w:rsidR="00674A85" w:rsidP="00674A85" w:rsidRDefault="00674A85" w14:paraId="548664E5" w14:textId="77777777">
            <w:pPr>
              <w:rPr>
                <w:rFonts w:asciiTheme="minorHAnsi" w:hAnsiTheme="minorHAnsi" w:cstheme="minorBidi"/>
                <w:sz w:val="22"/>
                <w:szCs w:val="22"/>
                <w:rPrChange w:author="Unknown" w16du:dateUtc="2025-06-10T12:06:00Z" w:id="1760">
                  <w:rPr>
                    <w:rFonts w:cstheme="minorHAnsi"/>
                  </w:rPr>
                </w:rPrChange>
              </w:rPr>
            </w:pPr>
            <w:r w:rsidRPr="6C456869">
              <w:rPr>
                <w:rFonts w:asciiTheme="minorHAnsi" w:hAnsiTheme="minorHAnsi" w:cstheme="minorBidi"/>
                <w:sz w:val="22"/>
                <w:szCs w:val="22"/>
                <w:lang w:val="en-GB"/>
              </w:rPr>
              <w:t>5</w:t>
            </w:r>
            <w:r w:rsidRPr="6C456869">
              <w:rPr>
                <w:rFonts w:asciiTheme="minorHAnsi" w:hAnsiTheme="minorHAnsi" w:cstheme="minorBidi"/>
                <w:sz w:val="22"/>
                <w:szCs w:val="22"/>
              </w:rPr>
              <w:t> </w:t>
            </w:r>
          </w:p>
        </w:tc>
        <w:tc>
          <w:tcPr>
            <w:tcW w:w="906" w:type="dxa"/>
            <w:tcBorders>
              <w:top w:val="single" w:color="0F4761" w:sz="6" w:space="0"/>
              <w:left w:val="single" w:color="C00000" w:sz="24" w:space="0"/>
              <w:bottom w:val="single" w:color="0F4761" w:sz="24" w:space="0"/>
              <w:right w:val="single" w:color="C00000" w:sz="24" w:space="0"/>
            </w:tcBorders>
            <w:shd w:val="clear" w:color="auto" w:fill="auto"/>
            <w:vAlign w:val="center"/>
            <w:hideMark/>
          </w:tcPr>
          <w:p w:rsidRPr="00F01509" w:rsidR="00674A85" w:rsidP="00674A85" w:rsidRDefault="00674A85" w14:paraId="42D987DF" w14:textId="77777777">
            <w:pPr>
              <w:rPr>
                <w:rFonts w:asciiTheme="minorHAnsi" w:hAnsiTheme="minorHAnsi" w:cstheme="minorBidi"/>
                <w:sz w:val="22"/>
                <w:szCs w:val="22"/>
                <w:rPrChange w:author="Unknown" w16du:dateUtc="2025-06-10T12:06:00Z" w:id="1761">
                  <w:rPr>
                    <w:rFonts w:cstheme="minorHAnsi"/>
                  </w:rPr>
                </w:rPrChange>
              </w:rPr>
            </w:pPr>
            <w:r w:rsidRPr="6C456869">
              <w:rPr>
                <w:rFonts w:asciiTheme="minorHAnsi" w:hAnsiTheme="minorHAnsi" w:cstheme="minorBidi"/>
                <w:sz w:val="22"/>
                <w:szCs w:val="22"/>
                <w:lang w:val="en-GB"/>
              </w:rPr>
              <w:t>JS O /</w:t>
            </w:r>
            <w:r w:rsidRPr="6C456869">
              <w:rPr>
                <w:rFonts w:asciiTheme="minorHAnsi" w:hAnsiTheme="minorHAnsi" w:cstheme="minorBidi"/>
                <w:sz w:val="22"/>
                <w:szCs w:val="22"/>
              </w:rPr>
              <w:t> </w:t>
            </w:r>
          </w:p>
          <w:p w:rsidRPr="00F01509" w:rsidR="00674A85" w:rsidP="00674A85" w:rsidRDefault="00674A85" w14:paraId="2E3E5852" w14:textId="77777777">
            <w:pPr>
              <w:rPr>
                <w:rFonts w:asciiTheme="minorHAnsi" w:hAnsiTheme="minorHAnsi" w:cstheme="minorBidi"/>
                <w:sz w:val="22"/>
                <w:szCs w:val="22"/>
                <w:rPrChange w:author="Unknown" w16du:dateUtc="2025-06-10T12:06:00Z" w:id="1762">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677" w:type="dxa"/>
            <w:tcBorders>
              <w:top w:val="single" w:color="0F4761" w:sz="6" w:space="0"/>
              <w:left w:val="single" w:color="C00000" w:sz="24" w:space="0"/>
              <w:bottom w:val="single" w:color="0F4761" w:sz="24" w:space="0"/>
              <w:right w:val="single" w:color="0F4761" w:sz="6" w:space="0"/>
            </w:tcBorders>
            <w:shd w:val="clear" w:color="auto" w:fill="auto"/>
            <w:vAlign w:val="center"/>
            <w:hideMark/>
          </w:tcPr>
          <w:p w:rsidRPr="00F01509" w:rsidR="00674A85" w:rsidP="00674A85" w:rsidRDefault="00674A85" w14:paraId="28CF0141" w14:textId="77777777">
            <w:pPr>
              <w:rPr>
                <w:rFonts w:asciiTheme="minorHAnsi" w:hAnsiTheme="minorHAnsi" w:cstheme="minorBidi"/>
                <w:sz w:val="22"/>
                <w:szCs w:val="22"/>
                <w:rPrChange w:author="Unknown" w16du:dateUtc="2025-06-10T12:06:00Z" w:id="1763">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851" w:type="dxa"/>
            <w:tcBorders>
              <w:top w:val="single" w:color="0F4761" w:sz="6" w:space="0"/>
              <w:left w:val="single" w:color="0F4761" w:sz="6" w:space="0"/>
              <w:bottom w:val="single" w:color="0F4761" w:sz="24" w:space="0"/>
              <w:right w:val="single" w:color="C00000" w:sz="24" w:space="0"/>
            </w:tcBorders>
            <w:shd w:val="clear" w:color="auto" w:fill="auto"/>
            <w:vAlign w:val="center"/>
            <w:hideMark/>
          </w:tcPr>
          <w:p w:rsidRPr="00F01509" w:rsidR="00674A85" w:rsidP="00674A85" w:rsidRDefault="00674A85" w14:paraId="286FEEAF" w14:textId="77777777">
            <w:pPr>
              <w:rPr>
                <w:rFonts w:asciiTheme="minorHAnsi" w:hAnsiTheme="minorHAnsi" w:cstheme="minorBidi"/>
                <w:sz w:val="22"/>
                <w:szCs w:val="22"/>
                <w:rPrChange w:author="Unknown" w16du:dateUtc="2025-06-10T12:06:00Z" w:id="1764">
                  <w:rPr>
                    <w:rFonts w:cstheme="minorHAnsi"/>
                  </w:rPr>
                </w:rPrChange>
              </w:rPr>
            </w:pPr>
            <w:r w:rsidRPr="6C456869">
              <w:rPr>
                <w:rFonts w:asciiTheme="minorHAnsi" w:hAnsiTheme="minorHAnsi" w:cstheme="minorBidi"/>
                <w:sz w:val="22"/>
                <w:szCs w:val="22"/>
                <w:lang w:val="en-GB"/>
              </w:rPr>
              <w:t>JS O /</w:t>
            </w:r>
            <w:r w:rsidRPr="6C456869">
              <w:rPr>
                <w:rFonts w:asciiTheme="minorHAnsi" w:hAnsiTheme="minorHAnsi" w:cstheme="minorBidi"/>
                <w:sz w:val="22"/>
                <w:szCs w:val="22"/>
              </w:rPr>
              <w:t> </w:t>
            </w:r>
          </w:p>
          <w:p w:rsidRPr="00F01509" w:rsidR="00674A85" w:rsidP="00674A85" w:rsidRDefault="00674A85" w14:paraId="692481C5" w14:textId="77777777">
            <w:pPr>
              <w:rPr>
                <w:rFonts w:asciiTheme="minorHAnsi" w:hAnsiTheme="minorHAnsi" w:cstheme="minorBidi"/>
                <w:sz w:val="22"/>
                <w:szCs w:val="22"/>
                <w:rPrChange w:author="Unknown" w16du:dateUtc="2025-06-10T12:06:00Z" w:id="1765">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0" w:type="dxa"/>
            <w:tcBorders>
              <w:top w:val="single" w:color="0F4761" w:sz="6" w:space="0"/>
              <w:left w:val="single" w:color="C00000" w:sz="24" w:space="0"/>
              <w:bottom w:val="single" w:color="0F4761" w:sz="24" w:space="0"/>
              <w:right w:val="single" w:color="0F4761" w:sz="6" w:space="0"/>
            </w:tcBorders>
            <w:shd w:val="clear" w:color="auto" w:fill="auto"/>
            <w:vAlign w:val="center"/>
            <w:hideMark/>
          </w:tcPr>
          <w:p w:rsidRPr="00F01509" w:rsidR="00674A85" w:rsidP="00674A85" w:rsidRDefault="00674A85" w14:paraId="3893465F" w14:textId="77777777">
            <w:pPr>
              <w:rPr>
                <w:rFonts w:asciiTheme="minorHAnsi" w:hAnsiTheme="minorHAnsi" w:cstheme="minorBidi"/>
                <w:sz w:val="22"/>
                <w:szCs w:val="22"/>
                <w:rPrChange w:author="Unknown" w16du:dateUtc="2025-06-10T12:06:00Z" w:id="1766">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709" w:type="dxa"/>
            <w:tcBorders>
              <w:top w:val="single" w:color="0F4761" w:sz="6" w:space="0"/>
              <w:left w:val="single" w:color="0F4761" w:sz="6" w:space="0"/>
              <w:bottom w:val="single" w:color="0F4761" w:sz="24" w:space="0"/>
              <w:right w:val="single" w:color="0F4761" w:sz="6" w:space="0"/>
            </w:tcBorders>
            <w:shd w:val="clear" w:color="auto" w:fill="auto"/>
            <w:vAlign w:val="center"/>
            <w:hideMark/>
          </w:tcPr>
          <w:p w:rsidRPr="00F01509" w:rsidR="00674A85" w:rsidP="00674A85" w:rsidRDefault="00674A85" w14:paraId="04FF8242" w14:textId="77777777">
            <w:pPr>
              <w:rPr>
                <w:rFonts w:asciiTheme="minorHAnsi" w:hAnsiTheme="minorHAnsi" w:cstheme="minorBidi"/>
                <w:sz w:val="22"/>
                <w:szCs w:val="22"/>
                <w:rPrChange w:author="Unknown" w16du:dateUtc="2025-06-10T12:06:00Z" w:id="1767">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c>
          <w:tcPr>
            <w:tcW w:w="992" w:type="dxa"/>
            <w:tcBorders>
              <w:top w:val="single" w:color="0F4761" w:sz="6" w:space="0"/>
              <w:left w:val="single" w:color="0F4761" w:sz="6" w:space="0"/>
              <w:bottom w:val="single" w:color="0F4761" w:sz="24" w:space="0"/>
              <w:right w:val="single" w:color="0F4761" w:sz="24" w:space="0"/>
            </w:tcBorders>
            <w:shd w:val="clear" w:color="auto" w:fill="auto"/>
            <w:vAlign w:val="center"/>
            <w:hideMark/>
          </w:tcPr>
          <w:p w:rsidRPr="00F01509" w:rsidR="00674A85" w:rsidP="00674A85" w:rsidRDefault="00674A85" w14:paraId="5934C5FD" w14:textId="77777777">
            <w:pPr>
              <w:rPr>
                <w:rFonts w:asciiTheme="minorHAnsi" w:hAnsiTheme="minorHAnsi" w:cstheme="minorBidi"/>
                <w:sz w:val="22"/>
                <w:szCs w:val="22"/>
                <w:rPrChange w:author="Unknown" w16du:dateUtc="2025-06-10T12:06:00Z" w:id="1768">
                  <w:rPr>
                    <w:rFonts w:cstheme="minorHAnsi"/>
                  </w:rPr>
                </w:rPrChange>
              </w:rPr>
            </w:pPr>
            <w:r w:rsidRPr="6C456869">
              <w:rPr>
                <w:rFonts w:asciiTheme="minorHAnsi" w:hAnsiTheme="minorHAnsi" w:cstheme="minorBidi"/>
                <w:sz w:val="22"/>
                <w:szCs w:val="22"/>
                <w:lang w:val="en-GB"/>
              </w:rPr>
              <w:t>JS O</w:t>
            </w:r>
            <w:r w:rsidRPr="6C456869">
              <w:rPr>
                <w:rFonts w:asciiTheme="minorHAnsi" w:hAnsiTheme="minorHAnsi" w:cstheme="minorBidi"/>
                <w:sz w:val="22"/>
                <w:szCs w:val="22"/>
              </w:rPr>
              <w:t> </w:t>
            </w:r>
          </w:p>
        </w:tc>
      </w:tr>
      <w:tr w:rsidRPr="00F01509" w:rsidR="00674A85" w:rsidTr="00674A85" w14:paraId="305C0BD7" w14:textId="77777777">
        <w:trPr>
          <w:trHeight w:val="300"/>
        </w:trPr>
        <w:tc>
          <w:tcPr>
            <w:tcW w:w="426" w:type="dxa"/>
            <w:vMerge w:val="restart"/>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shd w:val="clear" w:color="auto" w:fill="auto"/>
            <w:vAlign w:val="center"/>
            <w:hideMark/>
          </w:tcPr>
          <w:p w:rsidRPr="00F01509" w:rsidR="00674A85" w:rsidP="00674A85" w:rsidRDefault="00674A85" w14:paraId="00665BAF" w14:textId="77777777">
            <w:pPr>
              <w:rPr>
                <w:rFonts w:asciiTheme="minorHAnsi" w:hAnsiTheme="minorHAnsi" w:cstheme="minorBidi"/>
                <w:sz w:val="22"/>
                <w:szCs w:val="22"/>
                <w:rPrChange w:author="Unknown" w16du:dateUtc="2025-06-10T12:06:00Z" w:id="1769">
                  <w:rPr>
                    <w:rFonts w:cstheme="minorHAnsi"/>
                  </w:rPr>
                </w:rPrChange>
              </w:rPr>
            </w:pPr>
            <w:r w:rsidRPr="6C456869">
              <w:rPr>
                <w:rFonts w:asciiTheme="minorHAnsi" w:hAnsiTheme="minorHAnsi" w:cstheme="minorBidi"/>
                <w:sz w:val="22"/>
                <w:szCs w:val="22"/>
                <w:lang w:val="en-GB"/>
              </w:rPr>
              <w:t>n/a</w:t>
            </w:r>
            <w:r w:rsidRPr="6C456869">
              <w:rPr>
                <w:rFonts w:asciiTheme="minorHAnsi" w:hAnsiTheme="minorHAnsi" w:cstheme="minorBidi"/>
                <w:sz w:val="22"/>
                <w:szCs w:val="22"/>
              </w:rPr>
              <w:t> </w:t>
            </w:r>
          </w:p>
        </w:tc>
        <w:tc>
          <w:tcPr>
            <w:tcW w:w="425" w:type="dxa"/>
            <w:vMerge w:val="restart"/>
            <w:tcBorders>
              <w:top w:val="single" w:color="0F4761" w:sz="24" w:space="0"/>
              <w:left w:val="single" w:color="1F3864" w:themeColor="accent1" w:themeShade="80" w:sz="24" w:space="0"/>
              <w:bottom w:val="single" w:color="1F3864" w:themeColor="accent1" w:themeShade="80" w:sz="24" w:space="0"/>
              <w:right w:val="single" w:color="1F3864" w:themeColor="accent1" w:themeShade="80" w:sz="24" w:space="0"/>
            </w:tcBorders>
            <w:shd w:val="clear" w:color="auto" w:fill="auto"/>
            <w:vAlign w:val="center"/>
            <w:hideMark/>
          </w:tcPr>
          <w:p w:rsidRPr="00F01509" w:rsidR="00674A85" w:rsidP="00674A85" w:rsidRDefault="00674A85" w14:paraId="71D803D7" w14:textId="77777777">
            <w:pPr>
              <w:rPr>
                <w:rFonts w:asciiTheme="minorHAnsi" w:hAnsiTheme="minorHAnsi" w:cstheme="minorBidi"/>
                <w:sz w:val="22"/>
                <w:szCs w:val="22"/>
                <w:rPrChange w:author="Unknown" w16du:dateUtc="2025-06-10T12:06:00Z" w:id="1770">
                  <w:rPr>
                    <w:rFonts w:cstheme="minorHAnsi"/>
                  </w:rPr>
                </w:rPrChange>
              </w:rPr>
            </w:pPr>
            <w:r w:rsidRPr="6C456869">
              <w:rPr>
                <w:rFonts w:asciiTheme="minorHAnsi" w:hAnsiTheme="minorHAnsi" w:cstheme="minorBidi"/>
                <w:sz w:val="22"/>
                <w:szCs w:val="22"/>
                <w:lang w:val="en-GB"/>
              </w:rPr>
              <w:t>10</w:t>
            </w:r>
            <w:r w:rsidRPr="6C456869">
              <w:rPr>
                <w:rFonts w:asciiTheme="minorHAnsi" w:hAnsiTheme="minorHAnsi" w:cstheme="minorBidi"/>
                <w:sz w:val="22"/>
                <w:szCs w:val="22"/>
              </w:rPr>
              <w:t> </w:t>
            </w:r>
          </w:p>
        </w:tc>
        <w:tc>
          <w:tcPr>
            <w:tcW w:w="1134" w:type="dxa"/>
            <w:tcBorders>
              <w:top w:val="single" w:color="0F4761" w:sz="24" w:space="0"/>
              <w:left w:val="single" w:color="1F3864" w:themeColor="accent1" w:themeShade="80" w:sz="24" w:space="0"/>
              <w:bottom w:val="single" w:color="0F4761" w:sz="6" w:space="0"/>
              <w:right w:val="single" w:color="0F4761" w:sz="24" w:space="0"/>
            </w:tcBorders>
            <w:shd w:val="clear" w:color="auto" w:fill="auto"/>
            <w:vAlign w:val="center"/>
            <w:hideMark/>
          </w:tcPr>
          <w:p w:rsidRPr="00F01509" w:rsidR="00674A85" w:rsidP="00674A85" w:rsidRDefault="00674A85" w14:paraId="071842F3" w14:textId="77777777">
            <w:pPr>
              <w:rPr>
                <w:rFonts w:asciiTheme="minorHAnsi" w:hAnsiTheme="minorHAnsi" w:cstheme="minorBidi"/>
                <w:sz w:val="22"/>
                <w:szCs w:val="22"/>
                <w:rPrChange w:author="Unknown" w16du:dateUtc="2025-06-10T12:06:00Z" w:id="1771">
                  <w:rPr>
                    <w:rFonts w:cstheme="minorHAnsi"/>
                  </w:rPr>
                </w:rPrChange>
              </w:rPr>
            </w:pPr>
            <w:r w:rsidRPr="6C456869">
              <w:rPr>
                <w:rFonts w:asciiTheme="minorHAnsi" w:hAnsiTheme="minorHAnsi" w:cstheme="minorBidi"/>
                <w:sz w:val="22"/>
                <w:szCs w:val="22"/>
                <w:lang w:val="en-GB"/>
              </w:rPr>
              <w:t>LAU44112</w:t>
            </w:r>
            <w:r w:rsidRPr="6C456869">
              <w:rPr>
                <w:rFonts w:asciiTheme="minorHAnsi" w:hAnsiTheme="minorHAnsi" w:cstheme="minorBidi"/>
                <w:sz w:val="22"/>
                <w:szCs w:val="22"/>
              </w:rPr>
              <w:t> </w:t>
            </w:r>
          </w:p>
        </w:tc>
        <w:tc>
          <w:tcPr>
            <w:tcW w:w="2104" w:type="dxa"/>
            <w:tcBorders>
              <w:top w:val="single" w:color="0F4761" w:sz="24" w:space="0"/>
              <w:left w:val="single" w:color="0F4761" w:sz="24" w:space="0"/>
              <w:bottom w:val="single" w:color="0F4761" w:sz="6" w:space="0"/>
              <w:right w:val="single" w:color="0F4761" w:sz="6" w:space="0"/>
            </w:tcBorders>
            <w:shd w:val="clear" w:color="auto" w:fill="auto"/>
            <w:vAlign w:val="center"/>
            <w:hideMark/>
          </w:tcPr>
          <w:p w:rsidRPr="00F01509" w:rsidR="00674A85" w:rsidP="00674A85" w:rsidRDefault="00674A85" w14:paraId="48CD1F19" w14:textId="77777777">
            <w:pPr>
              <w:rPr>
                <w:rFonts w:asciiTheme="minorHAnsi" w:hAnsiTheme="minorHAnsi" w:cstheme="minorBidi"/>
                <w:sz w:val="22"/>
                <w:szCs w:val="22"/>
                <w:rPrChange w:author="Unknown" w16du:dateUtc="2025-06-10T12:06:00Z" w:id="1772">
                  <w:rPr>
                    <w:rFonts w:cstheme="minorHAnsi"/>
                  </w:rPr>
                </w:rPrChange>
              </w:rPr>
            </w:pPr>
            <w:r w:rsidRPr="6C456869">
              <w:rPr>
                <w:rFonts w:asciiTheme="minorHAnsi" w:hAnsiTheme="minorHAnsi" w:cstheme="minorBidi"/>
                <w:sz w:val="22"/>
                <w:szCs w:val="22"/>
                <w:lang w:val="en-GB"/>
              </w:rPr>
              <w:t>Conflicts of Law</w:t>
            </w:r>
            <w:r w:rsidRPr="6C456869">
              <w:rPr>
                <w:rFonts w:asciiTheme="minorHAnsi" w:hAnsiTheme="minorHAnsi" w:cstheme="minorBidi"/>
                <w:sz w:val="22"/>
                <w:szCs w:val="22"/>
              </w:rPr>
              <w:t> </w:t>
            </w:r>
          </w:p>
        </w:tc>
        <w:tc>
          <w:tcPr>
            <w:tcW w:w="565" w:type="dxa"/>
            <w:tcBorders>
              <w:top w:val="single" w:color="0F4761" w:sz="24" w:space="0"/>
              <w:left w:val="single" w:color="0F4761" w:sz="6" w:space="0"/>
              <w:bottom w:val="single" w:color="0F4761" w:sz="6" w:space="0"/>
              <w:right w:val="single" w:color="C00000" w:sz="24" w:space="0"/>
            </w:tcBorders>
            <w:shd w:val="clear" w:color="auto" w:fill="auto"/>
            <w:vAlign w:val="center"/>
            <w:hideMark/>
          </w:tcPr>
          <w:p w:rsidRPr="00F01509" w:rsidR="00674A85" w:rsidP="00674A85" w:rsidRDefault="00674A85" w14:paraId="002ECC1E" w14:textId="77777777">
            <w:pPr>
              <w:rPr>
                <w:rFonts w:asciiTheme="minorHAnsi" w:hAnsiTheme="minorHAnsi" w:cstheme="minorBidi"/>
                <w:sz w:val="22"/>
                <w:szCs w:val="22"/>
                <w:rPrChange w:author="Unknown" w16du:dateUtc="2025-06-10T12:06:00Z" w:id="1773">
                  <w:rPr>
                    <w:rFonts w:cstheme="minorHAnsi"/>
                  </w:rPr>
                </w:rPrChange>
              </w:rPr>
            </w:pPr>
            <w:r w:rsidRPr="6C456869">
              <w:rPr>
                <w:rFonts w:asciiTheme="minorHAnsi" w:hAnsiTheme="minorHAnsi" w:cstheme="minorBidi"/>
                <w:sz w:val="22"/>
                <w:szCs w:val="22"/>
                <w:lang w:val="en-GB"/>
              </w:rPr>
              <w:t>10</w:t>
            </w:r>
            <w:r w:rsidRPr="6C456869">
              <w:rPr>
                <w:rFonts w:asciiTheme="minorHAnsi" w:hAnsiTheme="minorHAnsi" w:cstheme="minorBidi"/>
                <w:sz w:val="22"/>
                <w:szCs w:val="22"/>
              </w:rPr>
              <w:t> </w:t>
            </w:r>
          </w:p>
        </w:tc>
        <w:tc>
          <w:tcPr>
            <w:tcW w:w="906" w:type="dxa"/>
            <w:tcBorders>
              <w:top w:val="single" w:color="0F4761" w:sz="24" w:space="0"/>
              <w:left w:val="single" w:color="C00000" w:sz="24" w:space="0"/>
              <w:bottom w:val="single" w:color="0F4761" w:sz="6" w:space="0"/>
              <w:right w:val="single" w:color="C00000" w:sz="24" w:space="0"/>
            </w:tcBorders>
            <w:shd w:val="clear" w:color="auto" w:fill="auto"/>
            <w:vAlign w:val="center"/>
            <w:hideMark/>
          </w:tcPr>
          <w:p w:rsidRPr="00F01509" w:rsidR="00674A85" w:rsidP="00674A85" w:rsidRDefault="00674A85" w14:paraId="1E5939B2" w14:textId="77777777">
            <w:pPr>
              <w:rPr>
                <w:rFonts w:asciiTheme="minorHAnsi" w:hAnsiTheme="minorHAnsi" w:cstheme="minorBidi"/>
                <w:sz w:val="22"/>
                <w:szCs w:val="22"/>
                <w:rPrChange w:author="Unknown" w16du:dateUtc="2025-06-10T12:06:00Z" w:id="1774">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677" w:type="dxa"/>
            <w:tcBorders>
              <w:top w:val="single" w:color="0F4761" w:sz="24" w:space="0"/>
              <w:left w:val="single" w:color="C00000" w:sz="24" w:space="0"/>
              <w:bottom w:val="single" w:color="0F4761" w:sz="6" w:space="0"/>
              <w:right w:val="single" w:color="0F4761" w:sz="6" w:space="0"/>
            </w:tcBorders>
            <w:shd w:val="clear" w:color="auto" w:fill="auto"/>
            <w:vAlign w:val="center"/>
            <w:hideMark/>
          </w:tcPr>
          <w:p w:rsidRPr="00F01509" w:rsidR="00674A85" w:rsidP="00674A85" w:rsidRDefault="00674A85" w14:paraId="60072E3E" w14:textId="77777777">
            <w:pPr>
              <w:rPr>
                <w:rFonts w:asciiTheme="minorHAnsi" w:hAnsiTheme="minorHAnsi" w:cstheme="minorBidi"/>
                <w:sz w:val="22"/>
                <w:szCs w:val="22"/>
                <w:rPrChange w:author="Unknown" w16du:dateUtc="2025-06-10T12:06:00Z" w:id="1775">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1" w:type="dxa"/>
            <w:tcBorders>
              <w:top w:val="single" w:color="0F4761" w:sz="24" w:space="0"/>
              <w:left w:val="single" w:color="0F4761" w:sz="6" w:space="0"/>
              <w:bottom w:val="single" w:color="0F4761" w:sz="6" w:space="0"/>
              <w:right w:val="single" w:color="C00000" w:sz="24" w:space="0"/>
            </w:tcBorders>
            <w:shd w:val="clear" w:color="auto" w:fill="auto"/>
            <w:vAlign w:val="center"/>
            <w:hideMark/>
          </w:tcPr>
          <w:p w:rsidRPr="00F01509" w:rsidR="00674A85" w:rsidP="00674A85" w:rsidRDefault="00674A85" w14:paraId="0E85DAD1" w14:textId="77777777">
            <w:pPr>
              <w:rPr>
                <w:rFonts w:asciiTheme="minorHAnsi" w:hAnsiTheme="minorHAnsi" w:cstheme="minorBidi"/>
                <w:sz w:val="22"/>
                <w:szCs w:val="22"/>
                <w:rPrChange w:author="Unknown" w16du:dateUtc="2025-06-10T12:06:00Z" w:id="1776">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0" w:type="dxa"/>
            <w:tcBorders>
              <w:top w:val="single" w:color="0F4761" w:sz="24" w:space="0"/>
              <w:left w:val="single" w:color="C00000" w:sz="24" w:space="0"/>
              <w:bottom w:val="single" w:color="0F4761" w:sz="6" w:space="0"/>
              <w:right w:val="single" w:color="0F4761" w:sz="6" w:space="0"/>
            </w:tcBorders>
            <w:shd w:val="clear" w:color="auto" w:fill="auto"/>
            <w:vAlign w:val="center"/>
            <w:hideMark/>
          </w:tcPr>
          <w:p w:rsidRPr="00F01509" w:rsidR="00674A85" w:rsidP="00674A85" w:rsidRDefault="00674A85" w14:paraId="402832AE" w14:textId="77777777">
            <w:pPr>
              <w:rPr>
                <w:rFonts w:asciiTheme="minorHAnsi" w:hAnsiTheme="minorHAnsi" w:cstheme="minorBidi"/>
                <w:sz w:val="22"/>
                <w:szCs w:val="22"/>
                <w:rPrChange w:author="Unknown" w16du:dateUtc="2025-06-10T12:06:00Z" w:id="1777">
                  <w:rPr>
                    <w:rFonts w:cstheme="minorHAnsi"/>
                  </w:rPr>
                </w:rPrChange>
              </w:rPr>
            </w:pPr>
            <w:r w:rsidRPr="6C456869">
              <w:rPr>
                <w:rFonts w:asciiTheme="minorHAnsi" w:hAnsiTheme="minorHAnsi" w:cstheme="minorBidi"/>
                <w:sz w:val="22"/>
                <w:szCs w:val="22"/>
                <w:lang w:val="en-GB"/>
              </w:rPr>
              <w:t>N/A</w:t>
            </w:r>
            <w:r w:rsidRPr="6C456869">
              <w:rPr>
                <w:rFonts w:asciiTheme="minorHAnsi" w:hAnsiTheme="minorHAnsi" w:cstheme="minorBidi"/>
                <w:sz w:val="22"/>
                <w:szCs w:val="22"/>
              </w:rPr>
              <w:t> </w:t>
            </w:r>
          </w:p>
        </w:tc>
        <w:tc>
          <w:tcPr>
            <w:tcW w:w="709" w:type="dxa"/>
            <w:tcBorders>
              <w:top w:val="single" w:color="0F4761" w:sz="24" w:space="0"/>
              <w:left w:val="single" w:color="0F4761" w:sz="6" w:space="0"/>
              <w:bottom w:val="single" w:color="0F4761" w:sz="6" w:space="0"/>
              <w:right w:val="single" w:color="0F4761" w:sz="6" w:space="0"/>
            </w:tcBorders>
            <w:shd w:val="clear" w:color="auto" w:fill="auto"/>
            <w:vAlign w:val="center"/>
            <w:hideMark/>
          </w:tcPr>
          <w:p w:rsidRPr="00F01509" w:rsidR="00674A85" w:rsidP="00674A85" w:rsidRDefault="00674A85" w14:paraId="612D243C" w14:textId="77777777">
            <w:pPr>
              <w:rPr>
                <w:rFonts w:asciiTheme="minorHAnsi" w:hAnsiTheme="minorHAnsi" w:cstheme="minorBidi"/>
                <w:sz w:val="22"/>
                <w:szCs w:val="22"/>
                <w:rPrChange w:author="Unknown" w16du:dateUtc="2025-06-10T12:06:00Z" w:id="1778">
                  <w:rPr>
                    <w:rFonts w:cstheme="minorHAnsi"/>
                  </w:rPr>
                </w:rPrChange>
              </w:rPr>
            </w:pPr>
            <w:r w:rsidRPr="6C456869">
              <w:rPr>
                <w:rFonts w:asciiTheme="minorHAnsi" w:hAnsiTheme="minorHAnsi" w:cstheme="minorBidi"/>
                <w:sz w:val="22"/>
                <w:szCs w:val="22"/>
                <w:lang w:val="en-GB"/>
              </w:rPr>
              <w:t>N/A</w:t>
            </w:r>
            <w:r w:rsidRPr="6C456869">
              <w:rPr>
                <w:rFonts w:asciiTheme="minorHAnsi" w:hAnsiTheme="minorHAnsi" w:cstheme="minorBidi"/>
                <w:sz w:val="22"/>
                <w:szCs w:val="22"/>
              </w:rPr>
              <w:t> </w:t>
            </w:r>
          </w:p>
        </w:tc>
        <w:tc>
          <w:tcPr>
            <w:tcW w:w="992" w:type="dxa"/>
            <w:tcBorders>
              <w:top w:val="single" w:color="0F4761" w:sz="24" w:space="0"/>
              <w:left w:val="single" w:color="0F4761" w:sz="6" w:space="0"/>
              <w:bottom w:val="single" w:color="0F4761" w:sz="6" w:space="0"/>
              <w:right w:val="single" w:color="0F4761" w:sz="24" w:space="0"/>
            </w:tcBorders>
            <w:shd w:val="clear" w:color="auto" w:fill="auto"/>
            <w:vAlign w:val="center"/>
            <w:hideMark/>
          </w:tcPr>
          <w:p w:rsidRPr="00F01509" w:rsidR="00674A85" w:rsidP="00674A85" w:rsidRDefault="00674A85" w14:paraId="1BD408A3" w14:textId="77777777">
            <w:pPr>
              <w:rPr>
                <w:rFonts w:asciiTheme="minorHAnsi" w:hAnsiTheme="minorHAnsi" w:cstheme="minorBidi"/>
                <w:sz w:val="22"/>
                <w:szCs w:val="22"/>
                <w:rPrChange w:author="Unknown" w16du:dateUtc="2025-06-10T12:06:00Z" w:id="1779">
                  <w:rPr>
                    <w:rFonts w:cstheme="minorHAnsi"/>
                  </w:rPr>
                </w:rPrChange>
              </w:rPr>
            </w:pPr>
            <w:r w:rsidRPr="6C456869">
              <w:rPr>
                <w:rFonts w:asciiTheme="minorHAnsi" w:hAnsiTheme="minorHAnsi" w:cstheme="minorBidi"/>
                <w:sz w:val="22"/>
                <w:szCs w:val="22"/>
                <w:lang w:val="en-GB"/>
              </w:rPr>
              <w:t>N/A</w:t>
            </w:r>
            <w:r w:rsidRPr="6C456869">
              <w:rPr>
                <w:rFonts w:asciiTheme="minorHAnsi" w:hAnsiTheme="minorHAnsi" w:cstheme="minorBidi"/>
                <w:sz w:val="22"/>
                <w:szCs w:val="22"/>
              </w:rPr>
              <w:t> </w:t>
            </w:r>
          </w:p>
        </w:tc>
      </w:tr>
      <w:tr w:rsidRPr="00F01509" w:rsidR="00674A85" w:rsidTr="00674A85" w14:paraId="1CDA5086" w14:textId="77777777">
        <w:trPr>
          <w:trHeight w:val="300"/>
        </w:trPr>
        <w:tc>
          <w:tcPr>
            <w:tcW w:w="426" w:type="dxa"/>
            <w:vMerge/>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563EFA8A" w14:textId="77777777">
            <w:pPr>
              <w:rPr>
                <w:rFonts w:asciiTheme="minorHAnsi" w:hAnsiTheme="minorHAnsi" w:cstheme="minorHAnsi"/>
                <w:sz w:val="22"/>
                <w:szCs w:val="22"/>
                <w:rPrChange w:author="Catherine Finnegan" w:date="2025-06-10T13:06:00Z" w16du:dateUtc="2025-06-10T12:06:00Z" w:id="1780">
                  <w:rPr>
                    <w:rFonts w:cstheme="minorHAnsi"/>
                  </w:rPr>
                </w:rPrChange>
              </w:rPr>
            </w:pPr>
          </w:p>
        </w:tc>
        <w:tc>
          <w:tcPr>
            <w:tcW w:w="425" w:type="dxa"/>
            <w:vMerge/>
            <w:tcBorders>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491E6C41" w14:textId="77777777">
            <w:pPr>
              <w:rPr>
                <w:rFonts w:asciiTheme="minorHAnsi" w:hAnsiTheme="minorHAnsi" w:cstheme="minorHAnsi"/>
                <w:sz w:val="22"/>
                <w:szCs w:val="22"/>
                <w:rPrChange w:author="Catherine Finnegan" w:date="2025-06-10T13:06:00Z" w16du:dateUtc="2025-06-10T12:06:00Z" w:id="1781">
                  <w:rPr>
                    <w:rFonts w:cstheme="minorHAnsi"/>
                  </w:rPr>
                </w:rPrChange>
              </w:rPr>
            </w:pPr>
          </w:p>
        </w:tc>
        <w:tc>
          <w:tcPr>
            <w:tcW w:w="1134" w:type="dxa"/>
            <w:tcBorders>
              <w:top w:val="single" w:color="0F4761" w:sz="6" w:space="0"/>
              <w:left w:val="single" w:color="1F3864" w:themeColor="accent1" w:themeShade="80" w:sz="24" w:space="0"/>
              <w:bottom w:val="single" w:color="0F4761" w:sz="6" w:space="0"/>
              <w:right w:val="single" w:color="0F4761" w:sz="24" w:space="0"/>
            </w:tcBorders>
            <w:shd w:val="clear" w:color="auto" w:fill="auto"/>
            <w:vAlign w:val="center"/>
            <w:hideMark/>
          </w:tcPr>
          <w:p w:rsidRPr="00F01509" w:rsidR="00674A85" w:rsidP="00674A85" w:rsidRDefault="00674A85" w14:paraId="2F2BD793" w14:textId="77777777">
            <w:pPr>
              <w:rPr>
                <w:rFonts w:asciiTheme="minorHAnsi" w:hAnsiTheme="minorHAnsi" w:cstheme="minorBidi"/>
                <w:sz w:val="22"/>
                <w:szCs w:val="22"/>
                <w:rPrChange w:author="Unknown" w16du:dateUtc="2025-06-10T12:06:00Z" w:id="1782">
                  <w:rPr>
                    <w:rFonts w:cstheme="minorHAnsi"/>
                  </w:rPr>
                </w:rPrChange>
              </w:rPr>
            </w:pPr>
            <w:r w:rsidRPr="6C456869">
              <w:rPr>
                <w:rFonts w:asciiTheme="minorHAnsi" w:hAnsiTheme="minorHAnsi" w:cstheme="minorBidi"/>
                <w:sz w:val="22"/>
                <w:szCs w:val="22"/>
                <w:lang w:val="en-GB"/>
              </w:rPr>
              <w:t>LAU44062</w:t>
            </w:r>
            <w:r w:rsidRPr="6C456869">
              <w:rPr>
                <w:rFonts w:asciiTheme="minorHAnsi" w:hAnsiTheme="minorHAnsi" w:cstheme="minorBidi"/>
                <w:sz w:val="22"/>
                <w:szCs w:val="22"/>
              </w:rPr>
              <w:t> </w:t>
            </w:r>
          </w:p>
        </w:tc>
        <w:tc>
          <w:tcPr>
            <w:tcW w:w="2104" w:type="dxa"/>
            <w:tcBorders>
              <w:top w:val="single" w:color="0F4761" w:sz="6" w:space="0"/>
              <w:left w:val="single" w:color="0F4761" w:sz="24" w:space="0"/>
              <w:bottom w:val="single" w:color="0F4761" w:sz="6" w:space="0"/>
              <w:right w:val="single" w:color="0F4761" w:sz="6" w:space="0"/>
            </w:tcBorders>
            <w:shd w:val="clear" w:color="auto" w:fill="auto"/>
            <w:vAlign w:val="center"/>
            <w:hideMark/>
          </w:tcPr>
          <w:p w:rsidRPr="00F01509" w:rsidR="00674A85" w:rsidP="00674A85" w:rsidRDefault="00674A85" w14:paraId="3FF9F3B3" w14:textId="77777777">
            <w:pPr>
              <w:rPr>
                <w:rFonts w:asciiTheme="minorHAnsi" w:hAnsiTheme="minorHAnsi" w:cstheme="minorBidi"/>
                <w:sz w:val="22"/>
                <w:szCs w:val="22"/>
                <w:rPrChange w:author="Unknown" w16du:dateUtc="2025-06-10T12:06:00Z" w:id="1783">
                  <w:rPr>
                    <w:rFonts w:cstheme="minorHAnsi"/>
                  </w:rPr>
                </w:rPrChange>
              </w:rPr>
            </w:pPr>
            <w:r w:rsidRPr="6C456869">
              <w:rPr>
                <w:rFonts w:asciiTheme="minorHAnsi" w:hAnsiTheme="minorHAnsi" w:cstheme="minorBidi"/>
                <w:sz w:val="22"/>
                <w:szCs w:val="22"/>
                <w:lang w:val="en-GB"/>
              </w:rPr>
              <w:t>Media Law</w:t>
            </w:r>
            <w:r w:rsidRPr="6C456869">
              <w:rPr>
                <w:rFonts w:asciiTheme="minorHAnsi" w:hAnsiTheme="minorHAnsi" w:cstheme="minorBidi"/>
                <w:sz w:val="22"/>
                <w:szCs w:val="22"/>
              </w:rPr>
              <w:t> </w:t>
            </w:r>
          </w:p>
        </w:tc>
        <w:tc>
          <w:tcPr>
            <w:tcW w:w="565"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674A85" w:rsidP="00674A85" w:rsidRDefault="00674A85" w14:paraId="7306F6F0" w14:textId="77777777">
            <w:pPr>
              <w:rPr>
                <w:rFonts w:asciiTheme="minorHAnsi" w:hAnsiTheme="minorHAnsi" w:cstheme="minorBidi"/>
                <w:sz w:val="22"/>
                <w:szCs w:val="22"/>
                <w:rPrChange w:author="Unknown" w16du:dateUtc="2025-06-10T12:06:00Z" w:id="1784">
                  <w:rPr>
                    <w:rFonts w:cstheme="minorHAnsi"/>
                  </w:rPr>
                </w:rPrChange>
              </w:rPr>
            </w:pPr>
            <w:r w:rsidRPr="6C456869">
              <w:rPr>
                <w:rFonts w:asciiTheme="minorHAnsi" w:hAnsiTheme="minorHAnsi" w:cstheme="minorBidi"/>
                <w:sz w:val="22"/>
                <w:szCs w:val="22"/>
                <w:lang w:val="en-GB"/>
              </w:rPr>
              <w:t>10</w:t>
            </w:r>
            <w:r w:rsidRPr="6C456869">
              <w:rPr>
                <w:rFonts w:asciiTheme="minorHAnsi" w:hAnsiTheme="minorHAnsi" w:cstheme="minorBidi"/>
                <w:sz w:val="22"/>
                <w:szCs w:val="22"/>
              </w:rPr>
              <w:t> </w:t>
            </w:r>
          </w:p>
        </w:tc>
        <w:tc>
          <w:tcPr>
            <w:tcW w:w="906" w:type="dxa"/>
            <w:tcBorders>
              <w:top w:val="single" w:color="0F4761" w:sz="6" w:space="0"/>
              <w:left w:val="single" w:color="C00000" w:sz="24" w:space="0"/>
              <w:bottom w:val="single" w:color="0F4761" w:sz="6" w:space="0"/>
              <w:right w:val="single" w:color="C00000" w:sz="24" w:space="0"/>
            </w:tcBorders>
            <w:shd w:val="clear" w:color="auto" w:fill="auto"/>
            <w:vAlign w:val="center"/>
            <w:hideMark/>
          </w:tcPr>
          <w:p w:rsidRPr="00F01509" w:rsidR="00674A85" w:rsidP="00674A85" w:rsidRDefault="00674A85" w14:paraId="6D3C3804" w14:textId="77777777">
            <w:pPr>
              <w:rPr>
                <w:rFonts w:asciiTheme="minorHAnsi" w:hAnsiTheme="minorHAnsi" w:cstheme="minorBidi"/>
                <w:sz w:val="22"/>
                <w:szCs w:val="22"/>
                <w:rPrChange w:author="Unknown" w16du:dateUtc="2025-06-10T12:06:00Z" w:id="1785">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677"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674A85" w:rsidP="00674A85" w:rsidRDefault="00674A85" w14:paraId="3A3DE1C5" w14:textId="77777777">
            <w:pPr>
              <w:rPr>
                <w:rFonts w:asciiTheme="minorHAnsi" w:hAnsiTheme="minorHAnsi" w:cstheme="minorBidi"/>
                <w:sz w:val="22"/>
                <w:szCs w:val="22"/>
                <w:rPrChange w:author="Unknown" w16du:dateUtc="2025-06-10T12:06:00Z" w:id="1786">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1"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674A85" w:rsidP="00674A85" w:rsidRDefault="00674A85" w14:paraId="730B2731" w14:textId="77777777">
            <w:pPr>
              <w:rPr>
                <w:rFonts w:asciiTheme="minorHAnsi" w:hAnsiTheme="minorHAnsi" w:cstheme="minorBidi"/>
                <w:sz w:val="22"/>
                <w:szCs w:val="22"/>
                <w:rPrChange w:author="Unknown" w16du:dateUtc="2025-06-10T12:06:00Z" w:id="1787">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0"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674A85" w:rsidP="00674A85" w:rsidRDefault="00674A85" w14:paraId="0DEB80D5" w14:textId="77777777">
            <w:pPr>
              <w:rPr>
                <w:rFonts w:asciiTheme="minorHAnsi" w:hAnsiTheme="minorHAnsi" w:cstheme="minorBidi"/>
                <w:sz w:val="22"/>
                <w:szCs w:val="22"/>
                <w:rPrChange w:author="Unknown" w16du:dateUtc="2025-06-10T12:06:00Z" w:id="1788">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709" w:type="dxa"/>
            <w:tcBorders>
              <w:top w:val="single" w:color="0F4761" w:sz="6" w:space="0"/>
              <w:left w:val="single" w:color="0F4761" w:sz="6" w:space="0"/>
              <w:bottom w:val="single" w:color="0F4761" w:sz="6" w:space="0"/>
              <w:right w:val="single" w:color="0F4761" w:sz="6" w:space="0"/>
            </w:tcBorders>
            <w:shd w:val="clear" w:color="auto" w:fill="auto"/>
            <w:vAlign w:val="center"/>
            <w:hideMark/>
          </w:tcPr>
          <w:p w:rsidRPr="00F01509" w:rsidR="00674A85" w:rsidP="00674A85" w:rsidRDefault="00674A85" w14:paraId="1EBA32F0" w14:textId="77777777">
            <w:pPr>
              <w:rPr>
                <w:rFonts w:asciiTheme="minorHAnsi" w:hAnsiTheme="minorHAnsi" w:cstheme="minorBidi"/>
                <w:sz w:val="22"/>
                <w:szCs w:val="22"/>
                <w:rPrChange w:author="Unknown" w16du:dateUtc="2025-06-10T12:06:00Z" w:id="1789">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992" w:type="dxa"/>
            <w:tcBorders>
              <w:top w:val="single" w:color="0F4761" w:sz="6" w:space="0"/>
              <w:left w:val="single" w:color="0F4761" w:sz="6" w:space="0"/>
              <w:bottom w:val="single" w:color="0F4761" w:sz="6" w:space="0"/>
              <w:right w:val="single" w:color="0F4761" w:sz="24" w:space="0"/>
            </w:tcBorders>
            <w:shd w:val="clear" w:color="auto" w:fill="auto"/>
            <w:vAlign w:val="center"/>
            <w:hideMark/>
          </w:tcPr>
          <w:p w:rsidRPr="00F01509" w:rsidR="00674A85" w:rsidP="00674A85" w:rsidRDefault="00674A85" w14:paraId="6840E692" w14:textId="77777777">
            <w:pPr>
              <w:rPr>
                <w:rFonts w:asciiTheme="minorHAnsi" w:hAnsiTheme="minorHAnsi" w:cstheme="minorBidi"/>
                <w:sz w:val="22"/>
                <w:szCs w:val="22"/>
                <w:rPrChange w:author="Unknown" w16du:dateUtc="2025-06-10T12:06:00Z" w:id="1790">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r>
      <w:tr w:rsidRPr="00F01509" w:rsidR="00674A85" w:rsidTr="00674A85" w14:paraId="7E2A5A2A" w14:textId="77777777">
        <w:trPr>
          <w:trHeight w:val="300"/>
        </w:trPr>
        <w:tc>
          <w:tcPr>
            <w:tcW w:w="426" w:type="dxa"/>
            <w:vMerge/>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7E4FE437" w14:textId="77777777">
            <w:pPr>
              <w:rPr>
                <w:rFonts w:asciiTheme="minorHAnsi" w:hAnsiTheme="minorHAnsi" w:cstheme="minorHAnsi"/>
                <w:sz w:val="22"/>
                <w:szCs w:val="22"/>
                <w:rPrChange w:author="Catherine Finnegan" w:date="2025-06-10T13:06:00Z" w16du:dateUtc="2025-06-10T12:06:00Z" w:id="1791">
                  <w:rPr>
                    <w:rFonts w:cstheme="minorHAnsi"/>
                  </w:rPr>
                </w:rPrChange>
              </w:rPr>
            </w:pPr>
          </w:p>
        </w:tc>
        <w:tc>
          <w:tcPr>
            <w:tcW w:w="425" w:type="dxa"/>
            <w:vMerge/>
            <w:tcBorders>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59F31361" w14:textId="77777777">
            <w:pPr>
              <w:rPr>
                <w:rFonts w:asciiTheme="minorHAnsi" w:hAnsiTheme="minorHAnsi" w:cstheme="minorHAnsi"/>
                <w:sz w:val="22"/>
                <w:szCs w:val="22"/>
                <w:rPrChange w:author="Catherine Finnegan" w:date="2025-06-10T13:06:00Z" w16du:dateUtc="2025-06-10T12:06:00Z" w:id="1792">
                  <w:rPr>
                    <w:rFonts w:cstheme="minorHAnsi"/>
                  </w:rPr>
                </w:rPrChange>
              </w:rPr>
            </w:pPr>
          </w:p>
        </w:tc>
        <w:tc>
          <w:tcPr>
            <w:tcW w:w="1134" w:type="dxa"/>
            <w:tcBorders>
              <w:top w:val="single" w:color="0F4761" w:sz="6" w:space="0"/>
              <w:left w:val="single" w:color="1F3864" w:themeColor="accent1" w:themeShade="80" w:sz="24" w:space="0"/>
              <w:bottom w:val="single" w:color="0F4761" w:sz="6" w:space="0"/>
              <w:right w:val="single" w:color="0F4761" w:sz="24" w:space="0"/>
            </w:tcBorders>
            <w:shd w:val="clear" w:color="auto" w:fill="auto"/>
            <w:hideMark/>
          </w:tcPr>
          <w:p w:rsidRPr="00F01509" w:rsidR="00674A85" w:rsidP="00674A85" w:rsidRDefault="00674A85" w14:paraId="5D3B64C0" w14:textId="77777777">
            <w:pPr>
              <w:rPr>
                <w:rFonts w:asciiTheme="minorHAnsi" w:hAnsiTheme="minorHAnsi" w:cstheme="minorBidi"/>
                <w:sz w:val="22"/>
                <w:szCs w:val="22"/>
                <w:rPrChange w:author="Unknown" w16du:dateUtc="2025-06-10T12:06:00Z" w:id="1793">
                  <w:rPr>
                    <w:rFonts w:cstheme="minorHAnsi"/>
                  </w:rPr>
                </w:rPrChange>
              </w:rPr>
            </w:pPr>
            <w:r w:rsidRPr="6C456869">
              <w:rPr>
                <w:rFonts w:asciiTheme="minorHAnsi" w:hAnsiTheme="minorHAnsi" w:cstheme="minorBidi"/>
                <w:sz w:val="22"/>
                <w:szCs w:val="22"/>
                <w:lang w:val="en-GB"/>
              </w:rPr>
              <w:t>LAU44241</w:t>
            </w:r>
            <w:r w:rsidRPr="6C456869">
              <w:rPr>
                <w:rFonts w:asciiTheme="minorHAnsi" w:hAnsiTheme="minorHAnsi" w:cstheme="minorBidi"/>
                <w:sz w:val="22"/>
                <w:szCs w:val="22"/>
              </w:rPr>
              <w:t> </w:t>
            </w:r>
          </w:p>
        </w:tc>
        <w:tc>
          <w:tcPr>
            <w:tcW w:w="2104" w:type="dxa"/>
            <w:tcBorders>
              <w:top w:val="single" w:color="0F4761" w:sz="6" w:space="0"/>
              <w:left w:val="single" w:color="0F4761" w:sz="24" w:space="0"/>
              <w:bottom w:val="single" w:color="0F4761" w:sz="6" w:space="0"/>
              <w:right w:val="single" w:color="0F4761" w:sz="6" w:space="0"/>
            </w:tcBorders>
            <w:shd w:val="clear" w:color="auto" w:fill="auto"/>
            <w:hideMark/>
          </w:tcPr>
          <w:p w:rsidRPr="00F01509" w:rsidR="00674A85" w:rsidP="00674A85" w:rsidRDefault="00674A85" w14:paraId="4A9504E6" w14:textId="77777777">
            <w:pPr>
              <w:rPr>
                <w:rFonts w:asciiTheme="minorHAnsi" w:hAnsiTheme="minorHAnsi" w:cstheme="minorBidi"/>
                <w:sz w:val="22"/>
                <w:szCs w:val="22"/>
                <w:rPrChange w:author="Unknown" w16du:dateUtc="2025-06-10T12:06:00Z" w:id="1794">
                  <w:rPr>
                    <w:rFonts w:cstheme="minorHAnsi"/>
                  </w:rPr>
                </w:rPrChange>
              </w:rPr>
            </w:pPr>
            <w:r w:rsidRPr="6C456869">
              <w:rPr>
                <w:rFonts w:asciiTheme="minorHAnsi" w:hAnsiTheme="minorHAnsi" w:cstheme="minorBidi"/>
                <w:sz w:val="22"/>
                <w:szCs w:val="22"/>
                <w:lang w:val="en-GB"/>
              </w:rPr>
              <w:t>Refugee and Immigration Law</w:t>
            </w:r>
            <w:r w:rsidRPr="6C456869">
              <w:rPr>
                <w:rFonts w:asciiTheme="minorHAnsi" w:hAnsiTheme="minorHAnsi" w:cstheme="minorBidi"/>
                <w:sz w:val="22"/>
                <w:szCs w:val="22"/>
              </w:rPr>
              <w:t> </w:t>
            </w:r>
          </w:p>
        </w:tc>
        <w:tc>
          <w:tcPr>
            <w:tcW w:w="565"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674A85" w:rsidP="00674A85" w:rsidRDefault="00674A85" w14:paraId="51E9BBA7" w14:textId="77777777">
            <w:pPr>
              <w:rPr>
                <w:rFonts w:asciiTheme="minorHAnsi" w:hAnsiTheme="minorHAnsi" w:cstheme="minorBidi"/>
                <w:sz w:val="22"/>
                <w:szCs w:val="22"/>
                <w:rPrChange w:author="Unknown" w16du:dateUtc="2025-06-10T12:06:00Z" w:id="1795">
                  <w:rPr>
                    <w:rFonts w:cstheme="minorHAnsi"/>
                  </w:rPr>
                </w:rPrChange>
              </w:rPr>
            </w:pPr>
            <w:r w:rsidRPr="6C456869">
              <w:rPr>
                <w:rFonts w:asciiTheme="minorHAnsi" w:hAnsiTheme="minorHAnsi" w:cstheme="minorBidi"/>
                <w:sz w:val="22"/>
                <w:szCs w:val="22"/>
                <w:lang w:val="en-GB"/>
              </w:rPr>
              <w:t>10</w:t>
            </w:r>
            <w:r w:rsidRPr="6C456869">
              <w:rPr>
                <w:rFonts w:asciiTheme="minorHAnsi" w:hAnsiTheme="minorHAnsi" w:cstheme="minorBidi"/>
                <w:sz w:val="22"/>
                <w:szCs w:val="22"/>
              </w:rPr>
              <w:t> </w:t>
            </w:r>
          </w:p>
        </w:tc>
        <w:tc>
          <w:tcPr>
            <w:tcW w:w="906" w:type="dxa"/>
            <w:tcBorders>
              <w:top w:val="single" w:color="0F4761" w:sz="6" w:space="0"/>
              <w:left w:val="single" w:color="C00000" w:sz="24" w:space="0"/>
              <w:bottom w:val="single" w:color="0F4761" w:sz="6" w:space="0"/>
              <w:right w:val="single" w:color="C00000" w:sz="24" w:space="0"/>
            </w:tcBorders>
            <w:shd w:val="clear" w:color="auto" w:fill="auto"/>
            <w:hideMark/>
          </w:tcPr>
          <w:p w:rsidRPr="00F01509" w:rsidR="00674A85" w:rsidP="00674A85" w:rsidRDefault="00674A85" w14:paraId="0ED0D62E" w14:textId="77777777">
            <w:pPr>
              <w:rPr>
                <w:rFonts w:asciiTheme="minorHAnsi" w:hAnsiTheme="minorHAnsi" w:cstheme="minorBidi"/>
                <w:sz w:val="22"/>
                <w:szCs w:val="22"/>
                <w:rPrChange w:author="Unknown" w16du:dateUtc="2025-06-10T12:06:00Z" w:id="1796">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677"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674A85" w:rsidP="00674A85" w:rsidRDefault="00674A85" w14:paraId="7CB55463" w14:textId="77777777">
            <w:pPr>
              <w:rPr>
                <w:rFonts w:asciiTheme="minorHAnsi" w:hAnsiTheme="minorHAnsi" w:cstheme="minorBidi"/>
                <w:sz w:val="22"/>
                <w:szCs w:val="22"/>
                <w:rPrChange w:author="Unknown" w16du:dateUtc="2025-06-10T12:06:00Z" w:id="1797">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1" w:type="dxa"/>
            <w:tcBorders>
              <w:top w:val="single" w:color="0F4761" w:sz="6" w:space="0"/>
              <w:left w:val="single" w:color="0F4761" w:sz="6" w:space="0"/>
              <w:bottom w:val="single" w:color="0F4761" w:sz="6" w:space="0"/>
              <w:right w:val="single" w:color="C00000" w:sz="24" w:space="0"/>
            </w:tcBorders>
            <w:shd w:val="clear" w:color="auto" w:fill="auto"/>
            <w:hideMark/>
          </w:tcPr>
          <w:p w:rsidRPr="00F01509" w:rsidR="00674A85" w:rsidP="00674A85" w:rsidRDefault="00674A85" w14:paraId="53734436" w14:textId="77777777">
            <w:pPr>
              <w:rPr>
                <w:rFonts w:asciiTheme="minorHAnsi" w:hAnsiTheme="minorHAnsi" w:cstheme="minorBidi"/>
                <w:sz w:val="22"/>
                <w:szCs w:val="22"/>
                <w:rPrChange w:author="Unknown" w16du:dateUtc="2025-06-10T12:06:00Z" w:id="1798">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0" w:type="dxa"/>
            <w:tcBorders>
              <w:top w:val="single" w:color="0F4761" w:sz="6" w:space="0"/>
              <w:left w:val="single" w:color="C00000" w:sz="24" w:space="0"/>
              <w:bottom w:val="single" w:color="0F4761" w:sz="6" w:space="0"/>
              <w:right w:val="single" w:color="0F4761" w:sz="6" w:space="0"/>
            </w:tcBorders>
            <w:shd w:val="clear" w:color="auto" w:fill="auto"/>
            <w:hideMark/>
          </w:tcPr>
          <w:p w:rsidRPr="00F01509" w:rsidR="00674A85" w:rsidP="00674A85" w:rsidRDefault="00674A85" w14:paraId="080CBB57" w14:textId="77777777">
            <w:pPr>
              <w:rPr>
                <w:rFonts w:asciiTheme="minorHAnsi" w:hAnsiTheme="minorHAnsi" w:cstheme="minorBidi"/>
                <w:sz w:val="22"/>
                <w:szCs w:val="22"/>
                <w:rPrChange w:author="Unknown" w16du:dateUtc="2025-06-10T12:06:00Z" w:id="1799">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709" w:type="dxa"/>
            <w:tcBorders>
              <w:top w:val="single" w:color="0F4761" w:sz="6" w:space="0"/>
              <w:left w:val="single" w:color="0F4761" w:sz="6" w:space="0"/>
              <w:bottom w:val="single" w:color="0F4761" w:sz="6" w:space="0"/>
              <w:right w:val="single" w:color="0F4761" w:sz="6" w:space="0"/>
            </w:tcBorders>
            <w:shd w:val="clear" w:color="auto" w:fill="auto"/>
            <w:hideMark/>
          </w:tcPr>
          <w:p w:rsidRPr="00F01509" w:rsidR="00674A85" w:rsidP="00674A85" w:rsidRDefault="00674A85" w14:paraId="6B7BA569" w14:textId="77777777">
            <w:pPr>
              <w:rPr>
                <w:rFonts w:asciiTheme="minorHAnsi" w:hAnsiTheme="minorHAnsi" w:cstheme="minorBidi"/>
                <w:sz w:val="22"/>
                <w:szCs w:val="22"/>
                <w:rPrChange w:author="Unknown" w16du:dateUtc="2025-06-10T12:06:00Z" w:id="1800">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992" w:type="dxa"/>
            <w:tcBorders>
              <w:top w:val="single" w:color="0F4761" w:sz="6" w:space="0"/>
              <w:left w:val="single" w:color="0F4761" w:sz="6" w:space="0"/>
              <w:bottom w:val="single" w:color="0F4761" w:sz="6" w:space="0"/>
              <w:right w:val="single" w:color="0F4761" w:sz="24" w:space="0"/>
            </w:tcBorders>
            <w:shd w:val="clear" w:color="auto" w:fill="auto"/>
            <w:hideMark/>
          </w:tcPr>
          <w:p w:rsidRPr="00F01509" w:rsidR="00674A85" w:rsidP="00674A85" w:rsidRDefault="00674A85" w14:paraId="01859ED1" w14:textId="77777777">
            <w:pPr>
              <w:rPr>
                <w:rFonts w:asciiTheme="minorHAnsi" w:hAnsiTheme="minorHAnsi" w:cstheme="minorBidi"/>
                <w:sz w:val="22"/>
                <w:szCs w:val="22"/>
                <w:rPrChange w:author="Unknown" w16du:dateUtc="2025-06-10T12:06:00Z" w:id="1801">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r>
      <w:tr w:rsidRPr="00F01509" w:rsidR="00674A85" w:rsidTr="00674A85" w14:paraId="76104FF0" w14:textId="77777777">
        <w:trPr>
          <w:trHeight w:val="300"/>
        </w:trPr>
        <w:tc>
          <w:tcPr>
            <w:tcW w:w="426" w:type="dxa"/>
            <w:vMerge/>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39D1FDD6" w14:textId="77777777">
            <w:pPr>
              <w:rPr>
                <w:rFonts w:asciiTheme="minorHAnsi" w:hAnsiTheme="minorHAnsi" w:cstheme="minorHAnsi"/>
                <w:sz w:val="22"/>
                <w:szCs w:val="22"/>
                <w:rPrChange w:author="Catherine Finnegan" w:date="2025-06-10T13:06:00Z" w16du:dateUtc="2025-06-10T12:06:00Z" w:id="1802">
                  <w:rPr>
                    <w:rFonts w:cstheme="minorHAnsi"/>
                  </w:rPr>
                </w:rPrChange>
              </w:rPr>
            </w:pPr>
          </w:p>
        </w:tc>
        <w:tc>
          <w:tcPr>
            <w:tcW w:w="425" w:type="dxa"/>
            <w:vMerge/>
            <w:tcBorders>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4803D46E" w14:textId="77777777">
            <w:pPr>
              <w:rPr>
                <w:rFonts w:asciiTheme="minorHAnsi" w:hAnsiTheme="minorHAnsi" w:cstheme="minorHAnsi"/>
                <w:sz w:val="22"/>
                <w:szCs w:val="22"/>
                <w:rPrChange w:author="Catherine Finnegan" w:date="2025-06-10T13:06:00Z" w16du:dateUtc="2025-06-10T12:06:00Z" w:id="1803">
                  <w:rPr>
                    <w:rFonts w:cstheme="minorHAnsi"/>
                  </w:rPr>
                </w:rPrChange>
              </w:rPr>
            </w:pPr>
          </w:p>
        </w:tc>
        <w:tc>
          <w:tcPr>
            <w:tcW w:w="1134" w:type="dxa"/>
            <w:tcBorders>
              <w:top w:val="single" w:color="0F4761" w:sz="6" w:space="0"/>
              <w:left w:val="single" w:color="1F3864" w:themeColor="accent1" w:themeShade="80" w:sz="24" w:space="0"/>
              <w:bottom w:val="single" w:color="0F4761" w:sz="6" w:space="0"/>
              <w:right w:val="single" w:color="0F4761" w:sz="24" w:space="0"/>
            </w:tcBorders>
            <w:shd w:val="clear" w:color="auto" w:fill="auto"/>
            <w:vAlign w:val="center"/>
            <w:hideMark/>
          </w:tcPr>
          <w:p w:rsidRPr="00F01509" w:rsidR="00674A85" w:rsidP="00674A85" w:rsidRDefault="00674A85" w14:paraId="55F96A0F" w14:textId="77777777">
            <w:pPr>
              <w:rPr>
                <w:rFonts w:asciiTheme="minorHAnsi" w:hAnsiTheme="minorHAnsi" w:cstheme="minorBidi"/>
                <w:sz w:val="22"/>
                <w:szCs w:val="22"/>
                <w:rPrChange w:author="Unknown" w16du:dateUtc="2025-06-10T12:06:00Z" w:id="1804">
                  <w:rPr>
                    <w:rFonts w:cstheme="minorHAnsi"/>
                  </w:rPr>
                </w:rPrChange>
              </w:rPr>
            </w:pPr>
            <w:r w:rsidRPr="6C456869">
              <w:rPr>
                <w:rFonts w:asciiTheme="minorHAnsi" w:hAnsiTheme="minorHAnsi" w:cstheme="minorBidi"/>
                <w:sz w:val="22"/>
                <w:szCs w:val="22"/>
                <w:lang w:val="en-GB"/>
              </w:rPr>
              <w:t>LAU44161</w:t>
            </w:r>
            <w:r w:rsidRPr="6C456869">
              <w:rPr>
                <w:rFonts w:asciiTheme="minorHAnsi" w:hAnsiTheme="minorHAnsi" w:cstheme="minorBidi"/>
                <w:sz w:val="22"/>
                <w:szCs w:val="22"/>
              </w:rPr>
              <w:t> </w:t>
            </w:r>
          </w:p>
        </w:tc>
        <w:tc>
          <w:tcPr>
            <w:tcW w:w="2104" w:type="dxa"/>
            <w:tcBorders>
              <w:top w:val="single" w:color="0F4761" w:sz="6" w:space="0"/>
              <w:left w:val="single" w:color="0F4761" w:sz="24" w:space="0"/>
              <w:bottom w:val="single" w:color="0F4761" w:sz="6" w:space="0"/>
              <w:right w:val="single" w:color="0F4761" w:sz="6" w:space="0"/>
            </w:tcBorders>
            <w:shd w:val="clear" w:color="auto" w:fill="auto"/>
            <w:vAlign w:val="center"/>
            <w:hideMark/>
          </w:tcPr>
          <w:p w:rsidRPr="00F01509" w:rsidR="00674A85" w:rsidP="00674A85" w:rsidRDefault="00674A85" w14:paraId="5C66A314" w14:textId="77777777">
            <w:pPr>
              <w:rPr>
                <w:rFonts w:asciiTheme="minorHAnsi" w:hAnsiTheme="minorHAnsi" w:cstheme="minorBidi"/>
                <w:sz w:val="22"/>
                <w:szCs w:val="22"/>
                <w:rPrChange w:author="Unknown" w16du:dateUtc="2025-06-10T12:06:00Z" w:id="1805">
                  <w:rPr>
                    <w:rFonts w:cstheme="minorHAnsi"/>
                  </w:rPr>
                </w:rPrChange>
              </w:rPr>
            </w:pPr>
            <w:r w:rsidRPr="6C456869">
              <w:rPr>
                <w:rFonts w:asciiTheme="minorHAnsi" w:hAnsiTheme="minorHAnsi" w:cstheme="minorBidi"/>
                <w:sz w:val="22"/>
                <w:szCs w:val="22"/>
                <w:lang w:val="en-GB"/>
              </w:rPr>
              <w:t>Current Issues in Constitutional Law</w:t>
            </w:r>
            <w:r w:rsidRPr="6C456869">
              <w:rPr>
                <w:rFonts w:asciiTheme="minorHAnsi" w:hAnsiTheme="minorHAnsi" w:cstheme="minorBidi"/>
                <w:sz w:val="22"/>
                <w:szCs w:val="22"/>
              </w:rPr>
              <w:t> </w:t>
            </w:r>
          </w:p>
        </w:tc>
        <w:tc>
          <w:tcPr>
            <w:tcW w:w="565"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674A85" w:rsidP="00674A85" w:rsidRDefault="00674A85" w14:paraId="688B2A1A" w14:textId="77777777">
            <w:pPr>
              <w:rPr>
                <w:rFonts w:asciiTheme="minorHAnsi" w:hAnsiTheme="minorHAnsi" w:cstheme="minorBidi"/>
                <w:sz w:val="22"/>
                <w:szCs w:val="22"/>
                <w:rPrChange w:author="Unknown" w16du:dateUtc="2025-06-10T12:06:00Z" w:id="1806">
                  <w:rPr>
                    <w:rFonts w:cstheme="minorHAnsi"/>
                  </w:rPr>
                </w:rPrChange>
              </w:rPr>
            </w:pPr>
            <w:r w:rsidRPr="6C456869">
              <w:rPr>
                <w:rFonts w:asciiTheme="minorHAnsi" w:hAnsiTheme="minorHAnsi" w:cstheme="minorBidi"/>
                <w:sz w:val="22"/>
                <w:szCs w:val="22"/>
                <w:lang w:val="en-GB"/>
              </w:rPr>
              <w:t>5</w:t>
            </w:r>
            <w:r w:rsidRPr="6C456869">
              <w:rPr>
                <w:rFonts w:asciiTheme="minorHAnsi" w:hAnsiTheme="minorHAnsi" w:cstheme="minorBidi"/>
                <w:sz w:val="22"/>
                <w:szCs w:val="22"/>
              </w:rPr>
              <w:t> </w:t>
            </w:r>
          </w:p>
        </w:tc>
        <w:tc>
          <w:tcPr>
            <w:tcW w:w="906" w:type="dxa"/>
            <w:tcBorders>
              <w:top w:val="single" w:color="0F4761" w:sz="6" w:space="0"/>
              <w:left w:val="single" w:color="C00000" w:sz="24" w:space="0"/>
              <w:bottom w:val="single" w:color="0F4761" w:sz="6" w:space="0"/>
              <w:right w:val="single" w:color="C00000" w:sz="24" w:space="0"/>
            </w:tcBorders>
            <w:shd w:val="clear" w:color="auto" w:fill="auto"/>
            <w:vAlign w:val="center"/>
            <w:hideMark/>
          </w:tcPr>
          <w:p w:rsidRPr="00F01509" w:rsidR="00674A85" w:rsidP="00674A85" w:rsidRDefault="00674A85" w14:paraId="3DDB209B" w14:textId="77777777">
            <w:pPr>
              <w:rPr>
                <w:rFonts w:asciiTheme="minorHAnsi" w:hAnsiTheme="minorHAnsi" w:cstheme="minorBidi"/>
                <w:sz w:val="22"/>
                <w:szCs w:val="22"/>
                <w:rPrChange w:author="Unknown" w16du:dateUtc="2025-06-10T12:06:00Z" w:id="1807">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677"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674A85" w:rsidP="00674A85" w:rsidRDefault="00674A85" w14:paraId="1A7EA923" w14:textId="77777777">
            <w:pPr>
              <w:rPr>
                <w:rFonts w:asciiTheme="minorHAnsi" w:hAnsiTheme="minorHAnsi" w:cstheme="minorBidi"/>
                <w:sz w:val="22"/>
                <w:szCs w:val="22"/>
                <w:rPrChange w:author="Unknown" w16du:dateUtc="2025-06-10T12:06:00Z" w:id="1808">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1" w:type="dxa"/>
            <w:tcBorders>
              <w:top w:val="single" w:color="0F4761" w:sz="6" w:space="0"/>
              <w:left w:val="single" w:color="0F4761" w:sz="6" w:space="0"/>
              <w:bottom w:val="single" w:color="0F4761" w:sz="6" w:space="0"/>
              <w:right w:val="single" w:color="C00000" w:sz="24" w:space="0"/>
            </w:tcBorders>
            <w:shd w:val="clear" w:color="auto" w:fill="auto"/>
            <w:vAlign w:val="center"/>
            <w:hideMark/>
          </w:tcPr>
          <w:p w:rsidRPr="00F01509" w:rsidR="00674A85" w:rsidP="00674A85" w:rsidRDefault="00674A85" w14:paraId="082B5A7E" w14:textId="77777777">
            <w:pPr>
              <w:rPr>
                <w:rFonts w:asciiTheme="minorHAnsi" w:hAnsiTheme="minorHAnsi" w:cstheme="minorBidi"/>
                <w:sz w:val="22"/>
                <w:szCs w:val="22"/>
                <w:rPrChange w:author="Unknown" w16du:dateUtc="2025-06-10T12:06:00Z" w:id="1809">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0" w:type="dxa"/>
            <w:tcBorders>
              <w:top w:val="single" w:color="0F4761" w:sz="6" w:space="0"/>
              <w:left w:val="single" w:color="C00000" w:sz="24" w:space="0"/>
              <w:bottom w:val="single" w:color="0F4761" w:sz="6" w:space="0"/>
              <w:right w:val="single" w:color="0F4761" w:sz="6" w:space="0"/>
            </w:tcBorders>
            <w:shd w:val="clear" w:color="auto" w:fill="auto"/>
            <w:vAlign w:val="center"/>
            <w:hideMark/>
          </w:tcPr>
          <w:p w:rsidRPr="00F01509" w:rsidR="00674A85" w:rsidP="00674A85" w:rsidRDefault="00674A85" w14:paraId="023B3EC9" w14:textId="77777777">
            <w:pPr>
              <w:rPr>
                <w:rFonts w:asciiTheme="minorHAnsi" w:hAnsiTheme="minorHAnsi" w:cstheme="minorBidi"/>
                <w:sz w:val="22"/>
                <w:szCs w:val="22"/>
                <w:rPrChange w:author="Unknown" w16du:dateUtc="2025-06-10T12:06:00Z" w:id="1810">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709" w:type="dxa"/>
            <w:tcBorders>
              <w:top w:val="single" w:color="0F4761" w:sz="6" w:space="0"/>
              <w:left w:val="single" w:color="0F4761" w:sz="6" w:space="0"/>
              <w:bottom w:val="single" w:color="0F4761" w:sz="6" w:space="0"/>
              <w:right w:val="single" w:color="0F4761" w:sz="6" w:space="0"/>
            </w:tcBorders>
            <w:shd w:val="clear" w:color="auto" w:fill="auto"/>
            <w:vAlign w:val="center"/>
            <w:hideMark/>
          </w:tcPr>
          <w:p w:rsidRPr="00F01509" w:rsidR="00674A85" w:rsidP="00674A85" w:rsidRDefault="00674A85" w14:paraId="35E46289" w14:textId="77777777">
            <w:pPr>
              <w:rPr>
                <w:rFonts w:asciiTheme="minorHAnsi" w:hAnsiTheme="minorHAnsi" w:cstheme="minorBidi"/>
                <w:sz w:val="22"/>
                <w:szCs w:val="22"/>
                <w:rPrChange w:author="Unknown" w16du:dateUtc="2025-06-10T12:06:00Z" w:id="1811">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992" w:type="dxa"/>
            <w:tcBorders>
              <w:top w:val="single" w:color="0F4761" w:sz="6" w:space="0"/>
              <w:left w:val="single" w:color="0F4761" w:sz="6" w:space="0"/>
              <w:bottom w:val="single" w:color="0F4761" w:sz="6" w:space="0"/>
              <w:right w:val="single" w:color="0F4761" w:sz="24" w:space="0"/>
            </w:tcBorders>
            <w:shd w:val="clear" w:color="auto" w:fill="auto"/>
            <w:vAlign w:val="center"/>
            <w:hideMark/>
          </w:tcPr>
          <w:p w:rsidRPr="00F01509" w:rsidR="00674A85" w:rsidP="00674A85" w:rsidRDefault="00674A85" w14:paraId="15A5007C" w14:textId="77777777">
            <w:pPr>
              <w:rPr>
                <w:rFonts w:asciiTheme="minorHAnsi" w:hAnsiTheme="minorHAnsi" w:cstheme="minorBidi"/>
                <w:sz w:val="22"/>
                <w:szCs w:val="22"/>
                <w:rPrChange w:author="Unknown" w16du:dateUtc="2025-06-10T12:06:00Z" w:id="1812">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r>
      <w:tr w:rsidRPr="00F01509" w:rsidR="00674A85" w:rsidTr="00674A85" w14:paraId="6BBA5E62" w14:textId="77777777">
        <w:trPr>
          <w:trHeight w:val="300"/>
        </w:trPr>
        <w:tc>
          <w:tcPr>
            <w:tcW w:w="426" w:type="dxa"/>
            <w:vMerge/>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6AD7A18C" w14:textId="77777777">
            <w:pPr>
              <w:rPr>
                <w:rFonts w:asciiTheme="minorHAnsi" w:hAnsiTheme="minorHAnsi" w:cstheme="minorHAnsi"/>
                <w:sz w:val="22"/>
                <w:szCs w:val="22"/>
                <w:rPrChange w:author="Catherine Finnegan" w:date="2025-06-10T13:06:00Z" w16du:dateUtc="2025-06-10T12:06:00Z" w:id="1813">
                  <w:rPr>
                    <w:rFonts w:cstheme="minorHAnsi"/>
                  </w:rPr>
                </w:rPrChange>
              </w:rPr>
            </w:pPr>
          </w:p>
        </w:tc>
        <w:tc>
          <w:tcPr>
            <w:tcW w:w="425" w:type="dxa"/>
            <w:vMerge/>
            <w:tcBorders>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6D5D5F55" w14:textId="77777777">
            <w:pPr>
              <w:rPr>
                <w:rFonts w:asciiTheme="minorHAnsi" w:hAnsiTheme="minorHAnsi" w:cstheme="minorHAnsi"/>
                <w:sz w:val="22"/>
                <w:szCs w:val="22"/>
                <w:rPrChange w:author="Catherine Finnegan" w:date="2025-06-10T13:06:00Z" w16du:dateUtc="2025-06-10T12:06:00Z" w:id="1814">
                  <w:rPr>
                    <w:rFonts w:cstheme="minorHAnsi"/>
                  </w:rPr>
                </w:rPrChange>
              </w:rPr>
            </w:pPr>
          </w:p>
        </w:tc>
        <w:tc>
          <w:tcPr>
            <w:tcW w:w="1134" w:type="dxa"/>
            <w:tcBorders>
              <w:top w:val="single" w:color="0F4761" w:sz="6" w:space="0"/>
              <w:left w:val="single" w:color="1F3864" w:themeColor="accent1" w:themeShade="80" w:sz="24" w:space="0"/>
              <w:bottom w:val="single" w:color="0F4761" w:sz="24" w:space="0"/>
              <w:right w:val="single" w:color="0F4761" w:sz="24" w:space="0"/>
            </w:tcBorders>
            <w:shd w:val="clear" w:color="auto" w:fill="auto"/>
            <w:vAlign w:val="center"/>
            <w:hideMark/>
          </w:tcPr>
          <w:p w:rsidRPr="00F01509" w:rsidR="00674A85" w:rsidP="00674A85" w:rsidRDefault="00674A85" w14:paraId="321F3A3D" w14:textId="77777777">
            <w:pPr>
              <w:rPr>
                <w:rFonts w:asciiTheme="minorHAnsi" w:hAnsiTheme="minorHAnsi" w:cstheme="minorBidi"/>
                <w:sz w:val="22"/>
                <w:szCs w:val="22"/>
                <w:rPrChange w:author="Unknown" w16du:dateUtc="2025-06-10T12:06:00Z" w:id="1815">
                  <w:rPr>
                    <w:rFonts w:cstheme="minorHAnsi"/>
                  </w:rPr>
                </w:rPrChange>
              </w:rPr>
            </w:pPr>
            <w:r w:rsidRPr="6C456869">
              <w:rPr>
                <w:rFonts w:asciiTheme="minorHAnsi" w:hAnsiTheme="minorHAnsi" w:cstheme="minorBidi"/>
                <w:sz w:val="22"/>
                <w:szCs w:val="22"/>
                <w:lang w:val="en-GB"/>
              </w:rPr>
              <w:t>LAU44292</w:t>
            </w:r>
            <w:r w:rsidRPr="6C456869">
              <w:rPr>
                <w:rFonts w:asciiTheme="minorHAnsi" w:hAnsiTheme="minorHAnsi" w:cstheme="minorBidi"/>
                <w:sz w:val="22"/>
                <w:szCs w:val="22"/>
              </w:rPr>
              <w:t> </w:t>
            </w:r>
          </w:p>
        </w:tc>
        <w:tc>
          <w:tcPr>
            <w:tcW w:w="2104" w:type="dxa"/>
            <w:tcBorders>
              <w:top w:val="single" w:color="0F4761" w:sz="6" w:space="0"/>
              <w:left w:val="single" w:color="0F4761" w:sz="24" w:space="0"/>
              <w:bottom w:val="single" w:color="0F4761" w:sz="24" w:space="0"/>
              <w:right w:val="single" w:color="0F4761" w:sz="6" w:space="0"/>
            </w:tcBorders>
            <w:shd w:val="clear" w:color="auto" w:fill="auto"/>
            <w:vAlign w:val="center"/>
            <w:hideMark/>
          </w:tcPr>
          <w:p w:rsidRPr="00F01509" w:rsidR="00674A85" w:rsidP="00674A85" w:rsidRDefault="00674A85" w14:paraId="730A0176" w14:textId="77777777">
            <w:pPr>
              <w:rPr>
                <w:rFonts w:asciiTheme="minorHAnsi" w:hAnsiTheme="minorHAnsi" w:cstheme="minorBidi"/>
                <w:sz w:val="22"/>
                <w:szCs w:val="22"/>
                <w:rPrChange w:author="Unknown" w16du:dateUtc="2025-06-10T12:06:00Z" w:id="1816">
                  <w:rPr>
                    <w:rFonts w:cstheme="minorHAnsi"/>
                  </w:rPr>
                </w:rPrChange>
              </w:rPr>
            </w:pPr>
            <w:r w:rsidRPr="6C456869">
              <w:rPr>
                <w:rFonts w:asciiTheme="minorHAnsi" w:hAnsiTheme="minorHAnsi" w:cstheme="minorBidi"/>
                <w:sz w:val="22"/>
                <w:szCs w:val="22"/>
                <w:lang w:val="en-GB"/>
              </w:rPr>
              <w:t>Equality Law </w:t>
            </w:r>
            <w:r w:rsidRPr="6C456869">
              <w:rPr>
                <w:rFonts w:asciiTheme="minorHAnsi" w:hAnsiTheme="minorHAnsi" w:cstheme="minorBidi"/>
                <w:sz w:val="22"/>
                <w:szCs w:val="22"/>
              </w:rPr>
              <w:t> </w:t>
            </w:r>
          </w:p>
        </w:tc>
        <w:tc>
          <w:tcPr>
            <w:tcW w:w="565" w:type="dxa"/>
            <w:tcBorders>
              <w:top w:val="single" w:color="0F4761" w:sz="6" w:space="0"/>
              <w:left w:val="single" w:color="0F4761" w:sz="6" w:space="0"/>
              <w:bottom w:val="single" w:color="0F4761" w:sz="24" w:space="0"/>
              <w:right w:val="single" w:color="C00000" w:sz="24" w:space="0"/>
            </w:tcBorders>
            <w:shd w:val="clear" w:color="auto" w:fill="auto"/>
            <w:vAlign w:val="center"/>
            <w:hideMark/>
          </w:tcPr>
          <w:p w:rsidRPr="00F01509" w:rsidR="00674A85" w:rsidP="00674A85" w:rsidRDefault="00674A85" w14:paraId="61E6FAC2" w14:textId="77777777">
            <w:pPr>
              <w:rPr>
                <w:rFonts w:asciiTheme="minorHAnsi" w:hAnsiTheme="minorHAnsi" w:cstheme="minorBidi"/>
                <w:sz w:val="22"/>
                <w:szCs w:val="22"/>
                <w:rPrChange w:author="Unknown" w16du:dateUtc="2025-06-10T12:06:00Z" w:id="1817">
                  <w:rPr>
                    <w:rFonts w:cstheme="minorHAnsi"/>
                  </w:rPr>
                </w:rPrChange>
              </w:rPr>
            </w:pPr>
            <w:r w:rsidRPr="6C456869">
              <w:rPr>
                <w:rFonts w:asciiTheme="minorHAnsi" w:hAnsiTheme="minorHAnsi" w:cstheme="minorBidi"/>
                <w:sz w:val="22"/>
                <w:szCs w:val="22"/>
                <w:lang w:val="en-GB"/>
              </w:rPr>
              <w:t>10</w:t>
            </w:r>
            <w:r w:rsidRPr="6C456869">
              <w:rPr>
                <w:rFonts w:asciiTheme="minorHAnsi" w:hAnsiTheme="minorHAnsi" w:cstheme="minorBidi"/>
                <w:sz w:val="22"/>
                <w:szCs w:val="22"/>
              </w:rPr>
              <w:t> </w:t>
            </w:r>
          </w:p>
        </w:tc>
        <w:tc>
          <w:tcPr>
            <w:tcW w:w="906" w:type="dxa"/>
            <w:tcBorders>
              <w:top w:val="single" w:color="0F4761" w:sz="6" w:space="0"/>
              <w:left w:val="single" w:color="C00000" w:sz="24" w:space="0"/>
              <w:bottom w:val="single" w:color="0F4761" w:sz="24" w:space="0"/>
              <w:right w:val="single" w:color="C00000" w:sz="24" w:space="0"/>
            </w:tcBorders>
            <w:shd w:val="clear" w:color="auto" w:fill="auto"/>
            <w:vAlign w:val="center"/>
            <w:hideMark/>
          </w:tcPr>
          <w:p w:rsidRPr="00F01509" w:rsidR="00674A85" w:rsidP="00674A85" w:rsidRDefault="00674A85" w14:paraId="752EDE15" w14:textId="77777777">
            <w:pPr>
              <w:rPr>
                <w:rFonts w:asciiTheme="minorHAnsi" w:hAnsiTheme="minorHAnsi" w:cstheme="minorBidi"/>
                <w:sz w:val="22"/>
                <w:szCs w:val="22"/>
                <w:rPrChange w:author="Unknown" w16du:dateUtc="2025-06-10T12:06:00Z" w:id="1818">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677" w:type="dxa"/>
            <w:tcBorders>
              <w:top w:val="single" w:color="0F4761" w:sz="6" w:space="0"/>
              <w:left w:val="single" w:color="C00000" w:sz="24" w:space="0"/>
              <w:bottom w:val="single" w:color="0F4761" w:sz="24" w:space="0"/>
              <w:right w:val="single" w:color="0F4761" w:sz="6" w:space="0"/>
            </w:tcBorders>
            <w:shd w:val="clear" w:color="auto" w:fill="auto"/>
            <w:vAlign w:val="center"/>
            <w:hideMark/>
          </w:tcPr>
          <w:p w:rsidRPr="00F01509" w:rsidR="00674A85" w:rsidP="00674A85" w:rsidRDefault="00674A85" w14:paraId="220AC444" w14:textId="77777777">
            <w:pPr>
              <w:rPr>
                <w:rFonts w:asciiTheme="minorHAnsi" w:hAnsiTheme="minorHAnsi" w:cstheme="minorBidi"/>
                <w:sz w:val="22"/>
                <w:szCs w:val="22"/>
                <w:rPrChange w:author="Unknown" w16du:dateUtc="2025-06-10T12:06:00Z" w:id="1819">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1" w:type="dxa"/>
            <w:tcBorders>
              <w:top w:val="single" w:color="0F4761" w:sz="6" w:space="0"/>
              <w:left w:val="single" w:color="0F4761" w:sz="6" w:space="0"/>
              <w:bottom w:val="single" w:color="0F4761" w:sz="24" w:space="0"/>
              <w:right w:val="single" w:color="C00000" w:sz="24" w:space="0"/>
            </w:tcBorders>
            <w:shd w:val="clear" w:color="auto" w:fill="auto"/>
            <w:vAlign w:val="center"/>
            <w:hideMark/>
          </w:tcPr>
          <w:p w:rsidRPr="00F01509" w:rsidR="00674A85" w:rsidP="00674A85" w:rsidRDefault="00674A85" w14:paraId="12182944" w14:textId="77777777">
            <w:pPr>
              <w:rPr>
                <w:rFonts w:asciiTheme="minorHAnsi" w:hAnsiTheme="minorHAnsi" w:cstheme="minorBidi"/>
                <w:sz w:val="22"/>
                <w:szCs w:val="22"/>
                <w:rPrChange w:author="Unknown" w16du:dateUtc="2025-06-10T12:06:00Z" w:id="1820">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0" w:type="dxa"/>
            <w:tcBorders>
              <w:top w:val="single" w:color="0F4761" w:sz="6" w:space="0"/>
              <w:left w:val="single" w:color="C00000" w:sz="24" w:space="0"/>
              <w:bottom w:val="single" w:color="0F4761" w:sz="24" w:space="0"/>
              <w:right w:val="single" w:color="0F4761" w:sz="6" w:space="0"/>
            </w:tcBorders>
            <w:shd w:val="clear" w:color="auto" w:fill="auto"/>
            <w:vAlign w:val="center"/>
            <w:hideMark/>
          </w:tcPr>
          <w:p w:rsidRPr="00F01509" w:rsidR="00674A85" w:rsidP="00674A85" w:rsidRDefault="00674A85" w14:paraId="43F3D0E6" w14:textId="77777777">
            <w:pPr>
              <w:rPr>
                <w:rFonts w:asciiTheme="minorHAnsi" w:hAnsiTheme="minorHAnsi" w:cstheme="minorBidi"/>
                <w:sz w:val="22"/>
                <w:szCs w:val="22"/>
                <w:rPrChange w:author="Unknown" w16du:dateUtc="2025-06-10T12:06:00Z" w:id="1821">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709" w:type="dxa"/>
            <w:tcBorders>
              <w:top w:val="single" w:color="0F4761" w:sz="6" w:space="0"/>
              <w:left w:val="single" w:color="0F4761" w:sz="6" w:space="0"/>
              <w:bottom w:val="single" w:color="0F4761" w:sz="24" w:space="0"/>
              <w:right w:val="single" w:color="0F4761" w:sz="6" w:space="0"/>
            </w:tcBorders>
            <w:shd w:val="clear" w:color="auto" w:fill="auto"/>
            <w:vAlign w:val="center"/>
            <w:hideMark/>
          </w:tcPr>
          <w:p w:rsidRPr="00F01509" w:rsidR="00674A85" w:rsidP="00674A85" w:rsidRDefault="00674A85" w14:paraId="7BA1CE0F" w14:textId="77777777">
            <w:pPr>
              <w:rPr>
                <w:rFonts w:asciiTheme="minorHAnsi" w:hAnsiTheme="minorHAnsi" w:cstheme="minorBidi"/>
                <w:sz w:val="22"/>
                <w:szCs w:val="22"/>
                <w:rPrChange w:author="Unknown" w16du:dateUtc="2025-06-10T12:06:00Z" w:id="1822">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992" w:type="dxa"/>
            <w:tcBorders>
              <w:top w:val="single" w:color="0F4761" w:sz="6" w:space="0"/>
              <w:left w:val="single" w:color="0F4761" w:sz="6" w:space="0"/>
              <w:bottom w:val="single" w:color="0F4761" w:sz="24" w:space="0"/>
              <w:right w:val="single" w:color="0F4761" w:sz="24" w:space="0"/>
            </w:tcBorders>
            <w:shd w:val="clear" w:color="auto" w:fill="auto"/>
            <w:vAlign w:val="center"/>
            <w:hideMark/>
          </w:tcPr>
          <w:p w:rsidRPr="00F01509" w:rsidR="00674A85" w:rsidP="00674A85" w:rsidRDefault="00674A85" w14:paraId="096B12BC" w14:textId="77777777">
            <w:pPr>
              <w:rPr>
                <w:rFonts w:asciiTheme="minorHAnsi" w:hAnsiTheme="minorHAnsi" w:cstheme="minorBidi"/>
                <w:sz w:val="22"/>
                <w:szCs w:val="22"/>
                <w:rPrChange w:author="Unknown" w16du:dateUtc="2025-06-10T12:06:00Z" w:id="1823">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r>
      <w:tr w:rsidRPr="00F01509" w:rsidR="00674A85" w:rsidTr="00674A85" w14:paraId="1D8CDB92" w14:textId="77777777">
        <w:trPr>
          <w:trHeight w:val="300"/>
        </w:trPr>
        <w:tc>
          <w:tcPr>
            <w:tcW w:w="426" w:type="dxa"/>
            <w:vMerge w:val="restart"/>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shd w:val="clear" w:color="auto" w:fill="auto"/>
            <w:vAlign w:val="center"/>
            <w:hideMark/>
          </w:tcPr>
          <w:p w:rsidRPr="00F01509" w:rsidR="00674A85" w:rsidP="00674A85" w:rsidRDefault="00674A85" w14:paraId="67C3B642" w14:textId="77777777">
            <w:pPr>
              <w:rPr>
                <w:rFonts w:asciiTheme="minorHAnsi" w:hAnsiTheme="minorHAnsi" w:cstheme="minorBidi"/>
                <w:sz w:val="22"/>
                <w:szCs w:val="22"/>
                <w:rPrChange w:author="Unknown" w16du:dateUtc="2025-06-10T12:06:00Z" w:id="1824">
                  <w:rPr>
                    <w:rFonts w:cstheme="minorHAnsi"/>
                  </w:rPr>
                </w:rPrChange>
              </w:rPr>
            </w:pPr>
            <w:r w:rsidRPr="6C456869">
              <w:rPr>
                <w:rFonts w:asciiTheme="minorHAnsi" w:hAnsiTheme="minorHAnsi" w:cstheme="minorBidi"/>
                <w:sz w:val="22"/>
                <w:szCs w:val="22"/>
                <w:lang w:val="en-GB"/>
              </w:rPr>
              <w:t>n/a</w:t>
            </w:r>
            <w:r w:rsidRPr="6C456869">
              <w:rPr>
                <w:rFonts w:asciiTheme="minorHAnsi" w:hAnsiTheme="minorHAnsi" w:cstheme="minorBidi"/>
                <w:sz w:val="22"/>
                <w:szCs w:val="22"/>
              </w:rPr>
              <w:t> </w:t>
            </w:r>
          </w:p>
        </w:tc>
        <w:tc>
          <w:tcPr>
            <w:tcW w:w="425" w:type="dxa"/>
            <w:vMerge w:val="restart"/>
            <w:tcBorders>
              <w:top w:val="single" w:color="0F4761" w:sz="6" w:space="0"/>
              <w:left w:val="single" w:color="1F3864" w:themeColor="accent1" w:themeShade="80" w:sz="24" w:space="0"/>
              <w:bottom w:val="single" w:color="1F3864" w:themeColor="accent1" w:themeShade="80" w:sz="24" w:space="0"/>
              <w:right w:val="single" w:color="1F3864" w:themeColor="accent1" w:themeShade="80" w:sz="24" w:space="0"/>
            </w:tcBorders>
            <w:shd w:val="clear" w:color="auto" w:fill="auto"/>
            <w:vAlign w:val="center"/>
            <w:hideMark/>
          </w:tcPr>
          <w:p w:rsidRPr="00F01509" w:rsidR="00674A85" w:rsidP="00674A85" w:rsidRDefault="00674A85" w14:paraId="5A33E81A" w14:textId="77777777">
            <w:pPr>
              <w:rPr>
                <w:rFonts w:asciiTheme="minorHAnsi" w:hAnsiTheme="minorHAnsi" w:cstheme="minorBidi"/>
                <w:sz w:val="22"/>
                <w:szCs w:val="22"/>
                <w:rPrChange w:author="Unknown" w16du:dateUtc="2025-06-10T12:06:00Z" w:id="1825">
                  <w:rPr>
                    <w:rFonts w:cstheme="minorHAnsi"/>
                  </w:rPr>
                </w:rPrChange>
              </w:rPr>
            </w:pPr>
            <w:r w:rsidRPr="6C456869">
              <w:rPr>
                <w:rFonts w:asciiTheme="minorHAnsi" w:hAnsiTheme="minorHAnsi" w:cstheme="minorBidi"/>
                <w:sz w:val="22"/>
                <w:szCs w:val="22"/>
                <w:lang w:val="en-GB"/>
              </w:rPr>
              <w:t>11</w:t>
            </w:r>
            <w:r w:rsidRPr="6C456869">
              <w:rPr>
                <w:rFonts w:asciiTheme="minorHAnsi" w:hAnsiTheme="minorHAnsi" w:cstheme="minorBidi"/>
                <w:sz w:val="22"/>
                <w:szCs w:val="22"/>
              </w:rPr>
              <w:t> </w:t>
            </w:r>
          </w:p>
        </w:tc>
        <w:tc>
          <w:tcPr>
            <w:tcW w:w="1134" w:type="dxa"/>
            <w:tcBorders>
              <w:top w:val="single" w:color="0F4761" w:sz="24" w:space="0"/>
              <w:left w:val="single" w:color="1F3864" w:themeColor="accent1" w:themeShade="80" w:sz="24" w:space="0"/>
              <w:bottom w:val="single" w:color="auto" w:sz="6" w:space="0"/>
              <w:right w:val="single" w:color="0F4761" w:sz="24" w:space="0"/>
            </w:tcBorders>
            <w:shd w:val="clear" w:color="auto" w:fill="auto"/>
            <w:vAlign w:val="center"/>
            <w:hideMark/>
          </w:tcPr>
          <w:p w:rsidRPr="00F01509" w:rsidR="00674A85" w:rsidP="00674A85" w:rsidRDefault="00674A85" w14:paraId="145C1D64" w14:textId="77777777">
            <w:pPr>
              <w:rPr>
                <w:rFonts w:asciiTheme="minorHAnsi" w:hAnsiTheme="minorHAnsi" w:cstheme="minorBidi"/>
                <w:sz w:val="22"/>
                <w:szCs w:val="22"/>
                <w:rPrChange w:author="Unknown" w16du:dateUtc="2025-06-10T12:06:00Z" w:id="1826">
                  <w:rPr>
                    <w:rFonts w:cstheme="minorHAnsi"/>
                  </w:rPr>
                </w:rPrChange>
              </w:rPr>
            </w:pPr>
            <w:r w:rsidRPr="6C456869">
              <w:rPr>
                <w:rFonts w:asciiTheme="minorHAnsi" w:hAnsiTheme="minorHAnsi" w:cstheme="minorBidi"/>
                <w:sz w:val="22"/>
                <w:szCs w:val="22"/>
                <w:lang w:val="en-GB"/>
              </w:rPr>
              <w:t>LAU44122</w:t>
            </w:r>
            <w:r w:rsidRPr="6C456869">
              <w:rPr>
                <w:rFonts w:asciiTheme="minorHAnsi" w:hAnsiTheme="minorHAnsi" w:cstheme="minorBidi"/>
                <w:sz w:val="22"/>
                <w:szCs w:val="22"/>
              </w:rPr>
              <w:t> </w:t>
            </w:r>
          </w:p>
        </w:tc>
        <w:tc>
          <w:tcPr>
            <w:tcW w:w="2104" w:type="dxa"/>
            <w:tcBorders>
              <w:top w:val="single" w:color="0F4761" w:sz="24" w:space="0"/>
              <w:left w:val="single" w:color="0F4761" w:sz="24" w:space="0"/>
              <w:bottom w:val="single" w:color="auto" w:sz="6" w:space="0"/>
              <w:right w:val="single" w:color="0F4761" w:sz="6" w:space="0"/>
            </w:tcBorders>
            <w:shd w:val="clear" w:color="auto" w:fill="auto"/>
            <w:vAlign w:val="center"/>
            <w:hideMark/>
          </w:tcPr>
          <w:p w:rsidRPr="00F01509" w:rsidR="00674A85" w:rsidP="00674A85" w:rsidRDefault="00674A85" w14:paraId="2CE0470B" w14:textId="77777777">
            <w:pPr>
              <w:rPr>
                <w:rFonts w:asciiTheme="minorHAnsi" w:hAnsiTheme="minorHAnsi" w:cstheme="minorBidi"/>
                <w:sz w:val="22"/>
                <w:szCs w:val="22"/>
                <w:rPrChange w:author="Unknown" w16du:dateUtc="2025-06-10T12:06:00Z" w:id="1827">
                  <w:rPr>
                    <w:rFonts w:cstheme="minorHAnsi"/>
                  </w:rPr>
                </w:rPrChange>
              </w:rPr>
            </w:pPr>
            <w:r w:rsidRPr="6C456869">
              <w:rPr>
                <w:rFonts w:asciiTheme="minorHAnsi" w:hAnsiTheme="minorHAnsi" w:cstheme="minorBidi"/>
                <w:sz w:val="22"/>
                <w:szCs w:val="22"/>
                <w:lang w:val="en-GB"/>
              </w:rPr>
              <w:t>Artificial Intelligence</w:t>
            </w:r>
            <w:r w:rsidRPr="6C456869">
              <w:rPr>
                <w:rFonts w:asciiTheme="minorHAnsi" w:hAnsiTheme="minorHAnsi" w:cstheme="minorBidi"/>
                <w:sz w:val="22"/>
                <w:szCs w:val="22"/>
              </w:rPr>
              <w:t> </w:t>
            </w:r>
          </w:p>
        </w:tc>
        <w:tc>
          <w:tcPr>
            <w:tcW w:w="565" w:type="dxa"/>
            <w:tcBorders>
              <w:top w:val="single" w:color="0F4761" w:sz="24" w:space="0"/>
              <w:left w:val="single" w:color="0F4761" w:sz="6" w:space="0"/>
              <w:bottom w:val="single" w:color="auto" w:sz="6" w:space="0"/>
              <w:right w:val="single" w:color="C00000" w:sz="24" w:space="0"/>
            </w:tcBorders>
            <w:shd w:val="clear" w:color="auto" w:fill="auto"/>
            <w:vAlign w:val="center"/>
            <w:hideMark/>
          </w:tcPr>
          <w:p w:rsidRPr="00F01509" w:rsidR="00674A85" w:rsidP="00674A85" w:rsidRDefault="00674A85" w14:paraId="33122FF0" w14:textId="77777777">
            <w:pPr>
              <w:rPr>
                <w:rFonts w:asciiTheme="minorHAnsi" w:hAnsiTheme="minorHAnsi" w:cstheme="minorBidi"/>
                <w:sz w:val="22"/>
                <w:szCs w:val="22"/>
                <w:rPrChange w:author="Unknown" w16du:dateUtc="2025-06-10T12:06:00Z" w:id="1828">
                  <w:rPr>
                    <w:rFonts w:cstheme="minorHAnsi"/>
                  </w:rPr>
                </w:rPrChange>
              </w:rPr>
            </w:pPr>
            <w:r w:rsidRPr="6C456869">
              <w:rPr>
                <w:rFonts w:asciiTheme="minorHAnsi" w:hAnsiTheme="minorHAnsi" w:cstheme="minorBidi"/>
                <w:sz w:val="22"/>
                <w:szCs w:val="22"/>
                <w:lang w:val="en-GB"/>
              </w:rPr>
              <w:t>5</w:t>
            </w:r>
            <w:r w:rsidRPr="6C456869">
              <w:rPr>
                <w:rFonts w:asciiTheme="minorHAnsi" w:hAnsiTheme="minorHAnsi" w:cstheme="minorBidi"/>
                <w:sz w:val="22"/>
                <w:szCs w:val="22"/>
              </w:rPr>
              <w:t> </w:t>
            </w:r>
          </w:p>
        </w:tc>
        <w:tc>
          <w:tcPr>
            <w:tcW w:w="906" w:type="dxa"/>
            <w:tcBorders>
              <w:top w:val="single" w:color="0F4761" w:sz="24" w:space="0"/>
              <w:left w:val="single" w:color="C00000" w:sz="24" w:space="0"/>
              <w:bottom w:val="single" w:color="auto" w:sz="6" w:space="0"/>
              <w:right w:val="single" w:color="C00000" w:sz="24" w:space="0"/>
            </w:tcBorders>
            <w:shd w:val="clear" w:color="auto" w:fill="auto"/>
            <w:vAlign w:val="center"/>
            <w:hideMark/>
          </w:tcPr>
          <w:p w:rsidRPr="00F01509" w:rsidR="00674A85" w:rsidP="00674A85" w:rsidRDefault="00674A85" w14:paraId="5BC5D3D7" w14:textId="77777777">
            <w:pPr>
              <w:rPr>
                <w:rFonts w:asciiTheme="minorHAnsi" w:hAnsiTheme="minorHAnsi" w:cstheme="minorBidi"/>
                <w:sz w:val="22"/>
                <w:szCs w:val="22"/>
                <w:rPrChange w:author="Unknown" w16du:dateUtc="2025-06-10T12:06:00Z" w:id="1829">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677" w:type="dxa"/>
            <w:tcBorders>
              <w:top w:val="single" w:color="0F4761" w:sz="24" w:space="0"/>
              <w:left w:val="single" w:color="C00000" w:sz="24" w:space="0"/>
              <w:bottom w:val="single" w:color="auto" w:sz="6" w:space="0"/>
              <w:right w:val="single" w:color="0F4761" w:sz="6" w:space="0"/>
            </w:tcBorders>
            <w:shd w:val="clear" w:color="auto" w:fill="auto"/>
            <w:vAlign w:val="center"/>
            <w:hideMark/>
          </w:tcPr>
          <w:p w:rsidRPr="00F01509" w:rsidR="00674A85" w:rsidP="00674A85" w:rsidRDefault="00674A85" w14:paraId="4F5CCE26" w14:textId="77777777">
            <w:pPr>
              <w:rPr>
                <w:rFonts w:asciiTheme="minorHAnsi" w:hAnsiTheme="minorHAnsi" w:cstheme="minorBidi"/>
                <w:sz w:val="22"/>
                <w:szCs w:val="22"/>
                <w:rPrChange w:author="Unknown" w16du:dateUtc="2025-06-10T12:06:00Z" w:id="1830">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1" w:type="dxa"/>
            <w:tcBorders>
              <w:top w:val="single" w:color="0F4761" w:sz="24" w:space="0"/>
              <w:left w:val="single" w:color="0F4761" w:sz="6" w:space="0"/>
              <w:bottom w:val="single" w:color="auto" w:sz="6" w:space="0"/>
              <w:right w:val="single" w:color="C00000" w:sz="24" w:space="0"/>
            </w:tcBorders>
            <w:shd w:val="clear" w:color="auto" w:fill="auto"/>
            <w:vAlign w:val="center"/>
            <w:hideMark/>
          </w:tcPr>
          <w:p w:rsidRPr="00F01509" w:rsidR="00674A85" w:rsidP="00674A85" w:rsidRDefault="00674A85" w14:paraId="365D68FD" w14:textId="77777777">
            <w:pPr>
              <w:rPr>
                <w:rFonts w:asciiTheme="minorHAnsi" w:hAnsiTheme="minorHAnsi" w:cstheme="minorBidi"/>
                <w:sz w:val="22"/>
                <w:szCs w:val="22"/>
                <w:rPrChange w:author="Unknown" w16du:dateUtc="2025-06-10T12:06:00Z" w:id="1831">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0" w:type="dxa"/>
            <w:tcBorders>
              <w:top w:val="single" w:color="0F4761" w:sz="24" w:space="0"/>
              <w:left w:val="single" w:color="C00000" w:sz="24" w:space="0"/>
              <w:bottom w:val="single" w:color="auto" w:sz="6" w:space="0"/>
              <w:right w:val="single" w:color="0F4761" w:sz="6" w:space="0"/>
            </w:tcBorders>
            <w:shd w:val="clear" w:color="auto" w:fill="auto"/>
            <w:vAlign w:val="center"/>
            <w:hideMark/>
          </w:tcPr>
          <w:p w:rsidRPr="00F01509" w:rsidR="00674A85" w:rsidP="00674A85" w:rsidRDefault="00674A85" w14:paraId="38917BF1" w14:textId="77777777">
            <w:pPr>
              <w:rPr>
                <w:rFonts w:asciiTheme="minorHAnsi" w:hAnsiTheme="minorHAnsi" w:cstheme="minorBidi"/>
                <w:sz w:val="22"/>
                <w:szCs w:val="22"/>
                <w:rPrChange w:author="Unknown" w16du:dateUtc="2025-06-10T12:06:00Z" w:id="1832">
                  <w:rPr>
                    <w:rFonts w:cstheme="minorHAnsi"/>
                  </w:rPr>
                </w:rPrChange>
              </w:rPr>
            </w:pPr>
            <w:r w:rsidRPr="6C456869">
              <w:rPr>
                <w:rFonts w:asciiTheme="minorHAnsi" w:hAnsiTheme="minorHAnsi" w:cstheme="minorBidi"/>
                <w:sz w:val="22"/>
                <w:szCs w:val="22"/>
                <w:lang w:val="en-GB"/>
              </w:rPr>
              <w:t>N/A</w:t>
            </w:r>
            <w:r w:rsidRPr="6C456869">
              <w:rPr>
                <w:rFonts w:asciiTheme="minorHAnsi" w:hAnsiTheme="minorHAnsi" w:cstheme="minorBidi"/>
                <w:sz w:val="22"/>
                <w:szCs w:val="22"/>
              </w:rPr>
              <w:t> </w:t>
            </w:r>
          </w:p>
        </w:tc>
        <w:tc>
          <w:tcPr>
            <w:tcW w:w="709" w:type="dxa"/>
            <w:tcBorders>
              <w:top w:val="single" w:color="0F4761" w:sz="24" w:space="0"/>
              <w:left w:val="single" w:color="0F4761" w:sz="6" w:space="0"/>
              <w:bottom w:val="single" w:color="auto" w:sz="6" w:space="0"/>
              <w:right w:val="single" w:color="0F4761" w:sz="6" w:space="0"/>
            </w:tcBorders>
            <w:shd w:val="clear" w:color="auto" w:fill="auto"/>
            <w:vAlign w:val="center"/>
            <w:hideMark/>
          </w:tcPr>
          <w:p w:rsidRPr="00F01509" w:rsidR="00674A85" w:rsidP="00674A85" w:rsidRDefault="00674A85" w14:paraId="404C91B6" w14:textId="77777777">
            <w:pPr>
              <w:rPr>
                <w:rFonts w:asciiTheme="minorHAnsi" w:hAnsiTheme="minorHAnsi" w:cstheme="minorBidi"/>
                <w:sz w:val="22"/>
                <w:szCs w:val="22"/>
                <w:rPrChange w:author="Unknown" w16du:dateUtc="2025-06-10T12:06:00Z" w:id="1833">
                  <w:rPr>
                    <w:rFonts w:cstheme="minorHAnsi"/>
                  </w:rPr>
                </w:rPrChange>
              </w:rPr>
            </w:pPr>
            <w:r w:rsidRPr="6C456869">
              <w:rPr>
                <w:rFonts w:asciiTheme="minorHAnsi" w:hAnsiTheme="minorHAnsi" w:cstheme="minorBidi"/>
                <w:sz w:val="22"/>
                <w:szCs w:val="22"/>
                <w:lang w:val="en-GB"/>
              </w:rPr>
              <w:t>N/A</w:t>
            </w:r>
            <w:r w:rsidRPr="6C456869">
              <w:rPr>
                <w:rFonts w:asciiTheme="minorHAnsi" w:hAnsiTheme="minorHAnsi" w:cstheme="minorBidi"/>
                <w:sz w:val="22"/>
                <w:szCs w:val="22"/>
              </w:rPr>
              <w:t> </w:t>
            </w:r>
          </w:p>
        </w:tc>
        <w:tc>
          <w:tcPr>
            <w:tcW w:w="992" w:type="dxa"/>
            <w:tcBorders>
              <w:top w:val="single" w:color="0F4761" w:sz="24" w:space="0"/>
              <w:left w:val="single" w:color="0F4761" w:sz="6" w:space="0"/>
              <w:bottom w:val="single" w:color="auto" w:sz="6" w:space="0"/>
              <w:right w:val="single" w:color="0F4761" w:sz="24" w:space="0"/>
            </w:tcBorders>
            <w:shd w:val="clear" w:color="auto" w:fill="auto"/>
            <w:vAlign w:val="center"/>
            <w:hideMark/>
          </w:tcPr>
          <w:p w:rsidRPr="00F01509" w:rsidR="00674A85" w:rsidP="00674A85" w:rsidRDefault="00674A85" w14:paraId="547EBFB1" w14:textId="77777777">
            <w:pPr>
              <w:rPr>
                <w:rFonts w:asciiTheme="minorHAnsi" w:hAnsiTheme="minorHAnsi" w:cstheme="minorBidi"/>
                <w:sz w:val="22"/>
                <w:szCs w:val="22"/>
                <w:rPrChange w:author="Unknown" w16du:dateUtc="2025-06-10T12:06:00Z" w:id="1834">
                  <w:rPr>
                    <w:rFonts w:cstheme="minorHAnsi"/>
                  </w:rPr>
                </w:rPrChange>
              </w:rPr>
            </w:pPr>
            <w:r w:rsidRPr="6C456869">
              <w:rPr>
                <w:rFonts w:asciiTheme="minorHAnsi" w:hAnsiTheme="minorHAnsi" w:cstheme="minorBidi"/>
                <w:sz w:val="22"/>
                <w:szCs w:val="22"/>
                <w:lang w:val="en-GB"/>
              </w:rPr>
              <w:t>N/A</w:t>
            </w:r>
            <w:r w:rsidRPr="6C456869">
              <w:rPr>
                <w:rFonts w:asciiTheme="minorHAnsi" w:hAnsiTheme="minorHAnsi" w:cstheme="minorBidi"/>
                <w:sz w:val="22"/>
                <w:szCs w:val="22"/>
              </w:rPr>
              <w:t> </w:t>
            </w:r>
          </w:p>
        </w:tc>
      </w:tr>
      <w:tr w:rsidRPr="00F01509" w:rsidR="00674A85" w:rsidTr="00674A85" w14:paraId="53128B0B" w14:textId="77777777">
        <w:trPr>
          <w:trHeight w:val="300"/>
        </w:trPr>
        <w:tc>
          <w:tcPr>
            <w:tcW w:w="426" w:type="dxa"/>
            <w:vMerge/>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3FD02397" w14:textId="77777777">
            <w:pPr>
              <w:rPr>
                <w:rFonts w:asciiTheme="minorHAnsi" w:hAnsiTheme="minorHAnsi" w:cstheme="minorHAnsi"/>
                <w:sz w:val="22"/>
                <w:szCs w:val="22"/>
                <w:rPrChange w:author="Catherine Finnegan" w:date="2025-06-10T13:06:00Z" w16du:dateUtc="2025-06-10T12:06:00Z" w:id="1835">
                  <w:rPr>
                    <w:rFonts w:cstheme="minorHAnsi"/>
                  </w:rPr>
                </w:rPrChange>
              </w:rPr>
            </w:pPr>
          </w:p>
        </w:tc>
        <w:tc>
          <w:tcPr>
            <w:tcW w:w="425" w:type="dxa"/>
            <w:vMerge/>
            <w:tcBorders>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2EF2307F" w14:textId="77777777">
            <w:pPr>
              <w:rPr>
                <w:rFonts w:asciiTheme="minorHAnsi" w:hAnsiTheme="minorHAnsi" w:cstheme="minorHAnsi"/>
                <w:sz w:val="22"/>
                <w:szCs w:val="22"/>
                <w:rPrChange w:author="Catherine Finnegan" w:date="2025-06-10T13:06:00Z" w16du:dateUtc="2025-06-10T12:06:00Z" w:id="1836">
                  <w:rPr>
                    <w:rFonts w:cstheme="minorHAnsi"/>
                  </w:rPr>
                </w:rPrChange>
              </w:rPr>
            </w:pPr>
          </w:p>
        </w:tc>
        <w:tc>
          <w:tcPr>
            <w:tcW w:w="1134" w:type="dxa"/>
            <w:tcBorders>
              <w:top w:val="single" w:color="auto" w:sz="6" w:space="0"/>
              <w:left w:val="single" w:color="1F3864" w:themeColor="accent1" w:themeShade="80" w:sz="24" w:space="0"/>
              <w:bottom w:val="single" w:color="auto" w:sz="6" w:space="0"/>
              <w:right w:val="single" w:color="0F4761" w:sz="24" w:space="0"/>
            </w:tcBorders>
            <w:shd w:val="clear" w:color="auto" w:fill="auto"/>
            <w:hideMark/>
          </w:tcPr>
          <w:p w:rsidRPr="00F01509" w:rsidR="00674A85" w:rsidP="00674A85" w:rsidRDefault="00674A85" w14:paraId="1C3B4D68" w14:textId="77777777">
            <w:pPr>
              <w:rPr>
                <w:rFonts w:asciiTheme="minorHAnsi" w:hAnsiTheme="minorHAnsi" w:cstheme="minorBidi"/>
                <w:sz w:val="22"/>
                <w:szCs w:val="22"/>
                <w:rPrChange w:author="Unknown" w16du:dateUtc="2025-06-10T12:06:00Z" w:id="1837">
                  <w:rPr>
                    <w:rFonts w:cstheme="minorHAnsi"/>
                  </w:rPr>
                </w:rPrChange>
              </w:rPr>
            </w:pPr>
            <w:r w:rsidRPr="6C456869">
              <w:rPr>
                <w:rFonts w:asciiTheme="minorHAnsi" w:hAnsiTheme="minorHAnsi" w:cstheme="minorBidi"/>
                <w:sz w:val="22"/>
                <w:szCs w:val="22"/>
                <w:lang w:val="en-GB"/>
              </w:rPr>
              <w:t>LAU44036</w:t>
            </w:r>
            <w:r w:rsidRPr="6C456869">
              <w:rPr>
                <w:rFonts w:asciiTheme="minorHAnsi" w:hAnsiTheme="minorHAnsi" w:cstheme="minorBidi"/>
                <w:sz w:val="22"/>
                <w:szCs w:val="22"/>
              </w:rPr>
              <w:t> </w:t>
            </w:r>
          </w:p>
        </w:tc>
        <w:tc>
          <w:tcPr>
            <w:tcW w:w="2104" w:type="dxa"/>
            <w:tcBorders>
              <w:top w:val="single" w:color="auto" w:sz="6" w:space="0"/>
              <w:left w:val="single" w:color="0F4761" w:sz="24" w:space="0"/>
              <w:bottom w:val="single" w:color="auto" w:sz="6" w:space="0"/>
              <w:right w:val="single" w:color="0F4761" w:sz="6" w:space="0"/>
            </w:tcBorders>
            <w:shd w:val="clear" w:color="auto" w:fill="auto"/>
            <w:hideMark/>
          </w:tcPr>
          <w:p w:rsidRPr="00F01509" w:rsidR="00674A85" w:rsidP="00674A85" w:rsidRDefault="00674A85" w14:paraId="2A155D62" w14:textId="77777777">
            <w:pPr>
              <w:rPr>
                <w:rFonts w:asciiTheme="minorHAnsi" w:hAnsiTheme="minorHAnsi" w:cstheme="minorBidi"/>
                <w:sz w:val="22"/>
                <w:szCs w:val="22"/>
                <w:rPrChange w:author="Unknown" w16du:dateUtc="2025-06-10T12:06:00Z" w:id="1838">
                  <w:rPr>
                    <w:rFonts w:cstheme="minorHAnsi"/>
                  </w:rPr>
                </w:rPrChange>
              </w:rPr>
            </w:pPr>
            <w:r w:rsidRPr="6C456869">
              <w:rPr>
                <w:rFonts w:asciiTheme="minorHAnsi" w:hAnsiTheme="minorHAnsi" w:cstheme="minorBidi"/>
                <w:sz w:val="22"/>
                <w:szCs w:val="22"/>
                <w:lang w:val="en-GB"/>
              </w:rPr>
              <w:t>Law and Sustainable Investments</w:t>
            </w:r>
            <w:r w:rsidRPr="6C456869">
              <w:rPr>
                <w:rFonts w:asciiTheme="minorHAnsi" w:hAnsiTheme="minorHAnsi" w:cstheme="minorBidi"/>
                <w:sz w:val="22"/>
                <w:szCs w:val="22"/>
              </w:rPr>
              <w:t> </w:t>
            </w:r>
          </w:p>
        </w:tc>
        <w:tc>
          <w:tcPr>
            <w:tcW w:w="565" w:type="dxa"/>
            <w:tcBorders>
              <w:top w:val="single" w:color="auto" w:sz="6" w:space="0"/>
              <w:left w:val="single" w:color="0F4761" w:sz="6" w:space="0"/>
              <w:bottom w:val="single" w:color="auto" w:sz="6" w:space="0"/>
              <w:right w:val="single" w:color="C00000" w:sz="24" w:space="0"/>
            </w:tcBorders>
            <w:shd w:val="clear" w:color="auto" w:fill="auto"/>
            <w:hideMark/>
          </w:tcPr>
          <w:p w:rsidRPr="00F01509" w:rsidR="00674A85" w:rsidP="00674A85" w:rsidRDefault="00674A85" w14:paraId="10AC40D6" w14:textId="77777777">
            <w:pPr>
              <w:rPr>
                <w:rFonts w:asciiTheme="minorHAnsi" w:hAnsiTheme="minorHAnsi" w:cstheme="minorBidi"/>
                <w:sz w:val="22"/>
                <w:szCs w:val="22"/>
                <w:rPrChange w:author="Unknown" w16du:dateUtc="2025-06-10T12:06:00Z" w:id="1839">
                  <w:rPr>
                    <w:rFonts w:cstheme="minorHAnsi"/>
                  </w:rPr>
                </w:rPrChange>
              </w:rPr>
            </w:pPr>
            <w:r w:rsidRPr="6C456869">
              <w:rPr>
                <w:rFonts w:asciiTheme="minorHAnsi" w:hAnsiTheme="minorHAnsi" w:cstheme="minorBidi"/>
                <w:sz w:val="22"/>
                <w:szCs w:val="22"/>
                <w:lang w:val="en-GB"/>
              </w:rPr>
              <w:t>5</w:t>
            </w:r>
            <w:r w:rsidRPr="6C456869">
              <w:rPr>
                <w:rFonts w:asciiTheme="minorHAnsi" w:hAnsiTheme="minorHAnsi" w:cstheme="minorBidi"/>
                <w:sz w:val="22"/>
                <w:szCs w:val="22"/>
              </w:rPr>
              <w:t> </w:t>
            </w:r>
          </w:p>
        </w:tc>
        <w:tc>
          <w:tcPr>
            <w:tcW w:w="906" w:type="dxa"/>
            <w:tcBorders>
              <w:top w:val="single" w:color="auto" w:sz="6" w:space="0"/>
              <w:left w:val="single" w:color="C00000" w:sz="24" w:space="0"/>
              <w:bottom w:val="single" w:color="auto" w:sz="6" w:space="0"/>
              <w:right w:val="single" w:color="C00000" w:sz="24" w:space="0"/>
            </w:tcBorders>
            <w:shd w:val="clear" w:color="auto" w:fill="auto"/>
            <w:hideMark/>
          </w:tcPr>
          <w:p w:rsidRPr="00F01509" w:rsidR="00674A85" w:rsidP="00674A85" w:rsidRDefault="00674A85" w14:paraId="3B40091D" w14:textId="77777777">
            <w:pPr>
              <w:rPr>
                <w:rFonts w:asciiTheme="minorHAnsi" w:hAnsiTheme="minorHAnsi" w:cstheme="minorBidi"/>
                <w:sz w:val="22"/>
                <w:szCs w:val="22"/>
                <w:rPrChange w:author="Unknown" w16du:dateUtc="2025-06-10T12:06:00Z" w:id="1840">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677" w:type="dxa"/>
            <w:tcBorders>
              <w:top w:val="single" w:color="auto" w:sz="6" w:space="0"/>
              <w:left w:val="single" w:color="C00000" w:sz="24" w:space="0"/>
              <w:bottom w:val="single" w:color="auto" w:sz="6" w:space="0"/>
              <w:right w:val="single" w:color="0F4761" w:sz="6" w:space="0"/>
            </w:tcBorders>
            <w:shd w:val="clear" w:color="auto" w:fill="auto"/>
            <w:hideMark/>
          </w:tcPr>
          <w:p w:rsidRPr="00F01509" w:rsidR="00674A85" w:rsidP="00674A85" w:rsidRDefault="00674A85" w14:paraId="22AA804B" w14:textId="77777777">
            <w:pPr>
              <w:rPr>
                <w:rFonts w:asciiTheme="minorHAnsi" w:hAnsiTheme="minorHAnsi" w:cstheme="minorBidi"/>
                <w:sz w:val="22"/>
                <w:szCs w:val="22"/>
                <w:rPrChange w:author="Unknown" w16du:dateUtc="2025-06-10T12:06:00Z" w:id="1841">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1" w:type="dxa"/>
            <w:tcBorders>
              <w:top w:val="single" w:color="auto" w:sz="6" w:space="0"/>
              <w:left w:val="single" w:color="0F4761" w:sz="6" w:space="0"/>
              <w:bottom w:val="single" w:color="auto" w:sz="6" w:space="0"/>
              <w:right w:val="single" w:color="C00000" w:sz="24" w:space="0"/>
            </w:tcBorders>
            <w:shd w:val="clear" w:color="auto" w:fill="auto"/>
            <w:hideMark/>
          </w:tcPr>
          <w:p w:rsidRPr="00F01509" w:rsidR="00674A85" w:rsidP="00674A85" w:rsidRDefault="00674A85" w14:paraId="02088029" w14:textId="77777777">
            <w:pPr>
              <w:rPr>
                <w:rFonts w:asciiTheme="minorHAnsi" w:hAnsiTheme="minorHAnsi" w:cstheme="minorBidi"/>
                <w:sz w:val="22"/>
                <w:szCs w:val="22"/>
                <w:rPrChange w:author="Unknown" w16du:dateUtc="2025-06-10T12:06:00Z" w:id="1842">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0" w:type="dxa"/>
            <w:tcBorders>
              <w:top w:val="single" w:color="auto" w:sz="6" w:space="0"/>
              <w:left w:val="single" w:color="C00000" w:sz="24" w:space="0"/>
              <w:bottom w:val="single" w:color="auto" w:sz="6" w:space="0"/>
              <w:right w:val="single" w:color="0F4761" w:sz="6" w:space="0"/>
            </w:tcBorders>
            <w:shd w:val="clear" w:color="auto" w:fill="auto"/>
            <w:hideMark/>
          </w:tcPr>
          <w:p w:rsidRPr="00F01509" w:rsidR="00674A85" w:rsidP="00674A85" w:rsidRDefault="00674A85" w14:paraId="1B29603E" w14:textId="77777777">
            <w:pPr>
              <w:rPr>
                <w:rFonts w:asciiTheme="minorHAnsi" w:hAnsiTheme="minorHAnsi" w:cstheme="minorBidi"/>
                <w:sz w:val="22"/>
                <w:szCs w:val="22"/>
                <w:rPrChange w:author="Unknown" w16du:dateUtc="2025-06-10T12:06:00Z" w:id="1843">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709" w:type="dxa"/>
            <w:tcBorders>
              <w:top w:val="single" w:color="auto" w:sz="6" w:space="0"/>
              <w:left w:val="single" w:color="0F4761" w:sz="6" w:space="0"/>
              <w:bottom w:val="single" w:color="auto" w:sz="6" w:space="0"/>
              <w:right w:val="single" w:color="0F4761" w:sz="6" w:space="0"/>
            </w:tcBorders>
            <w:shd w:val="clear" w:color="auto" w:fill="auto"/>
            <w:hideMark/>
          </w:tcPr>
          <w:p w:rsidRPr="00F01509" w:rsidR="00674A85" w:rsidP="00674A85" w:rsidRDefault="00674A85" w14:paraId="1D5DD89C" w14:textId="77777777">
            <w:pPr>
              <w:rPr>
                <w:rFonts w:asciiTheme="minorHAnsi" w:hAnsiTheme="minorHAnsi" w:cstheme="minorBidi"/>
                <w:sz w:val="22"/>
                <w:szCs w:val="22"/>
                <w:rPrChange w:author="Unknown" w16du:dateUtc="2025-06-10T12:06:00Z" w:id="1844">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992" w:type="dxa"/>
            <w:tcBorders>
              <w:top w:val="single" w:color="auto" w:sz="6" w:space="0"/>
              <w:left w:val="single" w:color="0F4761" w:sz="6" w:space="0"/>
              <w:bottom w:val="single" w:color="auto" w:sz="6" w:space="0"/>
              <w:right w:val="single" w:color="0F4761" w:sz="24" w:space="0"/>
            </w:tcBorders>
            <w:shd w:val="clear" w:color="auto" w:fill="auto"/>
            <w:hideMark/>
          </w:tcPr>
          <w:p w:rsidRPr="00F01509" w:rsidR="00674A85" w:rsidP="00674A85" w:rsidRDefault="00674A85" w14:paraId="344B97FD" w14:textId="77777777">
            <w:pPr>
              <w:rPr>
                <w:rFonts w:asciiTheme="minorHAnsi" w:hAnsiTheme="minorHAnsi" w:cstheme="minorBidi"/>
                <w:sz w:val="22"/>
                <w:szCs w:val="22"/>
                <w:rPrChange w:author="Unknown" w16du:dateUtc="2025-06-10T12:06:00Z" w:id="1845">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r>
      <w:tr w:rsidRPr="00F01509" w:rsidR="00674A85" w:rsidTr="00674A85" w14:paraId="08DDDC65" w14:textId="77777777">
        <w:trPr>
          <w:trHeight w:val="300"/>
        </w:trPr>
        <w:tc>
          <w:tcPr>
            <w:tcW w:w="426" w:type="dxa"/>
            <w:vMerge/>
            <w:tcBorders>
              <w:top w:val="single" w:color="1F3864" w:themeColor="accent1" w:themeShade="80" w:sz="24" w:space="0"/>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096CFF70" w14:textId="77777777">
            <w:pPr>
              <w:rPr>
                <w:rFonts w:asciiTheme="minorHAnsi" w:hAnsiTheme="minorHAnsi" w:cstheme="minorHAnsi"/>
                <w:sz w:val="22"/>
                <w:szCs w:val="22"/>
                <w:rPrChange w:author="Catherine Finnegan" w:date="2025-06-10T13:06:00Z" w16du:dateUtc="2025-06-10T12:06:00Z" w:id="1846">
                  <w:rPr>
                    <w:rFonts w:cstheme="minorHAnsi"/>
                  </w:rPr>
                </w:rPrChange>
              </w:rPr>
            </w:pPr>
          </w:p>
        </w:tc>
        <w:tc>
          <w:tcPr>
            <w:tcW w:w="425" w:type="dxa"/>
            <w:vMerge/>
            <w:tcBorders>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01509" w:rsidR="00674A85" w:rsidP="00674A85" w:rsidRDefault="00674A85" w14:paraId="35902861" w14:textId="77777777">
            <w:pPr>
              <w:rPr>
                <w:rFonts w:asciiTheme="minorHAnsi" w:hAnsiTheme="minorHAnsi" w:cstheme="minorHAnsi"/>
                <w:sz w:val="22"/>
                <w:szCs w:val="22"/>
                <w:rPrChange w:author="Catherine Finnegan" w:date="2025-06-10T13:06:00Z" w16du:dateUtc="2025-06-10T12:06:00Z" w:id="1847">
                  <w:rPr>
                    <w:rFonts w:cstheme="minorHAnsi"/>
                  </w:rPr>
                </w:rPrChange>
              </w:rPr>
            </w:pPr>
          </w:p>
        </w:tc>
        <w:tc>
          <w:tcPr>
            <w:tcW w:w="1134" w:type="dxa"/>
            <w:tcBorders>
              <w:top w:val="single" w:color="auto" w:sz="6" w:space="0"/>
              <w:left w:val="single" w:color="1F3864" w:themeColor="accent1" w:themeShade="80" w:sz="24" w:space="0"/>
              <w:bottom w:val="single" w:color="0F4761" w:sz="24" w:space="0"/>
              <w:right w:val="single" w:color="0F4761" w:sz="24" w:space="0"/>
            </w:tcBorders>
            <w:shd w:val="clear" w:color="auto" w:fill="auto"/>
            <w:vAlign w:val="center"/>
            <w:hideMark/>
          </w:tcPr>
          <w:p w:rsidRPr="00F01509" w:rsidR="00674A85" w:rsidP="00674A85" w:rsidRDefault="00674A85" w14:paraId="7669F005" w14:textId="77777777">
            <w:pPr>
              <w:rPr>
                <w:rFonts w:asciiTheme="minorHAnsi" w:hAnsiTheme="minorHAnsi" w:cstheme="minorBidi"/>
                <w:sz w:val="22"/>
                <w:szCs w:val="22"/>
                <w:rPrChange w:author="Unknown" w16du:dateUtc="2025-06-10T12:06:00Z" w:id="1848">
                  <w:rPr>
                    <w:rFonts w:cstheme="minorHAnsi"/>
                  </w:rPr>
                </w:rPrChange>
              </w:rPr>
            </w:pPr>
            <w:r w:rsidRPr="6C456869">
              <w:rPr>
                <w:rFonts w:asciiTheme="minorHAnsi" w:hAnsiTheme="minorHAnsi" w:cstheme="minorBidi"/>
                <w:sz w:val="22"/>
                <w:szCs w:val="22"/>
                <w:lang w:val="en-GB"/>
              </w:rPr>
              <w:t>LAU44142</w:t>
            </w:r>
            <w:r w:rsidRPr="6C456869">
              <w:rPr>
                <w:rFonts w:asciiTheme="minorHAnsi" w:hAnsiTheme="minorHAnsi" w:cstheme="minorBidi"/>
                <w:sz w:val="22"/>
                <w:szCs w:val="22"/>
              </w:rPr>
              <w:t> </w:t>
            </w:r>
          </w:p>
        </w:tc>
        <w:tc>
          <w:tcPr>
            <w:tcW w:w="2104" w:type="dxa"/>
            <w:tcBorders>
              <w:top w:val="single" w:color="auto" w:sz="6" w:space="0"/>
              <w:left w:val="single" w:color="0F4761" w:sz="24" w:space="0"/>
              <w:bottom w:val="single" w:color="0F4761" w:sz="24" w:space="0"/>
              <w:right w:val="single" w:color="0F4761" w:sz="6" w:space="0"/>
            </w:tcBorders>
            <w:shd w:val="clear" w:color="auto" w:fill="auto"/>
            <w:vAlign w:val="center"/>
            <w:hideMark/>
          </w:tcPr>
          <w:p w:rsidRPr="00F01509" w:rsidR="00674A85" w:rsidP="00674A85" w:rsidRDefault="00674A85" w14:paraId="5929E767" w14:textId="77777777">
            <w:pPr>
              <w:rPr>
                <w:rFonts w:asciiTheme="minorHAnsi" w:hAnsiTheme="minorHAnsi" w:cstheme="minorBidi"/>
                <w:sz w:val="22"/>
                <w:szCs w:val="22"/>
                <w:rPrChange w:author="Unknown" w16du:dateUtc="2025-06-10T12:06:00Z" w:id="1849">
                  <w:rPr>
                    <w:rFonts w:cstheme="minorHAnsi"/>
                  </w:rPr>
                </w:rPrChange>
              </w:rPr>
            </w:pPr>
            <w:r w:rsidRPr="6C456869">
              <w:rPr>
                <w:rFonts w:asciiTheme="minorHAnsi" w:hAnsiTheme="minorHAnsi" w:cstheme="minorBidi"/>
                <w:sz w:val="22"/>
                <w:szCs w:val="22"/>
                <w:lang w:val="en-GB"/>
              </w:rPr>
              <w:t>International Human Rights Law</w:t>
            </w:r>
            <w:r w:rsidRPr="6C456869">
              <w:rPr>
                <w:rFonts w:asciiTheme="minorHAnsi" w:hAnsiTheme="minorHAnsi" w:cstheme="minorBidi"/>
                <w:sz w:val="22"/>
                <w:szCs w:val="22"/>
              </w:rPr>
              <w:t> </w:t>
            </w:r>
          </w:p>
        </w:tc>
        <w:tc>
          <w:tcPr>
            <w:tcW w:w="565" w:type="dxa"/>
            <w:tcBorders>
              <w:top w:val="single" w:color="auto" w:sz="6" w:space="0"/>
              <w:left w:val="single" w:color="0F4761" w:sz="6" w:space="0"/>
              <w:bottom w:val="single" w:color="0F4761" w:sz="24" w:space="0"/>
              <w:right w:val="single" w:color="C00000" w:sz="24" w:space="0"/>
            </w:tcBorders>
            <w:shd w:val="clear" w:color="auto" w:fill="auto"/>
            <w:vAlign w:val="center"/>
            <w:hideMark/>
          </w:tcPr>
          <w:p w:rsidRPr="00F01509" w:rsidR="00674A85" w:rsidP="00674A85" w:rsidRDefault="00674A85" w14:paraId="379F305D" w14:textId="77777777">
            <w:pPr>
              <w:rPr>
                <w:rFonts w:asciiTheme="minorHAnsi" w:hAnsiTheme="minorHAnsi" w:cstheme="minorBidi"/>
                <w:sz w:val="22"/>
                <w:szCs w:val="22"/>
                <w:rPrChange w:author="Unknown" w16du:dateUtc="2025-06-10T12:06:00Z" w:id="1850">
                  <w:rPr>
                    <w:rFonts w:cstheme="minorHAnsi"/>
                  </w:rPr>
                </w:rPrChange>
              </w:rPr>
            </w:pPr>
            <w:r w:rsidRPr="6C456869">
              <w:rPr>
                <w:rFonts w:asciiTheme="minorHAnsi" w:hAnsiTheme="minorHAnsi" w:cstheme="minorBidi"/>
                <w:sz w:val="22"/>
                <w:szCs w:val="22"/>
                <w:lang w:val="en-GB"/>
              </w:rPr>
              <w:t>10</w:t>
            </w:r>
            <w:r w:rsidRPr="6C456869">
              <w:rPr>
                <w:rFonts w:asciiTheme="minorHAnsi" w:hAnsiTheme="minorHAnsi" w:cstheme="minorBidi"/>
                <w:sz w:val="22"/>
                <w:szCs w:val="22"/>
              </w:rPr>
              <w:t> </w:t>
            </w:r>
          </w:p>
        </w:tc>
        <w:tc>
          <w:tcPr>
            <w:tcW w:w="906" w:type="dxa"/>
            <w:tcBorders>
              <w:top w:val="single" w:color="auto" w:sz="6" w:space="0"/>
              <w:left w:val="single" w:color="C00000" w:sz="24" w:space="0"/>
              <w:bottom w:val="single" w:color="153D63" w:sz="24" w:space="0"/>
              <w:right w:val="single" w:color="C00000" w:sz="24" w:space="0"/>
            </w:tcBorders>
            <w:shd w:val="clear" w:color="auto" w:fill="auto"/>
            <w:vAlign w:val="center"/>
            <w:hideMark/>
          </w:tcPr>
          <w:p w:rsidRPr="00F01509" w:rsidR="00674A85" w:rsidP="00674A85" w:rsidRDefault="00674A85" w14:paraId="710F205F" w14:textId="77777777">
            <w:pPr>
              <w:rPr>
                <w:rFonts w:asciiTheme="minorHAnsi" w:hAnsiTheme="minorHAnsi" w:cstheme="minorBidi"/>
                <w:sz w:val="22"/>
                <w:szCs w:val="22"/>
                <w:rPrChange w:author="Unknown" w16du:dateUtc="2025-06-10T12:06:00Z" w:id="1851">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677" w:type="dxa"/>
            <w:tcBorders>
              <w:top w:val="single" w:color="auto" w:sz="6" w:space="0"/>
              <w:left w:val="single" w:color="C00000" w:sz="24" w:space="0"/>
              <w:bottom w:val="single" w:color="C00000" w:sz="24" w:space="0"/>
              <w:right w:val="single" w:color="0F4761" w:sz="6" w:space="0"/>
            </w:tcBorders>
            <w:shd w:val="clear" w:color="auto" w:fill="auto"/>
            <w:vAlign w:val="center"/>
            <w:hideMark/>
          </w:tcPr>
          <w:p w:rsidRPr="00F01509" w:rsidR="00674A85" w:rsidP="00674A85" w:rsidRDefault="00674A85" w14:paraId="6C59CC61" w14:textId="77777777">
            <w:pPr>
              <w:rPr>
                <w:rFonts w:asciiTheme="minorHAnsi" w:hAnsiTheme="minorHAnsi" w:cstheme="minorBidi"/>
                <w:sz w:val="22"/>
                <w:szCs w:val="22"/>
                <w:rPrChange w:author="Unknown" w16du:dateUtc="2025-06-10T12:06:00Z" w:id="1852">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1" w:type="dxa"/>
            <w:tcBorders>
              <w:top w:val="single" w:color="auto" w:sz="6" w:space="0"/>
              <w:left w:val="single" w:color="0F4761" w:sz="6" w:space="0"/>
              <w:bottom w:val="single" w:color="C00000" w:sz="24" w:space="0"/>
              <w:right w:val="single" w:color="C00000" w:sz="24" w:space="0"/>
            </w:tcBorders>
            <w:shd w:val="clear" w:color="auto" w:fill="auto"/>
            <w:vAlign w:val="center"/>
            <w:hideMark/>
          </w:tcPr>
          <w:p w:rsidRPr="00F01509" w:rsidR="00674A85" w:rsidP="00674A85" w:rsidRDefault="00674A85" w14:paraId="4C02866B" w14:textId="77777777">
            <w:pPr>
              <w:rPr>
                <w:rFonts w:asciiTheme="minorHAnsi" w:hAnsiTheme="minorHAnsi" w:cstheme="minorBidi"/>
                <w:sz w:val="22"/>
                <w:szCs w:val="22"/>
                <w:rPrChange w:author="Unknown" w16du:dateUtc="2025-06-10T12:06:00Z" w:id="1853">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850" w:type="dxa"/>
            <w:tcBorders>
              <w:top w:val="single" w:color="auto" w:sz="6" w:space="0"/>
              <w:left w:val="single" w:color="C00000" w:sz="24" w:space="0"/>
              <w:bottom w:val="single" w:color="0F4761" w:sz="24" w:space="0"/>
              <w:right w:val="single" w:color="0F4761" w:sz="6" w:space="0"/>
            </w:tcBorders>
            <w:shd w:val="clear" w:color="auto" w:fill="auto"/>
            <w:vAlign w:val="center"/>
            <w:hideMark/>
          </w:tcPr>
          <w:p w:rsidRPr="00F01509" w:rsidR="00674A85" w:rsidP="00674A85" w:rsidRDefault="00674A85" w14:paraId="17EBA757" w14:textId="77777777">
            <w:pPr>
              <w:rPr>
                <w:rFonts w:asciiTheme="minorHAnsi" w:hAnsiTheme="minorHAnsi" w:cstheme="minorBidi"/>
                <w:sz w:val="22"/>
                <w:szCs w:val="22"/>
                <w:rPrChange w:author="Unknown" w16du:dateUtc="2025-06-10T12:06:00Z" w:id="1854">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709" w:type="dxa"/>
            <w:tcBorders>
              <w:top w:val="single" w:color="auto" w:sz="6" w:space="0"/>
              <w:left w:val="single" w:color="0F4761" w:sz="6" w:space="0"/>
              <w:bottom w:val="single" w:color="0F4761" w:sz="24" w:space="0"/>
              <w:right w:val="single" w:color="0F4761" w:sz="6" w:space="0"/>
            </w:tcBorders>
            <w:shd w:val="clear" w:color="auto" w:fill="auto"/>
            <w:vAlign w:val="center"/>
            <w:hideMark/>
          </w:tcPr>
          <w:p w:rsidRPr="00F01509" w:rsidR="00674A85" w:rsidP="00674A85" w:rsidRDefault="00674A85" w14:paraId="467F80BC" w14:textId="77777777">
            <w:pPr>
              <w:rPr>
                <w:rFonts w:asciiTheme="minorHAnsi" w:hAnsiTheme="minorHAnsi" w:cstheme="minorBidi"/>
                <w:sz w:val="22"/>
                <w:szCs w:val="22"/>
                <w:rPrChange w:author="Unknown" w16du:dateUtc="2025-06-10T12:06:00Z" w:id="1855">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c>
          <w:tcPr>
            <w:tcW w:w="992" w:type="dxa"/>
            <w:tcBorders>
              <w:top w:val="single" w:color="auto" w:sz="6" w:space="0"/>
              <w:left w:val="single" w:color="0F4761" w:sz="6" w:space="0"/>
              <w:bottom w:val="single" w:color="0F4761" w:sz="24" w:space="0"/>
              <w:right w:val="single" w:color="0F4761" w:sz="24" w:space="0"/>
            </w:tcBorders>
            <w:shd w:val="clear" w:color="auto" w:fill="auto"/>
            <w:vAlign w:val="center"/>
            <w:hideMark/>
          </w:tcPr>
          <w:p w:rsidRPr="00F01509" w:rsidR="00674A85" w:rsidP="00674A85" w:rsidRDefault="00674A85" w14:paraId="247A74C1" w14:textId="77777777">
            <w:pPr>
              <w:rPr>
                <w:rFonts w:asciiTheme="minorHAnsi" w:hAnsiTheme="minorHAnsi" w:cstheme="minorBidi"/>
                <w:sz w:val="22"/>
                <w:szCs w:val="22"/>
                <w:rPrChange w:author="Unknown" w16du:dateUtc="2025-06-10T12:06:00Z" w:id="1856">
                  <w:rPr>
                    <w:rFonts w:cstheme="minorHAnsi"/>
                  </w:rPr>
                </w:rPrChange>
              </w:rPr>
            </w:pPr>
            <w:r w:rsidRPr="6C456869">
              <w:rPr>
                <w:rFonts w:asciiTheme="minorHAnsi" w:hAnsiTheme="minorHAnsi" w:cstheme="minorBidi"/>
                <w:sz w:val="22"/>
                <w:szCs w:val="22"/>
                <w:lang w:val="en-GB"/>
              </w:rPr>
              <w:t>SS O</w:t>
            </w:r>
            <w:r w:rsidRPr="6C456869">
              <w:rPr>
                <w:rFonts w:asciiTheme="minorHAnsi" w:hAnsiTheme="minorHAnsi" w:cstheme="minorBidi"/>
                <w:sz w:val="22"/>
                <w:szCs w:val="22"/>
              </w:rPr>
              <w:t> </w:t>
            </w:r>
          </w:p>
        </w:tc>
      </w:tr>
    </w:tbl>
    <w:p w:rsidRPr="00F01509" w:rsidR="004001BD" w:rsidP="6C456869" w:rsidRDefault="004001BD" w14:paraId="425CBEB8" w14:textId="77777777">
      <w:pPr>
        <w:rPr>
          <w:rFonts w:asciiTheme="minorHAnsi" w:hAnsiTheme="minorHAnsi" w:cstheme="minorBidi"/>
          <w:rPrChange w:author="Unknown" w16du:dateUtc="2025-06-10T12:06:00Z" w:id="1857">
            <w:rPr>
              <w:rFonts w:cstheme="minorHAnsi"/>
            </w:rPr>
          </w:rPrChange>
        </w:rPr>
      </w:pPr>
      <w:r w:rsidRPr="6C456869">
        <w:rPr>
          <w:rFonts w:asciiTheme="minorHAnsi" w:hAnsiTheme="minorHAnsi" w:cstheme="minorBidi"/>
        </w:rPr>
        <w:t> </w:t>
      </w:r>
    </w:p>
    <w:p w:rsidRPr="00F01509" w:rsidR="004001BD" w:rsidP="6C456869" w:rsidRDefault="004001BD" w14:paraId="7B0D833D" w14:textId="77777777">
      <w:pPr>
        <w:rPr>
          <w:rFonts w:asciiTheme="minorHAnsi" w:hAnsiTheme="minorHAnsi" w:cstheme="minorBidi"/>
          <w:sz w:val="22"/>
          <w:szCs w:val="22"/>
          <w:rPrChange w:author="Unknown" w16du:dateUtc="2025-06-10T12:06:00Z" w:id="1858">
            <w:rPr>
              <w:rFonts w:cstheme="minorHAnsi"/>
            </w:rPr>
          </w:rPrChange>
        </w:rPr>
      </w:pPr>
      <w:r w:rsidRPr="6C456869">
        <w:rPr>
          <w:rFonts w:asciiTheme="minorHAnsi" w:hAnsiTheme="minorHAnsi" w:cstheme="minorBidi"/>
          <w:sz w:val="22"/>
          <w:szCs w:val="22"/>
          <w:lang w:val="en-GB"/>
        </w:rPr>
        <w:t>O = Optional </w:t>
      </w:r>
      <w:r w:rsidRPr="6C456869">
        <w:rPr>
          <w:rFonts w:asciiTheme="minorHAnsi" w:hAnsiTheme="minorHAnsi" w:cstheme="minorBidi"/>
          <w:sz w:val="22"/>
          <w:szCs w:val="22"/>
        </w:rPr>
        <w:t> </w:t>
      </w:r>
    </w:p>
    <w:p w:rsidRPr="00F01509" w:rsidR="004001BD" w:rsidP="6C456869" w:rsidRDefault="004001BD" w14:paraId="5070B8AA" w14:textId="77777777">
      <w:pPr>
        <w:rPr>
          <w:rFonts w:asciiTheme="minorHAnsi" w:hAnsiTheme="minorHAnsi" w:cstheme="minorBidi"/>
          <w:sz w:val="22"/>
          <w:szCs w:val="22"/>
          <w:rPrChange w:author="Unknown" w16du:dateUtc="2025-06-10T12:06:00Z" w:id="1859">
            <w:rPr>
              <w:rFonts w:cstheme="minorHAnsi"/>
            </w:rPr>
          </w:rPrChange>
        </w:rPr>
      </w:pPr>
      <w:r w:rsidRPr="6C456869">
        <w:rPr>
          <w:rFonts w:asciiTheme="minorHAnsi" w:hAnsiTheme="minorHAnsi" w:cstheme="minorBidi"/>
          <w:sz w:val="22"/>
          <w:szCs w:val="22"/>
          <w:lang w:val="en-GB"/>
        </w:rPr>
        <w:t>C = Compulsory </w:t>
      </w:r>
      <w:r w:rsidRPr="6C456869">
        <w:rPr>
          <w:rFonts w:asciiTheme="minorHAnsi" w:hAnsiTheme="minorHAnsi" w:cstheme="minorBidi"/>
          <w:sz w:val="22"/>
          <w:szCs w:val="22"/>
        </w:rPr>
        <w:t> </w:t>
      </w:r>
    </w:p>
    <w:p w:rsidRPr="00F01509" w:rsidR="004001BD" w:rsidP="6C456869" w:rsidRDefault="004001BD" w14:paraId="0F693531" w14:textId="77777777">
      <w:pPr>
        <w:rPr>
          <w:rFonts w:asciiTheme="minorHAnsi" w:hAnsiTheme="minorHAnsi" w:cstheme="minorBidi"/>
          <w:sz w:val="22"/>
          <w:szCs w:val="22"/>
          <w:rPrChange w:author="Unknown" w16du:dateUtc="2025-06-10T12:06:00Z" w:id="1860">
            <w:rPr>
              <w:rFonts w:cstheme="minorHAnsi"/>
            </w:rPr>
          </w:rPrChange>
        </w:rPr>
      </w:pPr>
      <w:r w:rsidRPr="6C456869">
        <w:rPr>
          <w:rFonts w:asciiTheme="minorHAnsi" w:hAnsiTheme="minorHAnsi" w:cstheme="minorBidi"/>
          <w:sz w:val="22"/>
          <w:szCs w:val="22"/>
          <w:lang w:val="en-GB"/>
        </w:rPr>
        <w:t>N/A = Not available on pathway</w:t>
      </w:r>
      <w:r w:rsidRPr="6C456869">
        <w:rPr>
          <w:rFonts w:asciiTheme="minorHAnsi" w:hAnsiTheme="minorHAnsi" w:cstheme="minorBidi"/>
          <w:sz w:val="22"/>
          <w:szCs w:val="22"/>
        </w:rPr>
        <w:t> </w:t>
      </w:r>
    </w:p>
    <w:p w:rsidRPr="00F01509" w:rsidR="004001BD" w:rsidP="6C456869" w:rsidRDefault="004001BD" w14:paraId="3BF3AF02" w14:textId="1398E04D">
      <w:pPr>
        <w:rPr>
          <w:rFonts w:asciiTheme="minorHAnsi" w:hAnsiTheme="minorHAnsi" w:cstheme="minorBidi"/>
          <w:sz w:val="22"/>
          <w:szCs w:val="22"/>
          <w:rPrChange w:author="Unknown" w16du:dateUtc="2025-06-10T12:06:00Z" w:id="1861">
            <w:rPr>
              <w:rFonts w:cstheme="minorHAnsi"/>
            </w:rPr>
          </w:rPrChange>
        </w:rPr>
      </w:pPr>
      <w:r w:rsidRPr="6C456869">
        <w:rPr>
          <w:rFonts w:asciiTheme="minorHAnsi" w:hAnsiTheme="minorHAnsi" w:cstheme="minorBidi"/>
          <w:sz w:val="22"/>
          <w:szCs w:val="22"/>
          <w:lang w:val="en-GB"/>
        </w:rPr>
        <w:t>* Only available in SS year if abroad in JS years</w:t>
      </w:r>
      <w:r w:rsidRPr="6C456869">
        <w:rPr>
          <w:rFonts w:asciiTheme="minorHAnsi" w:hAnsiTheme="minorHAnsi" w:cstheme="minorBidi"/>
          <w:sz w:val="22"/>
          <w:szCs w:val="22"/>
        </w:rPr>
        <w:t> </w:t>
      </w:r>
    </w:p>
    <w:p w:rsidRPr="00F01509" w:rsidR="000E19D4" w:rsidP="6C456869" w:rsidRDefault="000E19D4" w14:paraId="7B76676B" w14:textId="4257DEAD">
      <w:pPr>
        <w:rPr>
          <w:rFonts w:asciiTheme="minorHAnsi" w:hAnsiTheme="minorHAnsi" w:cstheme="minorBidi"/>
          <w:rPrChange w:author="Unknown" w16du:dateUtc="2025-06-10T12:06:00Z" w:id="1862">
            <w:rPr>
              <w:rFonts w:cstheme="minorHAnsi"/>
            </w:rPr>
          </w:rPrChange>
        </w:rPr>
        <w:sectPr w:rsidRPr="00F01509" w:rsidR="000E19D4" w:rsidSect="00553527">
          <w:headerReference w:type="default" r:id="rId23"/>
          <w:pgSz w:w="11906" w:h="16838" w:orient="portrait" w:code="9"/>
          <w:pgMar w:top="426" w:right="1440" w:bottom="567" w:left="1440" w:header="709" w:footer="709" w:gutter="0"/>
          <w:cols w:space="708"/>
          <w:docGrid w:linePitch="360"/>
        </w:sectPr>
      </w:pPr>
    </w:p>
    <w:p w:rsidRPr="00F01509" w:rsidR="00675F1C" w:rsidP="0F71F144" w:rsidRDefault="00675F1C" w14:paraId="36A82E9B" w14:textId="6281EC8B">
      <w:pPr>
        <w:pStyle w:val="Heading3"/>
        <w:ind w:left="0"/>
        <w:rPr>
          <w:rFonts w:ascii="Calibri" w:hAnsi="Calibri" w:cs="Calibri" w:asciiTheme="minorAscii" w:hAnsiTheme="minorAscii" w:cstheme="minorAscii"/>
        </w:rPr>
      </w:pPr>
      <w:bookmarkStart w:name="_Toc200453155" w:id="1863"/>
      <w:bookmarkStart w:name="_Toc883004633" w:id="695287889"/>
      <w:bookmarkStart w:name="_Toc1988224894" w:id="1387838530"/>
      <w:bookmarkStart w:name="_Toc632903988" w:id="205978776"/>
      <w:r w:rsidRPr="0F71F144" w:rsidR="78BF744E">
        <w:rPr>
          <w:rFonts w:ascii="Calibri" w:hAnsi="Calibri" w:cs="Calibri" w:asciiTheme="minorAscii" w:hAnsiTheme="minorAscii" w:cstheme="minorAscii"/>
        </w:rPr>
        <w:t>Hilary Term Module Outlines</w:t>
      </w:r>
      <w:bookmarkEnd w:id="1863"/>
      <w:bookmarkEnd w:id="695287889"/>
      <w:bookmarkEnd w:id="1387838530"/>
      <w:bookmarkEnd w:id="205978776"/>
    </w:p>
    <w:p w:rsidRPr="00F01509" w:rsidR="00C66435" w:rsidP="0F71F144" w:rsidRDefault="00C66435" w14:paraId="1BE854B0" w14:textId="3B05ACB2" w14:noSpellErr="1">
      <w:pPr>
        <w:widowControl w:val="0"/>
        <w:autoSpaceDE w:val="0"/>
        <w:autoSpaceDN w:val="0"/>
        <w:adjustRightInd w:val="0"/>
        <w:spacing w:line="276" w:lineRule="auto"/>
        <w:ind w:right="-674"/>
        <w:rPr>
          <w:rFonts w:ascii="Calibri" w:hAnsi="Calibri" w:eastAsia="MS Mincho" w:cs="Calibri" w:asciiTheme="minorAscii" w:hAnsiTheme="minorAscii" w:cstheme="minorAscii"/>
          <w:u w:val="single"/>
          <w:lang w:val="en-US" w:eastAsia="ja-JP"/>
          <w:rPrChange w:author="" w16du:dateUtc="2025-06-10T12:06:00Z" w:id="1046797614">
            <w:rPr>
              <w:rFonts w:eastAsia="MS Mincho" w:cstheme="minorHAnsi"/>
              <w:u w:val="single"/>
              <w:lang w:val="en-US" w:eastAsia="ja-JP"/>
            </w:rPr>
          </w:rPrChange>
        </w:rPr>
      </w:pPr>
    </w:p>
    <w:tbl>
      <w:tblPr>
        <w:tblStyle w:val="TableGrid0"/>
        <w:tblW w:w="8931" w:type="dxa"/>
        <w:tblInd w:w="-5" w:type="dxa"/>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CellMar>
          <w:top w:w="48" w:type="dxa"/>
          <w:left w:w="108" w:type="dxa"/>
          <w:right w:w="94" w:type="dxa"/>
        </w:tblCellMar>
        <w:tblLook w:val="04A0" w:firstRow="1" w:lastRow="0" w:firstColumn="1" w:lastColumn="0" w:noHBand="0" w:noVBand="1"/>
      </w:tblPr>
      <w:tblGrid>
        <w:gridCol w:w="2552"/>
        <w:gridCol w:w="6379"/>
      </w:tblGrid>
      <w:tr w:rsidRPr="00F01509" w:rsidR="004C6DF6" w:rsidTr="0F71F144" w14:paraId="2868D353" w14:textId="77777777">
        <w:trPr>
          <w:trHeight w:val="278"/>
        </w:trPr>
        <w:tc>
          <w:tcPr>
            <w:tcW w:w="2552" w:type="dxa"/>
            <w:tcBorders/>
            <w:shd w:val="clear" w:color="auto" w:fill="0569B9"/>
            <w:tcMar/>
          </w:tcPr>
          <w:p w:rsidRPr="00F01509" w:rsidR="00CE2E67" w:rsidP="0F71F144" w:rsidRDefault="00CE2E67" w14:paraId="73EF5FE6" w14:textId="77777777">
            <w:pPr>
              <w:spacing w:line="259"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1944635322">
                  <w:rPr/>
                </w:rPrChange>
              </w:rPr>
            </w:pPr>
            <w:r w:rsidRPr="0F71F144" w:rsidR="4A490DA2">
              <w:rPr>
                <w:rFonts w:ascii="Calibri" w:hAnsi="Calibri" w:eastAsia="Calibri" w:cs="Calibri" w:asciiTheme="minorAscii" w:hAnsiTheme="minorAscii" w:eastAsiaTheme="minorAscii" w:cstheme="minorAscii"/>
                <w:b w:val="1"/>
                <w:bCs w:val="1"/>
                <w:color w:val="FFFFFF" w:themeColor="background1" w:themeTint="FF" w:themeShade="FF"/>
              </w:rPr>
              <w:t xml:space="preserve">Module Code </w:t>
            </w:r>
          </w:p>
        </w:tc>
        <w:tc>
          <w:tcPr>
            <w:tcW w:w="6379" w:type="dxa"/>
            <w:tcBorders/>
            <w:tcMar/>
          </w:tcPr>
          <w:p w:rsidRPr="00F01509" w:rsidR="00CE2E67" w:rsidP="0F71F144" w:rsidRDefault="007D0199" w14:paraId="413EFC7B" w14:textId="4B014344">
            <w:pPr>
              <w:spacing w:line="259" w:lineRule="auto"/>
              <w:rPr>
                <w:rFonts w:ascii="Calibri" w:hAnsi="Calibri" w:cs="Calibri" w:asciiTheme="minorAscii" w:hAnsiTheme="minorAscii" w:cstheme="minorAscii"/>
                <w:rPrChange w:author="" w16du:dateUtc="2025-06-10T12:06:00Z" w:id="517197869">
                  <w:rPr/>
                </w:rPrChange>
              </w:rPr>
            </w:pPr>
            <w:r w:rsidRPr="0F71F144" w:rsidR="5F958810">
              <w:rPr>
                <w:rFonts w:ascii="Calibri" w:hAnsi="Calibri" w:cs="Calibri" w:asciiTheme="minorAscii" w:hAnsiTheme="minorAscii" w:cstheme="minorAscii"/>
              </w:rPr>
              <w:t>LAU44122</w:t>
            </w:r>
          </w:p>
        </w:tc>
      </w:tr>
      <w:tr w:rsidRPr="00F01509" w:rsidR="00A41D2A" w:rsidTr="0F71F144" w14:paraId="451E4431" w14:textId="77777777">
        <w:trPr>
          <w:trHeight w:val="547"/>
        </w:trPr>
        <w:tc>
          <w:tcPr>
            <w:tcW w:w="2552" w:type="dxa"/>
            <w:tcBorders/>
            <w:shd w:val="clear" w:color="auto" w:fill="0569B9"/>
            <w:tcMar/>
          </w:tcPr>
          <w:p w:rsidRPr="00F01509" w:rsidR="00CE2E67" w:rsidP="0F71F144" w:rsidRDefault="00CE2E67" w14:paraId="587FEC6B" w14:textId="77777777">
            <w:pPr>
              <w:spacing w:line="259"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373005007">
                  <w:rPr/>
                </w:rPrChange>
              </w:rPr>
            </w:pPr>
            <w:r w:rsidRPr="0F71F144" w:rsidR="4A490DA2">
              <w:rPr>
                <w:rFonts w:ascii="Calibri" w:hAnsi="Calibri" w:eastAsia="Calibri" w:cs="Calibri" w:asciiTheme="minorAscii" w:hAnsiTheme="minorAscii" w:eastAsiaTheme="minorAscii" w:cstheme="minorAscii"/>
                <w:b w:val="1"/>
                <w:bCs w:val="1"/>
                <w:color w:val="FFFFFF" w:themeColor="background1" w:themeTint="FF" w:themeShade="FF"/>
              </w:rPr>
              <w:t xml:space="preserve"> </w:t>
            </w:r>
          </w:p>
          <w:p w:rsidRPr="00F01509" w:rsidR="00CE2E67" w:rsidP="0F71F144" w:rsidRDefault="00CE2E67" w14:paraId="3E9DB9D6" w14:textId="77777777">
            <w:pPr>
              <w:spacing w:line="259"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70593881">
                  <w:rPr/>
                </w:rPrChange>
              </w:rPr>
            </w:pPr>
            <w:r w:rsidRPr="0F71F144" w:rsidR="4A490DA2">
              <w:rPr>
                <w:rFonts w:ascii="Calibri" w:hAnsi="Calibri" w:eastAsia="Calibri" w:cs="Calibri" w:asciiTheme="minorAscii" w:hAnsiTheme="minorAscii" w:eastAsiaTheme="minorAscii" w:cstheme="minorAscii"/>
                <w:b w:val="1"/>
                <w:bCs w:val="1"/>
                <w:color w:val="FFFFFF" w:themeColor="background1" w:themeTint="FF" w:themeShade="FF"/>
              </w:rPr>
              <w:t>Module Name</w:t>
            </w:r>
            <w:r w:rsidRPr="0F71F144" w:rsidR="4A490DA2">
              <w:rPr>
                <w:rFonts w:ascii="Calibri" w:hAnsi="Calibri" w:eastAsia="Calibri" w:cs="Calibri" w:asciiTheme="minorAscii" w:hAnsiTheme="minorAscii" w:eastAsiaTheme="minorAscii" w:cstheme="minorAscii"/>
                <w:color w:val="FFFFFF" w:themeColor="background1" w:themeTint="FF" w:themeShade="FF"/>
              </w:rPr>
              <w:t xml:space="preserve"> </w:t>
            </w:r>
          </w:p>
        </w:tc>
        <w:tc>
          <w:tcPr>
            <w:tcW w:w="6379" w:type="dxa"/>
            <w:tcBorders/>
            <w:tcMar/>
            <w:vAlign w:val="center"/>
          </w:tcPr>
          <w:p w:rsidRPr="00F01509" w:rsidR="00CE2E67" w:rsidP="0F71F144" w:rsidRDefault="00CE2E67" w14:paraId="43EF0EF9" w14:textId="77777777">
            <w:pPr>
              <w:spacing w:line="259" w:lineRule="auto"/>
              <w:rPr>
                <w:rFonts w:ascii="Calibri" w:hAnsi="Calibri" w:cs="Calibri" w:asciiTheme="minorAscii" w:hAnsiTheme="minorAscii" w:cstheme="minorAscii"/>
                <w:rPrChange w:author="" w16du:dateUtc="2025-06-10T12:06:00Z" w:id="395820182">
                  <w:rPr/>
                </w:rPrChange>
              </w:rPr>
            </w:pPr>
            <w:r w:rsidRPr="0F71F144" w:rsidR="4A490DA2">
              <w:rPr>
                <w:rFonts w:ascii="Calibri" w:hAnsi="Calibri" w:cs="Calibri" w:asciiTheme="minorAscii" w:hAnsiTheme="minorAscii" w:cstheme="minorAscii"/>
              </w:rPr>
              <w:t>Artificial Intelligence Law</w:t>
            </w:r>
          </w:p>
        </w:tc>
      </w:tr>
      <w:tr w:rsidRPr="00F01509" w:rsidR="00A41D2A" w:rsidTr="0F71F144" w14:paraId="62111FEE" w14:textId="77777777">
        <w:trPr>
          <w:trHeight w:val="547"/>
        </w:trPr>
        <w:tc>
          <w:tcPr>
            <w:tcW w:w="2552" w:type="dxa"/>
            <w:tcBorders/>
            <w:shd w:val="clear" w:color="auto" w:fill="0569B9"/>
            <w:tcMar/>
          </w:tcPr>
          <w:p w:rsidRPr="00F01509" w:rsidR="00CE2E67" w:rsidP="0F71F144" w:rsidRDefault="00CE2E67" w14:paraId="352AEE8F" w14:textId="77777777">
            <w:pPr>
              <w:spacing w:line="259"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1023278058">
                  <w:rPr/>
                </w:rPrChange>
              </w:rPr>
            </w:pPr>
            <w:r w:rsidRPr="0F71F144" w:rsidR="4A490DA2">
              <w:rPr>
                <w:rFonts w:ascii="Calibri" w:hAnsi="Calibri" w:eastAsia="Calibri" w:cs="Calibri" w:asciiTheme="minorAscii" w:hAnsiTheme="minorAscii" w:eastAsiaTheme="minorAscii" w:cstheme="minorAscii"/>
                <w:b w:val="1"/>
                <w:bCs w:val="1"/>
                <w:color w:val="FFFFFF" w:themeColor="background1" w:themeTint="FF" w:themeShade="FF"/>
              </w:rPr>
              <w:t xml:space="preserve"> </w:t>
            </w:r>
          </w:p>
          <w:p w:rsidRPr="00F01509" w:rsidR="00CE2E67" w:rsidP="0F71F144" w:rsidRDefault="00CE2E67" w14:paraId="4B0EA6DC" w14:textId="4CB928F7">
            <w:pPr>
              <w:spacing w:line="259"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557296632">
                  <w:rPr/>
                </w:rPrChange>
              </w:rPr>
            </w:pPr>
            <w:r w:rsidRPr="0F71F144" w:rsidR="2B770916">
              <w:rPr>
                <w:rFonts w:ascii="Calibri" w:hAnsi="Calibri" w:eastAsia="Calibri" w:cs="Calibri" w:asciiTheme="minorAscii" w:hAnsiTheme="minorAscii" w:eastAsiaTheme="minorAscii" w:cstheme="minorAscii"/>
                <w:b w:val="1"/>
                <w:bCs w:val="1"/>
                <w:color w:val="FFFFFF" w:themeColor="background1" w:themeTint="FF" w:themeShade="FF"/>
              </w:rPr>
              <w:t>Cohort Available</w:t>
            </w:r>
            <w:r w:rsidRPr="0F71F144" w:rsidR="4A490DA2">
              <w:rPr>
                <w:rFonts w:ascii="Calibri" w:hAnsi="Calibri" w:eastAsia="Calibri" w:cs="Calibri" w:asciiTheme="minorAscii" w:hAnsiTheme="minorAscii" w:eastAsiaTheme="minorAscii" w:cstheme="minorAscii"/>
                <w:color w:val="FFFFFF" w:themeColor="background1" w:themeTint="FF" w:themeShade="FF"/>
              </w:rPr>
              <w:t xml:space="preserve"> </w:t>
            </w:r>
          </w:p>
        </w:tc>
        <w:tc>
          <w:tcPr>
            <w:tcW w:w="6379" w:type="dxa"/>
            <w:tcBorders/>
            <w:tcMar/>
            <w:vAlign w:val="center"/>
          </w:tcPr>
          <w:p w:rsidRPr="00F01509" w:rsidR="00CE2E67" w:rsidP="0F71F144" w:rsidRDefault="00CE2E67" w14:paraId="0C2427A2" w14:textId="1BF226C3">
            <w:pPr>
              <w:spacing w:line="259" w:lineRule="auto"/>
              <w:rPr>
                <w:rFonts w:ascii="Calibri" w:hAnsi="Calibri" w:cs="Calibri" w:asciiTheme="minorAscii" w:hAnsiTheme="minorAscii" w:cstheme="minorAscii"/>
                <w:rPrChange w:author="" w16du:dateUtc="2025-06-10T12:06:00Z" w:id="1232845448">
                  <w:rPr/>
                </w:rPrChange>
              </w:rPr>
            </w:pPr>
            <w:r w:rsidRPr="0F71F144" w:rsidR="2B770916">
              <w:rPr>
                <w:rFonts w:ascii="Calibri" w:hAnsi="Calibri" w:cs="Calibri" w:asciiTheme="minorAscii" w:hAnsiTheme="minorAscii" w:cstheme="minorAscii"/>
              </w:rPr>
              <w:t>SS Single Honours, Law Major, Joint Honours, Law Minor</w:t>
            </w:r>
          </w:p>
        </w:tc>
      </w:tr>
      <w:tr w:rsidRPr="00F01509" w:rsidR="00A41D2A" w:rsidTr="0F71F144" w14:paraId="6D9C01B5" w14:textId="77777777">
        <w:trPr>
          <w:trHeight w:val="547"/>
        </w:trPr>
        <w:tc>
          <w:tcPr>
            <w:tcW w:w="2552" w:type="dxa"/>
            <w:tcBorders/>
            <w:shd w:val="clear" w:color="auto" w:fill="0569B9"/>
            <w:tcMar/>
          </w:tcPr>
          <w:p w:rsidRPr="00F01509" w:rsidR="00CE2E67" w:rsidP="0F71F144" w:rsidRDefault="00CE2E67" w14:paraId="4602E280" w14:textId="77777777">
            <w:pPr>
              <w:spacing w:line="259"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278504093">
                  <w:rPr/>
                </w:rPrChange>
              </w:rPr>
            </w:pPr>
            <w:r w:rsidRPr="0F71F144" w:rsidR="4A490DA2">
              <w:rPr>
                <w:rFonts w:ascii="Calibri" w:hAnsi="Calibri" w:eastAsia="Calibri" w:cs="Calibri" w:asciiTheme="minorAscii" w:hAnsiTheme="minorAscii" w:eastAsiaTheme="minorAscii" w:cstheme="minorAscii"/>
                <w:b w:val="1"/>
                <w:bCs w:val="1"/>
                <w:color w:val="FFFFFF" w:themeColor="background1" w:themeTint="FF" w:themeShade="FF"/>
              </w:rPr>
              <w:t xml:space="preserve"> </w:t>
            </w:r>
          </w:p>
          <w:p w:rsidRPr="00F01509" w:rsidR="00CE2E67" w:rsidP="0F71F144" w:rsidRDefault="00CE2E67" w14:paraId="77B817B2" w14:textId="77777777">
            <w:pPr>
              <w:spacing w:line="259"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2076733435">
                  <w:rPr/>
                </w:rPrChange>
              </w:rPr>
            </w:pPr>
            <w:r w:rsidRPr="0F71F144" w:rsidR="4A490DA2">
              <w:rPr>
                <w:rFonts w:ascii="Calibri" w:hAnsi="Calibri" w:eastAsia="Calibri" w:cs="Calibri" w:asciiTheme="minorAscii" w:hAnsiTheme="minorAscii" w:eastAsiaTheme="minorAscii" w:cstheme="minorAscii"/>
                <w:b w:val="1"/>
                <w:bCs w:val="1"/>
                <w:color w:val="FFFFFF" w:themeColor="background1" w:themeTint="FF" w:themeShade="FF"/>
              </w:rPr>
              <w:t xml:space="preserve">ECTS weighting </w:t>
            </w:r>
          </w:p>
        </w:tc>
        <w:tc>
          <w:tcPr>
            <w:tcW w:w="6379" w:type="dxa"/>
            <w:tcBorders/>
            <w:tcMar/>
            <w:vAlign w:val="center"/>
          </w:tcPr>
          <w:p w:rsidRPr="00F01509" w:rsidR="00CE2E67" w:rsidP="0F71F144" w:rsidRDefault="00CE2E67" w14:paraId="6C7207A4" w14:textId="77777777">
            <w:pPr>
              <w:spacing w:line="259" w:lineRule="auto"/>
              <w:rPr>
                <w:rFonts w:ascii="Calibri" w:hAnsi="Calibri" w:cs="Calibri" w:asciiTheme="minorAscii" w:hAnsiTheme="minorAscii" w:cstheme="minorAscii"/>
                <w:rPrChange w:author="" w16du:dateUtc="2025-06-10T12:06:00Z" w:id="1099637643">
                  <w:rPr/>
                </w:rPrChange>
              </w:rPr>
            </w:pPr>
            <w:r w:rsidRPr="0F71F144" w:rsidR="4A490DA2">
              <w:rPr>
                <w:rFonts w:ascii="Calibri" w:hAnsi="Calibri" w:cs="Calibri" w:asciiTheme="minorAscii" w:hAnsiTheme="minorAscii" w:cstheme="minorAscii"/>
              </w:rPr>
              <w:t>5</w:t>
            </w:r>
          </w:p>
        </w:tc>
      </w:tr>
      <w:tr w:rsidRPr="00F01509" w:rsidR="00A41D2A" w:rsidTr="0F71F144" w14:paraId="4FF836E7" w14:textId="77777777">
        <w:trPr>
          <w:trHeight w:val="816"/>
        </w:trPr>
        <w:tc>
          <w:tcPr>
            <w:tcW w:w="2552" w:type="dxa"/>
            <w:tcBorders/>
            <w:shd w:val="clear" w:color="auto" w:fill="0569B9"/>
            <w:tcMar/>
          </w:tcPr>
          <w:p w:rsidRPr="00F01509" w:rsidR="00CE2E67" w:rsidP="0F71F144" w:rsidRDefault="00CE2E67" w14:paraId="14FA6296" w14:textId="77777777">
            <w:pPr>
              <w:spacing w:line="259"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1531976404">
                  <w:rPr/>
                </w:rPrChange>
              </w:rPr>
            </w:pPr>
            <w:r w:rsidRPr="0F71F144" w:rsidR="4A490DA2">
              <w:rPr>
                <w:rFonts w:ascii="Calibri" w:hAnsi="Calibri" w:eastAsia="Calibri" w:cs="Calibri" w:asciiTheme="minorAscii" w:hAnsiTheme="minorAscii" w:eastAsiaTheme="minorAscii" w:cstheme="minorAscii"/>
                <w:b w:val="1"/>
                <w:bCs w:val="1"/>
                <w:color w:val="FFFFFF" w:themeColor="background1" w:themeTint="FF" w:themeShade="FF"/>
              </w:rPr>
              <w:t xml:space="preserve"> </w:t>
            </w:r>
          </w:p>
          <w:p w:rsidRPr="00F01509" w:rsidR="00CE2E67" w:rsidP="0F71F144" w:rsidRDefault="00CE2E67" w14:paraId="64A4C245" w14:textId="77777777">
            <w:pPr>
              <w:spacing w:line="259" w:lineRule="auto"/>
              <w:ind w:right="11"/>
              <w:rPr>
                <w:rFonts w:ascii="Calibri" w:hAnsi="Calibri" w:eastAsia="Calibri" w:cs="Calibri" w:asciiTheme="minorAscii" w:hAnsiTheme="minorAscii" w:eastAsiaTheme="minorAscii" w:cstheme="minorAscii"/>
                <w:color w:val="FFFFFF" w:themeColor="background1" w:themeTint="FF" w:themeShade="FF"/>
                <w:rPrChange w:author="" w16du:dateUtc="2025-06-10T12:06:00Z" w:id="23597831">
                  <w:rPr/>
                </w:rPrChange>
              </w:rPr>
            </w:pPr>
            <w:r w:rsidRPr="0F71F144" w:rsidR="4A490DA2">
              <w:rPr>
                <w:rFonts w:ascii="Calibri" w:hAnsi="Calibri" w:eastAsia="Calibri" w:cs="Calibri" w:asciiTheme="minorAscii" w:hAnsiTheme="minorAscii" w:eastAsiaTheme="minorAscii" w:cstheme="minorAscii"/>
                <w:b w:val="1"/>
                <w:bCs w:val="1"/>
                <w:color w:val="FFFFFF" w:themeColor="background1" w:themeTint="FF" w:themeShade="FF"/>
              </w:rPr>
              <w:t xml:space="preserve">Semester/term taught </w:t>
            </w:r>
          </w:p>
        </w:tc>
        <w:tc>
          <w:tcPr>
            <w:tcW w:w="6379" w:type="dxa"/>
            <w:tcBorders/>
            <w:tcMar/>
            <w:vAlign w:val="center"/>
          </w:tcPr>
          <w:p w:rsidRPr="00F01509" w:rsidR="00CE2E67" w:rsidP="0F71F144" w:rsidRDefault="007D0199" w14:paraId="1FBDD099" w14:textId="5B383418">
            <w:pPr>
              <w:spacing w:line="259" w:lineRule="auto"/>
              <w:rPr>
                <w:rFonts w:ascii="Calibri" w:hAnsi="Calibri" w:cs="Calibri" w:asciiTheme="minorAscii" w:hAnsiTheme="minorAscii" w:cstheme="minorAscii"/>
                <w:rPrChange w:author="" w16du:dateUtc="2025-06-10T12:06:00Z" w:id="1147014172">
                  <w:rPr/>
                </w:rPrChange>
              </w:rPr>
            </w:pPr>
            <w:r w:rsidRPr="0F71F144" w:rsidR="5F958810">
              <w:rPr>
                <w:rFonts w:ascii="Calibri" w:hAnsi="Calibri" w:cs="Calibri" w:asciiTheme="minorAscii" w:hAnsiTheme="minorAscii" w:cstheme="minorAscii"/>
              </w:rPr>
              <w:t>HT</w:t>
            </w:r>
          </w:p>
        </w:tc>
      </w:tr>
      <w:tr w:rsidRPr="00F01509" w:rsidR="00A41D2A" w:rsidTr="0F71F144" w14:paraId="48DBD9A3" w14:textId="77777777">
        <w:trPr>
          <w:trHeight w:val="1083"/>
        </w:trPr>
        <w:tc>
          <w:tcPr>
            <w:tcW w:w="2552" w:type="dxa"/>
            <w:tcBorders/>
            <w:shd w:val="clear" w:color="auto" w:fill="0569B9"/>
            <w:tcMar/>
          </w:tcPr>
          <w:p w:rsidRPr="00F01509" w:rsidR="00CE2E67" w:rsidP="0F71F144" w:rsidRDefault="00CE2E67" w14:paraId="005F140A" w14:textId="77777777">
            <w:pPr>
              <w:spacing w:line="259"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631232956">
                  <w:rPr/>
                </w:rPrChange>
              </w:rPr>
            </w:pPr>
            <w:r w:rsidRPr="0F71F144" w:rsidR="4A490DA2">
              <w:rPr>
                <w:rFonts w:ascii="Calibri" w:hAnsi="Calibri" w:eastAsia="Calibri" w:cs="Calibri" w:asciiTheme="minorAscii" w:hAnsiTheme="minorAscii" w:eastAsiaTheme="minorAscii" w:cstheme="minorAscii"/>
                <w:b w:val="1"/>
                <w:bCs w:val="1"/>
                <w:color w:val="FFFFFF" w:themeColor="background1" w:themeTint="FF" w:themeShade="FF"/>
              </w:rPr>
              <w:t xml:space="preserve"> </w:t>
            </w:r>
          </w:p>
          <w:p w:rsidRPr="00F01509" w:rsidR="00CE2E67" w:rsidP="0F71F144" w:rsidRDefault="00CE2E67" w14:paraId="5A90681F" w14:textId="77777777">
            <w:pPr>
              <w:spacing w:line="259"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127392752">
                  <w:rPr/>
                </w:rPrChange>
              </w:rPr>
            </w:pPr>
            <w:r w:rsidRPr="0F71F144" w:rsidR="4A490DA2">
              <w:rPr>
                <w:rFonts w:ascii="Calibri" w:hAnsi="Calibri" w:eastAsia="Calibri" w:cs="Calibri" w:asciiTheme="minorAscii" w:hAnsiTheme="minorAscii" w:eastAsiaTheme="minorAscii" w:cstheme="minorAscii"/>
                <w:b w:val="1"/>
                <w:bCs w:val="1"/>
                <w:color w:val="FFFFFF" w:themeColor="background1" w:themeTint="FF" w:themeShade="FF"/>
              </w:rPr>
              <w:t xml:space="preserve">Contact Hours and </w:t>
            </w:r>
          </w:p>
          <w:p w:rsidRPr="00F01509" w:rsidR="00CE2E67" w:rsidP="0F71F144" w:rsidRDefault="00CE2E67" w14:paraId="70F758B5" w14:textId="77777777">
            <w:pPr>
              <w:spacing w:line="259"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734097823">
                  <w:rPr/>
                </w:rPrChange>
              </w:rPr>
            </w:pPr>
            <w:r w:rsidRPr="0F71F144" w:rsidR="4A490DA2">
              <w:rPr>
                <w:rFonts w:ascii="Calibri" w:hAnsi="Calibri" w:eastAsia="Calibri" w:cs="Calibri" w:asciiTheme="minorAscii" w:hAnsiTheme="minorAscii" w:eastAsiaTheme="minorAscii" w:cstheme="minorAscii"/>
                <w:b w:val="1"/>
                <w:bCs w:val="1"/>
                <w:color w:val="FFFFFF" w:themeColor="background1" w:themeTint="FF" w:themeShade="FF"/>
              </w:rPr>
              <w:t xml:space="preserve">Indicative Student </w:t>
            </w:r>
          </w:p>
          <w:p w:rsidRPr="00F01509" w:rsidR="00CE2E67" w:rsidP="0F71F144" w:rsidRDefault="00CE2E67" w14:paraId="5C13121C" w14:textId="77777777">
            <w:pPr>
              <w:spacing w:line="259"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337249842">
                  <w:rPr/>
                </w:rPrChange>
              </w:rPr>
            </w:pPr>
            <w:r w:rsidRPr="0F71F144" w:rsidR="4A490DA2">
              <w:rPr>
                <w:rFonts w:ascii="Calibri" w:hAnsi="Calibri" w:eastAsia="Calibri" w:cs="Calibri" w:asciiTheme="minorAscii" w:hAnsiTheme="minorAscii" w:eastAsiaTheme="minorAscii" w:cstheme="minorAscii"/>
                <w:b w:val="1"/>
                <w:bCs w:val="1"/>
                <w:color w:val="FFFFFF" w:themeColor="background1" w:themeTint="FF" w:themeShade="FF"/>
              </w:rPr>
              <w:t xml:space="preserve">Workload </w:t>
            </w:r>
          </w:p>
        </w:tc>
        <w:tc>
          <w:tcPr>
            <w:tcW w:w="6379" w:type="dxa"/>
            <w:tcBorders/>
            <w:tcMar/>
            <w:vAlign w:val="center"/>
          </w:tcPr>
          <w:p w:rsidRPr="00F01509" w:rsidR="00CE2E67" w:rsidP="0F71F144" w:rsidRDefault="00CE2E67" w14:paraId="62AAADD6" w14:textId="6592B338">
            <w:pPr>
              <w:spacing w:line="259" w:lineRule="auto"/>
              <w:rPr>
                <w:rFonts w:ascii="Calibri" w:hAnsi="Calibri" w:cs="Calibri" w:asciiTheme="minorAscii" w:hAnsiTheme="minorAscii" w:cstheme="minorAscii"/>
                <w:rPrChange w:author="" w16du:dateUtc="2025-06-10T12:06:00Z" w:id="1218935288">
                  <w:rPr/>
                </w:rPrChange>
              </w:rPr>
            </w:pPr>
            <w:r w:rsidRPr="0F71F144" w:rsidR="4A490DA2">
              <w:rPr>
                <w:rFonts w:ascii="Calibri" w:hAnsi="Calibri" w:cs="Calibri" w:asciiTheme="minorAscii" w:hAnsiTheme="minorAscii" w:cstheme="minorAscii"/>
              </w:rPr>
              <w:t xml:space="preserve"> 2 hours per week </w:t>
            </w:r>
            <w:r w:rsidRPr="0F71F144" w:rsidR="5F958810">
              <w:rPr>
                <w:rFonts w:ascii="Calibri" w:hAnsi="Calibri" w:cs="Calibri" w:asciiTheme="minorAscii" w:hAnsiTheme="minorAscii" w:cstheme="minorAscii"/>
              </w:rPr>
              <w:t>in the 2</w:t>
            </w:r>
            <w:r w:rsidRPr="0F71F144" w:rsidR="5F958810">
              <w:rPr>
                <w:rFonts w:ascii="Calibri" w:hAnsi="Calibri" w:cs="Calibri" w:asciiTheme="minorAscii" w:hAnsiTheme="minorAscii" w:cstheme="minorAscii"/>
                <w:vertAlign w:val="superscript"/>
              </w:rPr>
              <w:t>nd</w:t>
            </w:r>
            <w:r w:rsidRPr="0F71F144" w:rsidR="4A490DA2">
              <w:rPr>
                <w:rFonts w:ascii="Calibri" w:hAnsi="Calibri" w:cs="Calibri" w:asciiTheme="minorAscii" w:hAnsiTheme="minorAscii" w:cstheme="minorAscii"/>
              </w:rPr>
              <w:t xml:space="preserve"> semester</w:t>
            </w:r>
          </w:p>
        </w:tc>
      </w:tr>
      <w:tr w:rsidRPr="00F01509" w:rsidR="00A41D2A" w:rsidTr="0F71F144" w14:paraId="1FB3CFA8" w14:textId="77777777">
        <w:trPr>
          <w:trHeight w:val="816"/>
        </w:trPr>
        <w:tc>
          <w:tcPr>
            <w:tcW w:w="2552" w:type="dxa"/>
            <w:tcBorders/>
            <w:shd w:val="clear" w:color="auto" w:fill="0569B9"/>
            <w:tcMar/>
          </w:tcPr>
          <w:p w:rsidRPr="00F01509" w:rsidR="00CE2E67" w:rsidP="0F71F144" w:rsidRDefault="00CE2E67" w14:paraId="35391576" w14:textId="77777777">
            <w:pPr>
              <w:spacing w:line="259"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1616162010">
                  <w:rPr/>
                </w:rPrChange>
              </w:rPr>
            </w:pPr>
            <w:r w:rsidRPr="0F71F144" w:rsidR="4A490DA2">
              <w:rPr>
                <w:rFonts w:ascii="Calibri" w:hAnsi="Calibri" w:eastAsia="Calibri" w:cs="Calibri" w:asciiTheme="minorAscii" w:hAnsiTheme="minorAscii" w:eastAsiaTheme="minorAscii" w:cstheme="minorAscii"/>
                <w:b w:val="1"/>
                <w:bCs w:val="1"/>
                <w:color w:val="FFFFFF" w:themeColor="background1" w:themeTint="FF" w:themeShade="FF"/>
              </w:rPr>
              <w:t xml:space="preserve"> </w:t>
            </w:r>
          </w:p>
          <w:p w:rsidRPr="00F01509" w:rsidR="00CE2E67" w:rsidP="0F71F144" w:rsidRDefault="00CE2E67" w14:paraId="69F92223" w14:textId="77777777">
            <w:pPr>
              <w:spacing w:line="259"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5033592">
                  <w:rPr/>
                </w:rPrChange>
              </w:rPr>
            </w:pPr>
            <w:r w:rsidRPr="0F71F144" w:rsidR="4A490DA2">
              <w:rPr>
                <w:rFonts w:ascii="Calibri" w:hAnsi="Calibri" w:eastAsia="Calibri" w:cs="Calibri" w:asciiTheme="minorAscii" w:hAnsiTheme="minorAscii" w:eastAsiaTheme="minorAscii" w:cstheme="minorAscii"/>
                <w:b w:val="1"/>
                <w:bCs w:val="1"/>
                <w:color w:val="FFFFFF" w:themeColor="background1" w:themeTint="FF" w:themeShade="FF"/>
              </w:rPr>
              <w:t xml:space="preserve">Module </w:t>
            </w:r>
          </w:p>
          <w:p w:rsidRPr="00F01509" w:rsidR="00CE2E67" w:rsidP="0F71F144" w:rsidRDefault="00CE2E67" w14:paraId="159F837E" w14:textId="77777777">
            <w:pPr>
              <w:spacing w:line="259"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1478929350">
                  <w:rPr/>
                </w:rPrChange>
              </w:rPr>
            </w:pPr>
            <w:r w:rsidRPr="0F71F144" w:rsidR="4A490DA2">
              <w:rPr>
                <w:rFonts w:ascii="Calibri" w:hAnsi="Calibri" w:eastAsia="Calibri" w:cs="Calibri" w:asciiTheme="minorAscii" w:hAnsiTheme="minorAscii" w:eastAsiaTheme="minorAscii" w:cstheme="minorAscii"/>
                <w:b w:val="1"/>
                <w:bCs w:val="1"/>
                <w:color w:val="FFFFFF" w:themeColor="background1" w:themeTint="FF" w:themeShade="FF"/>
              </w:rPr>
              <w:t xml:space="preserve">Coordinator/Owner </w:t>
            </w:r>
          </w:p>
        </w:tc>
        <w:tc>
          <w:tcPr>
            <w:tcW w:w="6379" w:type="dxa"/>
            <w:tcBorders/>
            <w:tcMar/>
            <w:vAlign w:val="center"/>
          </w:tcPr>
          <w:p w:rsidRPr="00F01509" w:rsidR="00CE2E67" w:rsidP="0F71F144" w:rsidRDefault="00CE2E67" w14:paraId="23842608" w14:textId="77777777">
            <w:pPr>
              <w:spacing w:line="259" w:lineRule="auto"/>
              <w:rPr>
                <w:rFonts w:ascii="Calibri" w:hAnsi="Calibri" w:cs="Calibri" w:asciiTheme="minorAscii" w:hAnsiTheme="minorAscii" w:cstheme="minorAscii"/>
                <w:rPrChange w:author="" w16du:dateUtc="2025-06-10T12:06:00Z" w:id="407716268">
                  <w:rPr/>
                </w:rPrChange>
              </w:rPr>
            </w:pPr>
            <w:r w:rsidRPr="0F71F144" w:rsidR="4A490DA2">
              <w:rPr>
                <w:rFonts w:ascii="Calibri" w:hAnsi="Calibri" w:cs="Calibri" w:asciiTheme="minorAscii" w:hAnsiTheme="minorAscii" w:cstheme="minorAscii"/>
              </w:rPr>
              <w:t>Dr Brian Barry</w:t>
            </w:r>
          </w:p>
        </w:tc>
      </w:tr>
      <w:tr w:rsidRPr="00F01509" w:rsidR="004C6DF6" w:rsidTr="0F71F144" w14:paraId="466B1A89" w14:textId="77777777">
        <w:trPr>
          <w:trHeight w:val="3001"/>
        </w:trPr>
        <w:tc>
          <w:tcPr>
            <w:tcW w:w="2552" w:type="dxa"/>
            <w:tcBorders/>
            <w:shd w:val="clear" w:color="auto" w:fill="0569B9"/>
            <w:tcMar/>
          </w:tcPr>
          <w:p w:rsidRPr="00F01509" w:rsidR="00CE2E67" w:rsidP="0F71F144" w:rsidRDefault="00CE2E67" w14:paraId="50323633" w14:textId="77777777">
            <w:pPr>
              <w:spacing w:line="259"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228250834">
                  <w:rPr/>
                </w:rPrChange>
              </w:rPr>
            </w:pPr>
            <w:r w:rsidRPr="0F71F144" w:rsidR="4A490DA2">
              <w:rPr>
                <w:rFonts w:ascii="Calibri" w:hAnsi="Calibri" w:eastAsia="Calibri" w:cs="Calibri" w:asciiTheme="minorAscii" w:hAnsiTheme="minorAscii" w:eastAsiaTheme="minorAscii" w:cstheme="minorAscii"/>
                <w:b w:val="1"/>
                <w:bCs w:val="1"/>
                <w:color w:val="FFFFFF" w:themeColor="background1" w:themeTint="FF" w:themeShade="FF"/>
              </w:rPr>
              <w:t xml:space="preserve"> </w:t>
            </w:r>
          </w:p>
          <w:p w:rsidRPr="00F01509" w:rsidR="00CE2E67" w:rsidP="0F71F144" w:rsidRDefault="00CE2E67" w14:paraId="31561806" w14:textId="77777777">
            <w:pPr>
              <w:pStyle w:val="Default"/>
              <w:rPr>
                <w:rFonts w:ascii="Calibri" w:hAnsi="Calibri" w:eastAsia="Calibri" w:cs="Calibri" w:asciiTheme="minorAscii" w:hAnsiTheme="minorAscii" w:eastAsiaTheme="minorAscii" w:cstheme="minorAscii"/>
                <w:b w:val="1"/>
                <w:bCs w:val="1"/>
                <w:color w:val="FFFFFF" w:themeColor="background1" w:themeTint="FF" w:themeShade="FF"/>
              </w:rPr>
            </w:pPr>
            <w:r w:rsidRPr="0F71F144" w:rsidR="4A490DA2">
              <w:rPr>
                <w:rFonts w:ascii="Calibri" w:hAnsi="Calibri" w:eastAsia="Calibri" w:cs="Calibri" w:asciiTheme="minorAscii" w:hAnsiTheme="minorAscii" w:eastAsiaTheme="minorAscii" w:cstheme="minorAscii"/>
                <w:b w:val="1"/>
                <w:bCs w:val="1"/>
                <w:color w:val="FFFFFF" w:themeColor="background1" w:themeTint="FF" w:themeShade="FF"/>
              </w:rPr>
              <w:t xml:space="preserve">Module Learning Outcomes with embedded Graduate Attributes </w:t>
            </w:r>
          </w:p>
          <w:p w:rsidRPr="00F01509" w:rsidR="00CE2E67" w:rsidP="0F71F144" w:rsidRDefault="00CE2E67" w14:paraId="4EE45B52" w14:textId="77777777">
            <w:pPr>
              <w:spacing w:line="259"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1839371959">
                  <w:rPr/>
                </w:rPrChange>
              </w:rPr>
            </w:pPr>
          </w:p>
        </w:tc>
        <w:tc>
          <w:tcPr>
            <w:tcW w:w="6379" w:type="dxa"/>
            <w:tcBorders/>
            <w:tcMar/>
          </w:tcPr>
          <w:p w:rsidRPr="00F01509" w:rsidR="00CE2E67" w:rsidP="0F71F144" w:rsidRDefault="00CE2E67" w14:paraId="29903B06" w14:textId="77777777">
            <w:pPr>
              <w:spacing w:before="100" w:beforeAutospacing="on" w:after="100" w:afterAutospacing="on"/>
              <w:ind w:left="30"/>
              <w:rPr>
                <w:rFonts w:ascii="Calibri" w:hAnsi="Calibri" w:cs="Calibri" w:asciiTheme="minorAscii" w:hAnsiTheme="minorAscii" w:cstheme="minorAscii"/>
                <w:rPrChange w:author="" w16du:dateUtc="2025-06-10T12:06:00Z" w:id="1383686055">
                  <w:rPr>
                    <w:rFonts w:cstheme="minorHAnsi"/>
                  </w:rPr>
                </w:rPrChange>
              </w:rPr>
            </w:pPr>
            <w:r w:rsidRPr="0F71F144" w:rsidR="4A490DA2">
              <w:rPr>
                <w:rFonts w:ascii="Calibri" w:hAnsi="Calibri" w:cs="Calibri" w:asciiTheme="minorAscii" w:hAnsiTheme="minorAscii" w:cstheme="minorAscii"/>
              </w:rPr>
              <w:t>Upon successful completion of the module, students should be able to:</w:t>
            </w:r>
          </w:p>
          <w:p w:rsidRPr="00F01509" w:rsidR="00CE2E67" w:rsidP="0F71F144" w:rsidRDefault="33EBB1BE" w14:paraId="1D350DAE" w14:textId="65C7171D">
            <w:pPr>
              <w:spacing w:line="259" w:lineRule="auto"/>
              <w:ind w:left="176"/>
              <w:rPr>
                <w:rFonts w:ascii="Calibri" w:hAnsi="Calibri" w:cs="Calibri" w:asciiTheme="minorAscii" w:hAnsiTheme="minorAscii" w:cstheme="minorAscii"/>
                <w:rPrChange w:author="" w16du:dateUtc="2025-06-10T12:06:00Z" w:id="260994645">
                  <w:rPr/>
                </w:rPrChange>
              </w:rPr>
            </w:pPr>
            <w:r w:rsidRPr="0F71F144" w:rsidR="448977C9">
              <w:rPr>
                <w:rFonts w:ascii="Calibri" w:hAnsi="Calibri" w:cs="Calibri" w:asciiTheme="minorAscii" w:hAnsiTheme="minorAscii" w:cstheme="minorAscii"/>
              </w:rPr>
              <w:t xml:space="preserve">LO1 Understand key issues and developments in artificial intelligence law, particularly those </w:t>
            </w:r>
            <w:r w:rsidRPr="0F71F144" w:rsidR="448977C9">
              <w:rPr>
                <w:rFonts w:ascii="Calibri" w:hAnsi="Calibri" w:cs="Calibri" w:asciiTheme="minorAscii" w:hAnsiTheme="minorAscii" w:cstheme="minorAscii"/>
              </w:rPr>
              <w:t>emerging</w:t>
            </w:r>
            <w:r w:rsidRPr="0F71F144" w:rsidR="448977C9">
              <w:rPr>
                <w:rFonts w:ascii="Calibri" w:hAnsi="Calibri" w:cs="Calibri" w:asciiTheme="minorAscii" w:hAnsiTheme="minorAscii" w:cstheme="minorAscii"/>
              </w:rPr>
              <w:t xml:space="preserve"> from the European Union, but also those emerging from </w:t>
            </w:r>
            <w:r w:rsidRPr="0F71F144" w:rsidR="448977C9">
              <w:rPr>
                <w:rFonts w:ascii="Calibri" w:hAnsi="Calibri" w:cs="Calibri" w:asciiTheme="minorAscii" w:hAnsiTheme="minorAscii" w:cstheme="minorAscii"/>
              </w:rPr>
              <w:t>jurisdictions</w:t>
            </w:r>
            <w:r w:rsidRPr="0F71F144" w:rsidR="448977C9">
              <w:rPr>
                <w:rFonts w:ascii="Calibri" w:hAnsi="Calibri" w:cs="Calibri" w:asciiTheme="minorAscii" w:hAnsiTheme="minorAscii" w:cstheme="minorAscii"/>
              </w:rPr>
              <w:t xml:space="preserve"> further afield. </w:t>
            </w:r>
          </w:p>
          <w:p w:rsidRPr="00F01509" w:rsidR="00CE2E67" w:rsidP="0F71F144" w:rsidRDefault="00CE2E67" w14:paraId="175A7E0B" w14:textId="77777777">
            <w:pPr>
              <w:spacing w:line="259" w:lineRule="auto"/>
              <w:ind w:left="176"/>
              <w:rPr>
                <w:rFonts w:ascii="Calibri" w:hAnsi="Calibri" w:cs="Calibri" w:asciiTheme="minorAscii" w:hAnsiTheme="minorAscii" w:cstheme="minorAscii"/>
                <w:rPrChange w:author="" w16du:dateUtc="2025-06-10T12:06:00Z" w:id="411847121">
                  <w:rPr>
                    <w:rFonts w:cstheme="minorHAnsi"/>
                  </w:rPr>
                </w:rPrChange>
              </w:rPr>
            </w:pPr>
          </w:p>
          <w:p w:rsidRPr="00F01509" w:rsidR="00CE2E67" w:rsidP="0F71F144" w:rsidRDefault="00CE2E67" w14:paraId="05A21775" w14:textId="77777777">
            <w:pPr>
              <w:spacing w:line="259" w:lineRule="auto"/>
              <w:ind w:left="176"/>
              <w:rPr>
                <w:rFonts w:ascii="Calibri" w:hAnsi="Calibri" w:cs="Calibri" w:asciiTheme="minorAscii" w:hAnsiTheme="minorAscii" w:cstheme="minorAscii"/>
                <w:rPrChange w:author="" w16du:dateUtc="2025-06-10T12:06:00Z" w:id="1770159013">
                  <w:rPr>
                    <w:rFonts w:cstheme="minorHAnsi"/>
                  </w:rPr>
                </w:rPrChange>
              </w:rPr>
            </w:pPr>
            <w:r w:rsidRPr="0F71F144" w:rsidR="4A490DA2">
              <w:rPr>
                <w:rFonts w:ascii="Calibri" w:hAnsi="Calibri" w:cs="Calibri" w:asciiTheme="minorAscii" w:hAnsiTheme="minorAscii" w:cstheme="minorAscii"/>
              </w:rPr>
              <w:t>LO2: Critically reflect on the rationale for laws that directly or indirectly regulate the development or deployment of artificial intelligence systems.</w:t>
            </w:r>
          </w:p>
          <w:p w:rsidRPr="00F01509" w:rsidR="00CE2E67" w:rsidP="0F71F144" w:rsidRDefault="00CE2E67" w14:paraId="366AA478" w14:textId="77777777">
            <w:pPr>
              <w:spacing w:line="259" w:lineRule="auto"/>
              <w:ind w:left="176"/>
              <w:rPr>
                <w:rFonts w:ascii="Calibri" w:hAnsi="Calibri" w:cs="Calibri" w:asciiTheme="minorAscii" w:hAnsiTheme="minorAscii" w:cstheme="minorAscii"/>
                <w:rPrChange w:author="" w16du:dateUtc="2025-06-10T12:06:00Z" w:id="995080872">
                  <w:rPr>
                    <w:rFonts w:cstheme="minorHAnsi"/>
                  </w:rPr>
                </w:rPrChange>
              </w:rPr>
            </w:pPr>
          </w:p>
          <w:p w:rsidRPr="00F01509" w:rsidR="00CE2E67" w:rsidP="0F71F144" w:rsidRDefault="33EBB1BE" w14:paraId="34345594" w14:textId="6D2A9AEB">
            <w:pPr>
              <w:spacing w:line="259" w:lineRule="auto"/>
              <w:ind w:left="176"/>
              <w:rPr>
                <w:rFonts w:ascii="Calibri" w:hAnsi="Calibri" w:cs="Calibri" w:asciiTheme="minorAscii" w:hAnsiTheme="minorAscii" w:cstheme="minorAscii"/>
                <w:rPrChange w:author="" w16du:dateUtc="2025-06-10T12:06:00Z" w:id="639289069">
                  <w:rPr/>
                </w:rPrChange>
              </w:rPr>
            </w:pPr>
            <w:r w:rsidRPr="0F71F144" w:rsidR="448977C9">
              <w:rPr>
                <w:rFonts w:ascii="Calibri" w:hAnsi="Calibri" w:cs="Calibri" w:asciiTheme="minorAscii" w:hAnsiTheme="minorAscii" w:cstheme="minorAscii"/>
              </w:rPr>
              <w:t>LO3: Explain and critique the provisions of various legal instruments that currently (or propose to) regulate artificial intelligence systems including, but not limited to, the EU Artificial Intelligence Act</w:t>
            </w:r>
            <w:r w:rsidRPr="0F71F144" w:rsidR="448977C9">
              <w:rPr>
                <w:rFonts w:ascii="Calibri" w:hAnsi="Calibri" w:cs="Calibri" w:asciiTheme="minorAscii" w:hAnsiTheme="minorAscii" w:cstheme="minorAscii"/>
              </w:rPr>
              <w:t xml:space="preserve">.  </w:t>
            </w:r>
            <w:r w:rsidRPr="0F71F144" w:rsidR="448977C9">
              <w:rPr>
                <w:rFonts w:ascii="Calibri" w:hAnsi="Calibri" w:cs="Calibri" w:asciiTheme="minorAscii" w:hAnsiTheme="minorAscii" w:cstheme="minorAscii"/>
              </w:rPr>
              <w:t xml:space="preserve"> </w:t>
            </w:r>
          </w:p>
          <w:p w:rsidRPr="00F01509" w:rsidR="00CE2E67" w:rsidP="0F71F144" w:rsidRDefault="33EBB1BE" w14:paraId="56C3DB44" w14:textId="345E3C59">
            <w:pPr>
              <w:shd w:val="clear" w:color="auto" w:fill="FFFFFF" w:themeFill="background1"/>
              <w:spacing w:before="100" w:beforeAutospacing="on" w:after="100" w:afterAutospacing="on"/>
              <w:ind w:left="172"/>
              <w:rPr>
                <w:rFonts w:ascii="Calibri" w:hAnsi="Calibri" w:cs="Calibri" w:asciiTheme="minorAscii" w:hAnsiTheme="minorAscii" w:cstheme="minorAscii"/>
                <w:sz w:val="21"/>
                <w:szCs w:val="21"/>
                <w:rPrChange w:author="" w16du:dateUtc="2025-06-10T12:06:00Z" w:id="388010539">
                  <w:rPr>
                    <w:sz w:val="21"/>
                    <w:szCs w:val="21"/>
                  </w:rPr>
                </w:rPrChange>
              </w:rPr>
            </w:pPr>
            <w:r w:rsidRPr="0F71F144" w:rsidR="448977C9">
              <w:rPr>
                <w:rFonts w:ascii="Calibri" w:hAnsi="Calibri" w:cs="Calibri" w:asciiTheme="minorAscii" w:hAnsiTheme="minorAscii" w:cstheme="minorAscii"/>
              </w:rPr>
              <w:t>LO4:</w:t>
            </w:r>
            <w:r w:rsidRPr="0F71F144" w:rsidR="448977C9">
              <w:rPr>
                <w:rFonts w:ascii="Calibri" w:hAnsi="Calibri" w:cs="Calibri" w:asciiTheme="minorAscii" w:hAnsiTheme="minorAscii" w:cstheme="minorAscii"/>
                <w:sz w:val="21"/>
                <w:szCs w:val="21"/>
              </w:rPr>
              <w:t xml:space="preserve"> Recognise, </w:t>
            </w:r>
            <w:r w:rsidRPr="0F71F144" w:rsidR="448977C9">
              <w:rPr>
                <w:rFonts w:ascii="Calibri" w:hAnsi="Calibri" w:cs="Calibri" w:asciiTheme="minorAscii" w:hAnsiTheme="minorAscii" w:cstheme="minorAscii"/>
                <w:sz w:val="21"/>
                <w:szCs w:val="21"/>
              </w:rPr>
              <w:t>identify</w:t>
            </w:r>
            <w:r w:rsidRPr="0F71F144" w:rsidR="448977C9">
              <w:rPr>
                <w:rFonts w:ascii="Calibri" w:hAnsi="Calibri" w:cs="Calibri" w:asciiTheme="minorAscii" w:hAnsiTheme="minorAscii" w:cstheme="minorAscii"/>
                <w:sz w:val="21"/>
                <w:szCs w:val="21"/>
              </w:rPr>
              <w:t xml:space="preserve"> and apply legal rules and principles that are </w:t>
            </w:r>
            <w:r w:rsidRPr="0F71F144" w:rsidR="448977C9">
              <w:rPr>
                <w:rFonts w:ascii="Calibri" w:hAnsi="Calibri" w:cs="Calibri" w:asciiTheme="minorAscii" w:hAnsiTheme="minorAscii" w:cstheme="minorAscii"/>
                <w:sz w:val="21"/>
                <w:szCs w:val="21"/>
              </w:rPr>
              <w:t>appropriate</w:t>
            </w:r>
            <w:r w:rsidRPr="0F71F144" w:rsidR="448977C9">
              <w:rPr>
                <w:rFonts w:ascii="Calibri" w:hAnsi="Calibri" w:cs="Calibri" w:asciiTheme="minorAscii" w:hAnsiTheme="minorAscii" w:cstheme="minorAscii"/>
                <w:sz w:val="21"/>
                <w:szCs w:val="21"/>
              </w:rPr>
              <w:t xml:space="preserve"> and relevant to address legal issues and problems that involve </w:t>
            </w:r>
            <w:r w:rsidRPr="0F71F144" w:rsidR="448977C9">
              <w:rPr>
                <w:rFonts w:ascii="Calibri" w:hAnsi="Calibri" w:cs="Calibri" w:asciiTheme="minorAscii" w:hAnsiTheme="minorAscii" w:cstheme="minorAscii"/>
              </w:rPr>
              <w:t>artificial intelligence systems</w:t>
            </w:r>
            <w:r w:rsidRPr="0F71F144" w:rsidR="448977C9">
              <w:rPr>
                <w:rFonts w:ascii="Calibri" w:hAnsi="Calibri" w:cs="Calibri" w:asciiTheme="minorAscii" w:hAnsiTheme="minorAscii" w:cstheme="minorAscii"/>
                <w:sz w:val="21"/>
                <w:szCs w:val="21"/>
              </w:rPr>
              <w:t>.</w:t>
            </w:r>
          </w:p>
          <w:p w:rsidRPr="00F01509" w:rsidR="00CE2E67" w:rsidP="0F71F144" w:rsidRDefault="33EBB1BE" w14:paraId="32BFAB00" w14:textId="26B24CAB">
            <w:pPr>
              <w:shd w:val="clear" w:color="auto" w:fill="FFFFFF" w:themeFill="background1"/>
              <w:spacing w:before="100" w:beforeAutospacing="on" w:after="100" w:afterAutospacing="on"/>
              <w:ind w:left="172"/>
              <w:rPr>
                <w:rFonts w:ascii="Calibri" w:hAnsi="Calibri" w:cs="Calibri" w:asciiTheme="minorAscii" w:hAnsiTheme="minorAscii" w:cstheme="minorAscii"/>
                <w:sz w:val="21"/>
                <w:szCs w:val="21"/>
                <w:rPrChange w:author="" w16du:dateUtc="2025-06-10T12:06:00Z" w:id="197361458">
                  <w:rPr>
                    <w:sz w:val="21"/>
                    <w:szCs w:val="21"/>
                  </w:rPr>
                </w:rPrChange>
              </w:rPr>
            </w:pPr>
            <w:r w:rsidRPr="0F71F144" w:rsidR="448977C9">
              <w:rPr>
                <w:rFonts w:ascii="Calibri" w:hAnsi="Calibri" w:cs="Calibri" w:asciiTheme="minorAscii" w:hAnsiTheme="minorAscii" w:cstheme="minorAscii"/>
              </w:rPr>
              <w:t xml:space="preserve">LO5: </w:t>
            </w:r>
            <w:r w:rsidRPr="0F71F144" w:rsidR="448977C9">
              <w:rPr>
                <w:rFonts w:ascii="Calibri" w:hAnsi="Calibri" w:cs="Calibri" w:asciiTheme="minorAscii" w:hAnsiTheme="minorAscii" w:cstheme="minorAscii"/>
                <w:sz w:val="21"/>
                <w:szCs w:val="21"/>
              </w:rPr>
              <w:t>Identify</w:t>
            </w:r>
            <w:r w:rsidRPr="0F71F144" w:rsidR="448977C9">
              <w:rPr>
                <w:rFonts w:ascii="Calibri" w:hAnsi="Calibri" w:cs="Calibri" w:asciiTheme="minorAscii" w:hAnsiTheme="minorAscii" w:cstheme="minorAscii"/>
                <w:sz w:val="21"/>
                <w:szCs w:val="21"/>
              </w:rPr>
              <w:t xml:space="preserve"> and </w:t>
            </w:r>
            <w:r w:rsidRPr="0F71F144" w:rsidR="448977C9">
              <w:rPr>
                <w:rFonts w:ascii="Calibri" w:hAnsi="Calibri" w:cs="Calibri" w:asciiTheme="minorAscii" w:hAnsiTheme="minorAscii" w:cstheme="minorAscii"/>
                <w:sz w:val="21"/>
                <w:szCs w:val="21"/>
              </w:rPr>
              <w:t>locate</w:t>
            </w:r>
            <w:r w:rsidRPr="0F71F144" w:rsidR="448977C9">
              <w:rPr>
                <w:rFonts w:ascii="Calibri" w:hAnsi="Calibri" w:cs="Calibri" w:asciiTheme="minorAscii" w:hAnsiTheme="minorAscii" w:cstheme="minorAscii"/>
                <w:sz w:val="21"/>
                <w:szCs w:val="21"/>
              </w:rPr>
              <w:t xml:space="preserve"> relevant sources and materials to keep abreast of developments in the law on artificial intelligence.</w:t>
            </w:r>
          </w:p>
          <w:p w:rsidRPr="00F01509" w:rsidR="00CE2E67" w:rsidP="0F71F144" w:rsidRDefault="00CE2E67" w14:paraId="7E0FFD08" w14:textId="77777777">
            <w:pPr>
              <w:spacing w:line="259" w:lineRule="auto"/>
              <w:ind w:left="176"/>
              <w:rPr>
                <w:rFonts w:ascii="Calibri" w:hAnsi="Calibri" w:cs="Calibri" w:asciiTheme="minorAscii" w:hAnsiTheme="minorAscii" w:cstheme="minorAscii"/>
                <w:rPrChange w:author="" w16du:dateUtc="2025-06-10T12:06:00Z" w:id="1756220984">
                  <w:rPr/>
                </w:rPrChange>
              </w:rPr>
            </w:pPr>
          </w:p>
        </w:tc>
      </w:tr>
      <w:tr w:rsidRPr="00F01509" w:rsidR="00325670" w:rsidTr="0F71F144" w14:paraId="120FBB25" w14:textId="77777777">
        <w:trPr>
          <w:trHeight w:val="1504"/>
        </w:trPr>
        <w:tc>
          <w:tcPr>
            <w:tcW w:w="2552" w:type="dxa"/>
            <w:tcBorders/>
            <w:shd w:val="clear" w:color="auto" w:fill="0569B9"/>
            <w:tcMar/>
          </w:tcPr>
          <w:p w:rsidRPr="00F01509" w:rsidR="00910262" w:rsidP="0F71F144" w:rsidRDefault="00910262" w14:paraId="4F866109" w14:textId="3D07EB6A">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60281104">
                  <w:rPr>
                    <w:b/>
                  </w:rPr>
                </w:rPrChange>
              </w:rPr>
            </w:pPr>
            <w:r w:rsidRPr="0F71F144" w:rsidR="4BFC8309">
              <w:rPr>
                <w:rFonts w:ascii="Calibri" w:hAnsi="Calibri" w:eastAsia="Calibri" w:cs="Calibri" w:asciiTheme="minorAscii" w:hAnsiTheme="minorAscii" w:eastAsiaTheme="minorAscii" w:cstheme="minorAscii"/>
                <w:b w:val="1"/>
                <w:bCs w:val="1"/>
                <w:color w:val="FFFFFF" w:themeColor="background1" w:themeTint="FF" w:themeShade="FF"/>
              </w:rPr>
              <w:t>Assessment</w:t>
            </w:r>
          </w:p>
        </w:tc>
        <w:tc>
          <w:tcPr>
            <w:tcW w:w="6379" w:type="dxa"/>
            <w:tcBorders/>
            <w:tcMar/>
          </w:tcPr>
          <w:p w:rsidRPr="00F01509" w:rsidR="00910262" w:rsidP="0F71F144" w:rsidRDefault="24299119" w14:paraId="0A8BE8C9" w14:textId="3FB0BA17">
            <w:pPr>
              <w:ind w:left="30"/>
              <w:rPr>
                <w:rFonts w:ascii="Calibri" w:hAnsi="Calibri" w:cs="Calibri" w:asciiTheme="minorAscii" w:hAnsiTheme="minorAscii" w:cstheme="minorAscii"/>
                <w:color w:val="000000"/>
                <w:rPrChange w:author="" w16du:dateUtc="2025-06-10T12:06:00Z" w:id="236150518">
                  <w:rPr>
                    <w:color w:val="000000"/>
                  </w:rPr>
                </w:rPrChange>
              </w:rPr>
            </w:pPr>
            <w:r w:rsidRPr="0F71F144" w:rsidR="4C422DD0">
              <w:rPr>
                <w:rFonts w:ascii="Calibri" w:hAnsi="Calibri" w:cs="Calibri" w:asciiTheme="minorAscii" w:hAnsiTheme="minorAscii" w:cstheme="minorAscii"/>
                <w:color w:val="000000" w:themeColor="text1" w:themeTint="FF" w:themeShade="FF"/>
              </w:rPr>
              <w:t>EU AI Act mini-lecture (</w:t>
            </w:r>
            <w:r w:rsidRPr="0F71F144" w:rsidR="4C422DD0">
              <w:rPr>
                <w:rFonts w:ascii="Calibri" w:hAnsi="Calibri" w:cs="Calibri" w:asciiTheme="minorAscii" w:hAnsiTheme="minorAscii" w:cstheme="minorAscii"/>
                <w:color w:val="000000" w:themeColor="text1" w:themeTint="FF" w:themeShade="FF"/>
              </w:rPr>
              <w:t>short pre-recorded</w:t>
            </w:r>
            <w:r w:rsidRPr="0F71F144" w:rsidR="4C422DD0">
              <w:rPr>
                <w:rFonts w:ascii="Calibri" w:hAnsi="Calibri" w:cs="Calibri" w:asciiTheme="minorAscii" w:hAnsiTheme="minorAscii" w:cstheme="minorAscii"/>
                <w:color w:val="000000" w:themeColor="text1" w:themeTint="FF" w:themeShade="FF"/>
              </w:rPr>
              <w:t xml:space="preserve"> video lecture or similar) – 30%</w:t>
            </w:r>
          </w:p>
          <w:p w:rsidRPr="00F01509" w:rsidR="00A469B1" w:rsidP="0F71F144" w:rsidRDefault="00C76115" w14:paraId="71457E6B" w14:textId="798216F4">
            <w:pPr>
              <w:ind w:left="30"/>
              <w:rPr>
                <w:rFonts w:ascii="Calibri" w:hAnsi="Calibri" w:cs="Calibri" w:asciiTheme="minorAscii" w:hAnsiTheme="minorAscii" w:cstheme="minorAscii"/>
                <w:rPrChange w:author="" w16du:dateUtc="2025-06-10T12:06:00Z" w:id="179355472">
                  <w:rPr>
                    <w:rFonts w:cstheme="minorHAnsi"/>
                  </w:rPr>
                </w:rPrChange>
              </w:rPr>
            </w:pPr>
            <w:r w:rsidRPr="0F71F144" w:rsidR="3652AFE6">
              <w:rPr>
                <w:rFonts w:ascii="Calibri" w:hAnsi="Calibri" w:cs="Calibri" w:asciiTheme="minorAscii" w:hAnsiTheme="minorAscii" w:cstheme="minorAscii"/>
                <w:color w:val="000000" w:themeColor="text1" w:themeTint="FF" w:themeShade="FF"/>
              </w:rPr>
              <w:t>Essay (2,500 words) – 70%</w:t>
            </w:r>
          </w:p>
        </w:tc>
      </w:tr>
      <w:tr w:rsidRPr="00F01509" w:rsidR="001E5619" w:rsidTr="0F71F144" w14:paraId="71ECD254" w14:textId="77777777">
        <w:tc>
          <w:tcPr>
            <w:tcW w:w="2552" w:type="dxa"/>
            <w:tcBorders/>
            <w:shd w:val="clear" w:color="auto" w:fill="0569B9"/>
            <w:tcMar/>
          </w:tcPr>
          <w:p w:rsidRPr="00F01509" w:rsidR="00C76115" w:rsidP="0F71F144" w:rsidRDefault="00C76115" w14:paraId="1C04016D"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30293771">
                  <w:rPr>
                    <w:rFonts w:cstheme="minorHAnsi"/>
                    <w:b/>
                    <w:bCs/>
                    <w:color w:val="000000" w:themeColor="text1"/>
                  </w:rPr>
                </w:rPrChange>
              </w:rPr>
            </w:pPr>
            <w:r w:rsidRPr="0F71F144" w:rsidR="3652AFE6">
              <w:rPr>
                <w:rFonts w:ascii="Calibri" w:hAnsi="Calibri" w:eastAsia="Calibri" w:cs="Calibri" w:asciiTheme="minorAscii" w:hAnsiTheme="minorAscii" w:eastAsiaTheme="minorAscii" w:cstheme="minorAscii"/>
                <w:b w:val="1"/>
                <w:bCs w:val="1"/>
                <w:color w:val="FFFFFF" w:themeColor="background1" w:themeTint="FF" w:themeShade="FF"/>
              </w:rPr>
              <w:t>Reassessment</w:t>
            </w:r>
          </w:p>
        </w:tc>
        <w:tc>
          <w:tcPr>
            <w:tcW w:w="6379" w:type="dxa"/>
            <w:tcBorders/>
            <w:tcMar/>
          </w:tcPr>
          <w:p w:rsidRPr="00F01509" w:rsidR="00C76115" w:rsidP="0F71F144" w:rsidRDefault="00C76115" w14:paraId="60B77834" w14:textId="77777777">
            <w:pPr>
              <w:spacing w:line="276" w:lineRule="auto"/>
              <w:rPr>
                <w:rFonts w:ascii="Calibri" w:hAnsi="Calibri" w:cs="Calibri" w:asciiTheme="minorAscii" w:hAnsiTheme="minorAscii" w:cstheme="minorAscii"/>
                <w:rPrChange w:author="" w16du:dateUtc="2025-06-10T12:06:00Z" w:id="1231750587">
                  <w:rPr>
                    <w:rFonts w:cstheme="minorHAnsi"/>
                  </w:rPr>
                </w:rPrChange>
              </w:rPr>
            </w:pPr>
            <w:r w:rsidRPr="0F71F144" w:rsidR="3652AFE6">
              <w:rPr>
                <w:rFonts w:ascii="Calibri" w:hAnsi="Calibri" w:cs="Calibri" w:asciiTheme="minorAscii" w:hAnsiTheme="minorAscii" w:cstheme="minorAscii"/>
              </w:rPr>
              <w:t>As above</w:t>
            </w:r>
          </w:p>
          <w:p w:rsidRPr="00F01509" w:rsidR="00C76115" w:rsidP="0F71F144" w:rsidRDefault="00C76115" w14:paraId="798B5946" w14:textId="77777777">
            <w:pPr>
              <w:spacing w:line="276" w:lineRule="auto"/>
              <w:rPr>
                <w:rFonts w:ascii="Calibri" w:hAnsi="Calibri" w:cs="Calibri" w:asciiTheme="minorAscii" w:hAnsiTheme="minorAscii" w:cstheme="minorAscii"/>
                <w:rPrChange w:author="" w16du:dateUtc="2025-06-10T12:06:00Z" w:id="1583592956">
                  <w:rPr>
                    <w:rFonts w:cstheme="minorHAnsi"/>
                  </w:rPr>
                </w:rPrChange>
              </w:rPr>
            </w:pPr>
          </w:p>
        </w:tc>
      </w:tr>
      <w:tr w:rsidRPr="00F01509" w:rsidR="001E5619" w:rsidTr="0F71F144" w14:paraId="17BACF93" w14:textId="77777777">
        <w:tc>
          <w:tcPr>
            <w:tcW w:w="2552" w:type="dxa"/>
            <w:tcBorders/>
            <w:shd w:val="clear" w:color="auto" w:fill="0569B9"/>
            <w:tcMar/>
          </w:tcPr>
          <w:p w:rsidRPr="00F01509" w:rsidR="00C76115" w:rsidP="0F71F144" w:rsidRDefault="00C76115" w14:paraId="254DE31E"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773040443">
                  <w:rPr>
                    <w:rFonts w:cstheme="minorHAnsi"/>
                    <w:b/>
                    <w:bCs/>
                    <w:color w:val="000000" w:themeColor="text1"/>
                  </w:rPr>
                </w:rPrChange>
              </w:rPr>
            </w:pPr>
            <w:r>
              <w:br/>
            </w:r>
            <w:r w:rsidRPr="0F71F144" w:rsidR="3652AFE6">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379" w:type="dxa"/>
            <w:tcBorders/>
            <w:tcMar/>
          </w:tcPr>
          <w:p w:rsidRPr="00F01509" w:rsidR="00C76115" w:rsidP="0F71F144" w:rsidRDefault="00C76115" w14:paraId="28F9F1B7" w14:textId="77777777">
            <w:pPr>
              <w:spacing w:line="276" w:lineRule="auto"/>
              <w:rPr>
                <w:rFonts w:ascii="Calibri" w:hAnsi="Calibri" w:cs="Calibri" w:asciiTheme="minorAscii" w:hAnsiTheme="minorAscii" w:cstheme="minorAscii"/>
                <w:color w:val="000000" w:themeColor="text1"/>
                <w:rPrChange w:author="" w16du:dateUtc="2025-06-10T12:06:00Z" w:id="595103249">
                  <w:rPr>
                    <w:rFonts w:cstheme="minorHAnsi"/>
                    <w:color w:val="000000" w:themeColor="text1"/>
                  </w:rPr>
                </w:rPrChange>
              </w:rPr>
            </w:pPr>
            <w:r w:rsidRPr="0F71F144" w:rsidR="3652AFE6">
              <w:rPr>
                <w:rFonts w:ascii="Calibri" w:hAnsi="Calibri" w:cs="Calibri" w:asciiTheme="minorAscii" w:hAnsiTheme="minorAscii" w:cstheme="minorAscii"/>
                <w:color w:val="000000" w:themeColor="text1" w:themeTint="FF" w:themeShade="FF"/>
              </w:rPr>
              <w:t>https://tcd.blackboard.com/</w:t>
            </w:r>
          </w:p>
        </w:tc>
      </w:tr>
    </w:tbl>
    <w:p w:rsidRPr="00F01509" w:rsidR="00E71143" w:rsidP="0F71F144" w:rsidRDefault="00E71143" w14:paraId="3C665A51" w14:textId="77777777">
      <w:pPr>
        <w:widowControl w:val="0"/>
        <w:autoSpaceDE w:val="0"/>
        <w:autoSpaceDN w:val="0"/>
        <w:adjustRightInd w:val="0"/>
        <w:spacing w:line="276" w:lineRule="auto"/>
        <w:ind w:right="-674"/>
        <w:rPr>
          <w:rFonts w:ascii="Calibri" w:hAnsi="Calibri" w:eastAsia="MS Mincho" w:cs="Calibri" w:asciiTheme="minorAscii" w:hAnsiTheme="minorAscii" w:cstheme="minorAscii"/>
          <w:u w:val="single"/>
          <w:lang w:val="en-US" w:eastAsia="ja-JP"/>
          <w:rPrChange w:author="" w16du:dateUtc="2025-06-10T12:06:00Z" w:id="864049329">
            <w:rPr>
              <w:rFonts w:eastAsia="MS Mincho" w:cstheme="minorHAnsi"/>
              <w:u w:val="single"/>
              <w:lang w:val="en-US" w:eastAsia="ja-JP"/>
            </w:rPr>
          </w:rPrChange>
        </w:rPr>
      </w:pPr>
    </w:p>
    <w:p w:rsidRPr="00F01509" w:rsidR="00F50DC1" w:rsidP="0F71F144" w:rsidRDefault="00F50DC1" w14:paraId="02C4BDE0" w14:textId="77777777" w14:noSpellErr="1">
      <w:pPr>
        <w:widowControl w:val="0"/>
        <w:autoSpaceDE w:val="0"/>
        <w:autoSpaceDN w:val="0"/>
        <w:adjustRightInd w:val="0"/>
        <w:spacing w:line="276" w:lineRule="auto"/>
        <w:ind w:right="-674"/>
        <w:rPr>
          <w:rFonts w:ascii="Calibri" w:hAnsi="Calibri" w:eastAsia="MS Mincho" w:cs="Calibri" w:asciiTheme="minorAscii" w:hAnsiTheme="minorAscii" w:cstheme="minorAscii"/>
          <w:u w:val="single"/>
          <w:lang w:val="en-US" w:eastAsia="ja-JP"/>
          <w:rPrChange w:author="" w16du:dateUtc="2025-06-10T12:06:00Z" w:id="356629356">
            <w:rPr>
              <w:rFonts w:eastAsia="MS Mincho" w:cstheme="minorHAnsi"/>
              <w:u w:val="single"/>
              <w:lang w:val="en-US" w:eastAsia="ja-JP"/>
            </w:rPr>
          </w:rPrChange>
        </w:rPr>
      </w:pPr>
    </w:p>
    <w:tbl>
      <w:tblPr>
        <w:tblStyle w:val="TableGrid"/>
        <w:tblW w:w="0" w:type="auto"/>
        <w:tblLook w:val="04A0" w:firstRow="1" w:lastRow="0" w:firstColumn="1" w:lastColumn="0" w:noHBand="0" w:noVBand="1"/>
      </w:tblPr>
      <w:tblGrid>
        <w:gridCol w:w="2615"/>
        <w:gridCol w:w="6401"/>
      </w:tblGrid>
      <w:tr w:rsidRPr="00F01509" w:rsidR="00F50DC1" w:rsidTr="0F71F144" w14:paraId="61DFEB08" w14:textId="77777777">
        <w:trPr>
          <w:trHeight w:val="300"/>
        </w:trPr>
        <w:tc>
          <w:tcPr>
            <w:tcW w:w="2615" w:type="dxa"/>
            <w:shd w:val="clear" w:color="auto" w:fill="0569B9"/>
            <w:tcMar/>
          </w:tcPr>
          <w:p w:rsidRPr="00F01509" w:rsidR="00F50DC1" w:rsidP="0F71F144" w:rsidRDefault="00F50DC1" w14:paraId="51026A19"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988168087">
                  <w:rPr>
                    <w:rFonts w:cstheme="minorHAnsi"/>
                    <w:b/>
                    <w:bCs/>
                    <w:color w:val="000000" w:themeColor="text1"/>
                  </w:rPr>
                </w:rPrChange>
              </w:rPr>
            </w:pPr>
            <w:r w:rsidRPr="0F71F144" w:rsidR="12938E3B">
              <w:rPr>
                <w:rFonts w:ascii="Calibri" w:hAnsi="Calibri" w:eastAsia="Calibri" w:cs="Calibri" w:asciiTheme="minorAscii" w:hAnsiTheme="minorAscii" w:eastAsiaTheme="minorAscii" w:cstheme="minorAscii"/>
                <w:b w:val="1"/>
                <w:bCs w:val="1"/>
                <w:color w:val="000000" w:themeColor="text1" w:themeTint="FF" w:themeShade="FF"/>
              </w:rPr>
              <w:t>Module Code</w:t>
            </w:r>
          </w:p>
        </w:tc>
        <w:tc>
          <w:tcPr>
            <w:tcW w:w="6401" w:type="dxa"/>
            <w:tcMar/>
            <w:vAlign w:val="center"/>
          </w:tcPr>
          <w:p w:rsidRPr="00F01509" w:rsidR="00F50DC1" w:rsidP="0F71F144" w:rsidRDefault="00F50DC1" w14:paraId="64AD27E2" w14:textId="77777777">
            <w:pPr>
              <w:spacing w:line="276" w:lineRule="auto"/>
              <w:rPr>
                <w:rFonts w:ascii="Calibri" w:hAnsi="Calibri" w:cs="Calibri" w:asciiTheme="minorAscii" w:hAnsiTheme="minorAscii" w:cstheme="minorAscii"/>
                <w:color w:val="000000" w:themeColor="text1"/>
                <w:rPrChange w:author="" w16du:dateUtc="2025-06-10T12:06:00Z" w:id="1052633214">
                  <w:rPr>
                    <w:rFonts w:cstheme="minorHAnsi"/>
                    <w:color w:val="000000" w:themeColor="text1"/>
                  </w:rPr>
                </w:rPrChange>
              </w:rPr>
            </w:pPr>
            <w:r w:rsidRPr="0F71F144" w:rsidR="12938E3B">
              <w:rPr>
                <w:rFonts w:ascii="Calibri" w:hAnsi="Calibri" w:cs="Calibri" w:asciiTheme="minorAscii" w:hAnsiTheme="minorAscii" w:cstheme="minorAscii"/>
                <w:color w:val="000000" w:themeColor="text1" w:themeTint="FF" w:themeShade="FF"/>
              </w:rPr>
              <w:t>LAU44112</w:t>
            </w:r>
          </w:p>
        </w:tc>
      </w:tr>
      <w:tr w:rsidRPr="00F01509" w:rsidR="00F50DC1" w:rsidTr="0F71F144" w14:paraId="65ADC834" w14:textId="77777777">
        <w:trPr>
          <w:trHeight w:val="300"/>
        </w:trPr>
        <w:tc>
          <w:tcPr>
            <w:tcW w:w="2615" w:type="dxa"/>
            <w:shd w:val="clear" w:color="auto" w:fill="0569B9"/>
            <w:tcMar/>
          </w:tcPr>
          <w:p w:rsidRPr="00F01509" w:rsidR="00F50DC1" w:rsidP="0F71F144" w:rsidRDefault="00F50DC1" w14:paraId="66487B41" w14:textId="77777777">
            <w:pPr>
              <w:spacing w:line="276" w:lineRule="auto"/>
              <w:rPr>
                <w:rFonts w:ascii="Calibri" w:hAnsi="Calibri" w:eastAsia="Calibri" w:cs="Calibri" w:asciiTheme="minorAscii" w:hAnsiTheme="minorAscii" w:eastAsiaTheme="minorAscii" w:cstheme="minorAscii"/>
                <w:color w:val="000000" w:themeColor="text1"/>
                <w:rPrChange w:author="" w16du:dateUtc="2025-06-10T12:06:00Z" w:id="1411019234">
                  <w:rPr>
                    <w:rFonts w:cstheme="minorHAnsi"/>
                    <w:color w:val="000000" w:themeColor="text1"/>
                  </w:rPr>
                </w:rPrChange>
              </w:rPr>
            </w:pPr>
            <w:r>
              <w:br/>
            </w:r>
            <w:r w:rsidRPr="0F71F144" w:rsidR="12938E3B">
              <w:rPr>
                <w:rStyle w:val="Strong"/>
                <w:rFonts w:ascii="Calibri" w:hAnsi="Calibri" w:eastAsia="Calibri" w:cs="Calibri" w:asciiTheme="minorAscii" w:hAnsiTheme="minorAscii" w:eastAsiaTheme="minorAscii" w:cstheme="minorAscii"/>
                <w:color w:val="000000" w:themeColor="text1" w:themeTint="FF" w:themeShade="FF"/>
              </w:rPr>
              <w:t>Module Name</w:t>
            </w:r>
          </w:p>
        </w:tc>
        <w:tc>
          <w:tcPr>
            <w:tcW w:w="6401" w:type="dxa"/>
            <w:tcMar/>
            <w:vAlign w:val="center"/>
          </w:tcPr>
          <w:p w:rsidRPr="00F01509" w:rsidR="00F50DC1" w:rsidP="0F71F144" w:rsidRDefault="00F50DC1" w14:paraId="05AD554B" w14:textId="77777777">
            <w:pPr>
              <w:spacing w:line="276" w:lineRule="auto"/>
              <w:rPr>
                <w:rFonts w:ascii="Calibri" w:hAnsi="Calibri" w:cs="Calibri" w:asciiTheme="minorAscii" w:hAnsiTheme="minorAscii" w:cstheme="minorAscii"/>
                <w:color w:val="000000" w:themeColor="text1"/>
                <w:rPrChange w:author="" w16du:dateUtc="2025-06-10T12:06:00Z" w:id="894559529">
                  <w:rPr>
                    <w:rFonts w:cstheme="minorHAnsi"/>
                    <w:color w:val="000000" w:themeColor="text1"/>
                  </w:rPr>
                </w:rPrChange>
              </w:rPr>
            </w:pPr>
            <w:r w:rsidRPr="0F71F144" w:rsidR="12938E3B">
              <w:rPr>
                <w:rFonts w:ascii="Calibri" w:hAnsi="Calibri" w:cs="Calibri" w:asciiTheme="minorAscii" w:hAnsiTheme="minorAscii" w:cstheme="minorAscii"/>
                <w:color w:val="000000" w:themeColor="text1" w:themeTint="FF" w:themeShade="FF"/>
              </w:rPr>
              <w:t>CONFLICTS OF LAW</w:t>
            </w:r>
          </w:p>
        </w:tc>
      </w:tr>
      <w:tr w:rsidRPr="00F01509" w:rsidR="00947CA8" w:rsidTr="0F71F144" w14:paraId="1EEBBCD0" w14:textId="77777777">
        <w:trPr>
          <w:trHeight w:val="300"/>
        </w:trPr>
        <w:tc>
          <w:tcPr>
            <w:tcW w:w="2615" w:type="dxa"/>
            <w:shd w:val="clear" w:color="auto" w:fill="0569B9"/>
            <w:tcMar/>
          </w:tcPr>
          <w:p w:rsidRPr="00F01509" w:rsidR="000506BF" w:rsidP="0F71F144" w:rsidRDefault="000506BF" w14:paraId="3E623312"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2069390810">
                  <w:rPr>
                    <w:rFonts w:cstheme="minorHAnsi"/>
                    <w:b/>
                    <w:bCs/>
                    <w:color w:val="000000" w:themeColor="text1"/>
                  </w:rPr>
                </w:rPrChange>
              </w:rPr>
            </w:pPr>
          </w:p>
          <w:p w:rsidRPr="00F01509" w:rsidR="000506BF" w:rsidP="0F71F144" w:rsidRDefault="000506BF" w14:paraId="2555290A" w14:textId="737D1840">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704328310">
                  <w:rPr>
                    <w:rFonts w:cstheme="minorHAnsi"/>
                    <w:b/>
                    <w:bCs/>
                    <w:color w:val="000000" w:themeColor="text1"/>
                  </w:rPr>
                </w:rPrChange>
              </w:rPr>
            </w:pPr>
            <w:r w:rsidRPr="0F71F144" w:rsidR="2B770916">
              <w:rPr>
                <w:rFonts w:ascii="Calibri" w:hAnsi="Calibri" w:eastAsia="Calibri" w:cs="Calibri" w:asciiTheme="minorAscii" w:hAnsiTheme="minorAscii" w:eastAsiaTheme="minorAscii" w:cstheme="minorAscii"/>
                <w:b w:val="1"/>
                <w:bCs w:val="1"/>
                <w:color w:val="000000" w:themeColor="text1" w:themeTint="FF" w:themeShade="FF"/>
              </w:rPr>
              <w:t>Cohort</w:t>
            </w:r>
            <w:r w:rsidRPr="0F71F144" w:rsidR="2B770916">
              <w:rPr>
                <w:rFonts w:ascii="Calibri" w:hAnsi="Calibri" w:eastAsia="Calibri" w:cs="Calibri" w:asciiTheme="minorAscii" w:hAnsiTheme="minorAscii" w:eastAsiaTheme="minorAscii" w:cstheme="minorAscii"/>
                <w:b w:val="1"/>
                <w:bCs w:val="1"/>
                <w:color w:val="000000" w:themeColor="text1" w:themeTint="FF" w:themeShade="FF"/>
              </w:rPr>
              <w:t>s</w:t>
            </w:r>
            <w:r w:rsidRPr="0F71F144" w:rsidR="2B770916">
              <w:rPr>
                <w:rFonts w:ascii="Calibri" w:hAnsi="Calibri" w:eastAsia="Calibri" w:cs="Calibri" w:asciiTheme="minorAscii" w:hAnsiTheme="minorAscii" w:eastAsiaTheme="minorAscii" w:cstheme="minorAscii"/>
                <w:b w:val="1"/>
                <w:bCs w:val="1"/>
                <w:color w:val="000000" w:themeColor="text1" w:themeTint="FF" w:themeShade="FF"/>
              </w:rPr>
              <w:t xml:space="preserve"> Available</w:t>
            </w:r>
          </w:p>
        </w:tc>
        <w:tc>
          <w:tcPr>
            <w:tcW w:w="6401" w:type="dxa"/>
            <w:tcMar/>
            <w:vAlign w:val="center"/>
          </w:tcPr>
          <w:p w:rsidRPr="00F01509" w:rsidR="000506BF" w:rsidP="0F71F144" w:rsidRDefault="000506BF" w14:paraId="4F141B8E" w14:textId="65E92B09">
            <w:pPr>
              <w:spacing w:line="276" w:lineRule="auto"/>
              <w:rPr>
                <w:rFonts w:ascii="Calibri" w:hAnsi="Calibri" w:cs="Calibri" w:asciiTheme="minorAscii" w:hAnsiTheme="minorAscii" w:cstheme="minorAscii"/>
                <w:color w:val="000000" w:themeColor="text1"/>
                <w:rPrChange w:author="" w16du:dateUtc="2025-06-10T12:06:00Z" w:id="338823769">
                  <w:rPr>
                    <w:rFonts w:cstheme="minorHAnsi"/>
                    <w:color w:val="000000" w:themeColor="text1"/>
                  </w:rPr>
                </w:rPrChange>
              </w:rPr>
            </w:pPr>
            <w:r w:rsidRPr="0F71F144" w:rsidR="2B770916">
              <w:rPr>
                <w:rFonts w:ascii="Calibri" w:hAnsi="Calibri" w:cs="Calibri" w:asciiTheme="minorAscii" w:hAnsiTheme="minorAscii" w:cstheme="minorAscii"/>
                <w:color w:val="000000" w:themeColor="text1" w:themeTint="FF" w:themeShade="FF"/>
              </w:rPr>
              <w:t>SS Law, Law Major</w:t>
            </w:r>
          </w:p>
        </w:tc>
      </w:tr>
      <w:tr w:rsidRPr="00F01509" w:rsidR="00F50DC1" w:rsidTr="0F71F144" w14:paraId="030A1277" w14:textId="77777777">
        <w:trPr>
          <w:trHeight w:val="300"/>
        </w:trPr>
        <w:tc>
          <w:tcPr>
            <w:tcW w:w="2615" w:type="dxa"/>
            <w:shd w:val="clear" w:color="auto" w:fill="0569B9"/>
            <w:tcMar/>
          </w:tcPr>
          <w:p w:rsidRPr="00F01509" w:rsidR="00F50DC1" w:rsidP="0F71F144" w:rsidRDefault="00F50DC1" w14:paraId="56E6684D"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57800002">
                  <w:rPr>
                    <w:rFonts w:cstheme="minorHAnsi"/>
                    <w:b/>
                    <w:bCs/>
                    <w:color w:val="000000" w:themeColor="text1"/>
                  </w:rPr>
                </w:rPrChange>
              </w:rPr>
            </w:pPr>
            <w:r>
              <w:br/>
            </w:r>
            <w:r w:rsidRPr="0F71F144" w:rsidR="12938E3B">
              <w:rPr>
                <w:rStyle w:val="Strong"/>
                <w:rFonts w:ascii="Calibri" w:hAnsi="Calibri" w:eastAsia="Calibri" w:cs="Calibri" w:asciiTheme="minorAscii" w:hAnsiTheme="minorAscii" w:eastAsiaTheme="minorAscii" w:cstheme="minorAscii"/>
                <w:color w:val="000000" w:themeColor="text1" w:themeTint="FF" w:themeShade="FF"/>
              </w:rPr>
              <w:t>ECTS weighting</w:t>
            </w:r>
          </w:p>
        </w:tc>
        <w:tc>
          <w:tcPr>
            <w:tcW w:w="6401" w:type="dxa"/>
            <w:tcMar/>
            <w:vAlign w:val="center"/>
          </w:tcPr>
          <w:p w:rsidRPr="00F01509" w:rsidR="00F50DC1" w:rsidP="0F71F144" w:rsidRDefault="00F50DC1" w14:paraId="603C4403" w14:textId="77777777">
            <w:pPr>
              <w:spacing w:line="276" w:lineRule="auto"/>
              <w:rPr>
                <w:rFonts w:ascii="Calibri" w:hAnsi="Calibri" w:cs="Calibri" w:asciiTheme="minorAscii" w:hAnsiTheme="minorAscii" w:cstheme="minorAscii"/>
                <w:color w:val="000000" w:themeColor="text1"/>
                <w:rPrChange w:author="" w16du:dateUtc="2025-06-10T12:06:00Z" w:id="1923083367">
                  <w:rPr>
                    <w:rFonts w:cstheme="minorHAnsi"/>
                    <w:color w:val="000000" w:themeColor="text1"/>
                  </w:rPr>
                </w:rPrChange>
              </w:rPr>
            </w:pPr>
            <w:r w:rsidRPr="0F71F144" w:rsidR="12938E3B">
              <w:rPr>
                <w:rFonts w:ascii="Calibri" w:hAnsi="Calibri" w:cs="Calibri" w:asciiTheme="minorAscii" w:hAnsiTheme="minorAscii" w:cstheme="minorAscii"/>
                <w:color w:val="000000" w:themeColor="text1" w:themeTint="FF" w:themeShade="FF"/>
              </w:rPr>
              <w:t>10</w:t>
            </w:r>
          </w:p>
        </w:tc>
      </w:tr>
      <w:tr w:rsidRPr="00F01509" w:rsidR="00F50DC1" w:rsidTr="0F71F144" w14:paraId="260496B3" w14:textId="77777777">
        <w:trPr>
          <w:trHeight w:val="300"/>
        </w:trPr>
        <w:tc>
          <w:tcPr>
            <w:tcW w:w="2615" w:type="dxa"/>
            <w:shd w:val="clear" w:color="auto" w:fill="0569B9"/>
            <w:tcMar/>
          </w:tcPr>
          <w:p w:rsidRPr="00F01509" w:rsidR="00F50DC1" w:rsidP="0F71F144" w:rsidRDefault="00F50DC1" w14:paraId="34731DDF"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1826837666">
                  <w:rPr>
                    <w:rFonts w:cstheme="minorHAnsi"/>
                    <w:b/>
                    <w:bCs/>
                    <w:color w:val="000000" w:themeColor="text1"/>
                  </w:rPr>
                </w:rPrChange>
              </w:rPr>
            </w:pPr>
            <w:r>
              <w:br/>
            </w:r>
            <w:r w:rsidRPr="0F71F144" w:rsidR="12938E3B">
              <w:rPr>
                <w:rStyle w:val="Strong"/>
                <w:rFonts w:ascii="Calibri" w:hAnsi="Calibri" w:eastAsia="Calibri" w:cs="Calibri" w:asciiTheme="minorAscii" w:hAnsiTheme="minorAscii" w:eastAsiaTheme="minorAscii" w:cstheme="minorAscii"/>
                <w:color w:val="000000" w:themeColor="text1" w:themeTint="FF" w:themeShade="FF"/>
              </w:rPr>
              <w:t>Semester/term taught</w:t>
            </w:r>
          </w:p>
        </w:tc>
        <w:tc>
          <w:tcPr>
            <w:tcW w:w="6401" w:type="dxa"/>
            <w:tcMar/>
            <w:vAlign w:val="center"/>
          </w:tcPr>
          <w:p w:rsidRPr="00F01509" w:rsidR="00F50DC1" w:rsidP="0F71F144" w:rsidRDefault="00F50DC1" w14:paraId="3F4DC829" w14:textId="77777777">
            <w:pPr>
              <w:spacing w:line="276" w:lineRule="auto"/>
              <w:rPr>
                <w:rFonts w:ascii="Calibri" w:hAnsi="Calibri" w:cs="Calibri" w:asciiTheme="minorAscii" w:hAnsiTheme="minorAscii" w:cstheme="minorAscii"/>
                <w:color w:val="000000" w:themeColor="text1"/>
                <w:rPrChange w:author="" w16du:dateUtc="2025-06-10T12:06:00Z" w:id="597232335">
                  <w:rPr>
                    <w:rFonts w:cstheme="minorHAnsi"/>
                    <w:color w:val="000000" w:themeColor="text1"/>
                  </w:rPr>
                </w:rPrChange>
              </w:rPr>
            </w:pPr>
            <w:r w:rsidRPr="0F71F144" w:rsidR="12938E3B">
              <w:rPr>
                <w:rFonts w:ascii="Calibri" w:hAnsi="Calibri" w:cs="Calibri" w:asciiTheme="minorAscii" w:hAnsiTheme="minorAscii" w:cstheme="minorAscii"/>
                <w:color w:val="000000" w:themeColor="text1" w:themeTint="FF" w:themeShade="FF"/>
              </w:rPr>
              <w:t>HT</w:t>
            </w:r>
          </w:p>
        </w:tc>
      </w:tr>
      <w:tr w:rsidRPr="00F01509" w:rsidR="00F50DC1" w:rsidTr="0F71F144" w14:paraId="31B051E2" w14:textId="77777777">
        <w:trPr>
          <w:trHeight w:val="300"/>
        </w:trPr>
        <w:tc>
          <w:tcPr>
            <w:tcW w:w="2615" w:type="dxa"/>
            <w:shd w:val="clear" w:color="auto" w:fill="0569B9"/>
            <w:tcMar/>
          </w:tcPr>
          <w:p w:rsidRPr="00F01509" w:rsidR="00F50DC1" w:rsidP="0F71F144" w:rsidRDefault="00F50DC1" w14:paraId="191627A6"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1919163625">
                  <w:rPr>
                    <w:rFonts w:cstheme="minorHAnsi"/>
                    <w:b/>
                    <w:bCs/>
                    <w:color w:val="000000" w:themeColor="text1"/>
                  </w:rPr>
                </w:rPrChange>
              </w:rPr>
            </w:pPr>
            <w:r>
              <w:br/>
            </w:r>
            <w:r w:rsidRPr="0F71F144" w:rsidR="12938E3B">
              <w:rPr>
                <w:rStyle w:val="Strong"/>
                <w:rFonts w:ascii="Calibri" w:hAnsi="Calibri" w:eastAsia="Calibri" w:cs="Calibri" w:asciiTheme="minorAscii" w:hAnsiTheme="minorAscii" w:eastAsiaTheme="minorAscii" w:cstheme="minorAscii"/>
                <w:color w:val="000000" w:themeColor="text1" w:themeTint="FF" w:themeShade="FF"/>
              </w:rPr>
              <w:t>Contact Hours and Indicative Student Workload</w:t>
            </w:r>
          </w:p>
        </w:tc>
        <w:tc>
          <w:tcPr>
            <w:tcW w:w="6401" w:type="dxa"/>
            <w:tcMar/>
            <w:vAlign w:val="center"/>
          </w:tcPr>
          <w:p w:rsidRPr="00F01509" w:rsidR="00F50DC1" w:rsidP="0F71F144" w:rsidRDefault="00F50DC1" w14:paraId="01FBBDE3" w14:textId="77777777">
            <w:pPr>
              <w:spacing w:line="276" w:lineRule="auto"/>
              <w:rPr>
                <w:rFonts w:ascii="Calibri" w:hAnsi="Calibri" w:cs="Calibri" w:asciiTheme="minorAscii" w:hAnsiTheme="minorAscii" w:cstheme="minorAscii"/>
                <w:color w:val="000000" w:themeColor="text1"/>
                <w:rPrChange w:author="" w16du:dateUtc="2025-06-10T12:06:00Z" w:id="147515587">
                  <w:rPr>
                    <w:rFonts w:cstheme="minorHAnsi"/>
                    <w:color w:val="000000" w:themeColor="text1"/>
                  </w:rPr>
                </w:rPrChange>
              </w:rPr>
            </w:pPr>
            <w:r w:rsidRPr="0F71F144" w:rsidR="12938E3B">
              <w:rPr>
                <w:rFonts w:ascii="Calibri" w:hAnsi="Calibri" w:cs="Calibri" w:asciiTheme="minorAscii" w:hAnsiTheme="minorAscii" w:cstheme="minorAscii"/>
                <w:color w:val="000000" w:themeColor="text1" w:themeTint="FF" w:themeShade="FF"/>
                <w:lang w:val="en-GB" w:eastAsia="en-IE"/>
              </w:rPr>
              <w:t>3 hours of lectures per week in the 2nd Semester</w:t>
            </w:r>
          </w:p>
        </w:tc>
      </w:tr>
      <w:tr w:rsidRPr="00F01509" w:rsidR="00F50DC1" w:rsidTr="0F71F144" w14:paraId="3985E7D9" w14:textId="77777777">
        <w:trPr>
          <w:trHeight w:val="300"/>
        </w:trPr>
        <w:tc>
          <w:tcPr>
            <w:tcW w:w="2615" w:type="dxa"/>
            <w:shd w:val="clear" w:color="auto" w:fill="0569B9"/>
            <w:tcMar/>
          </w:tcPr>
          <w:p w:rsidRPr="00F01509" w:rsidR="00F50DC1" w:rsidP="0F71F144" w:rsidRDefault="00F50DC1" w14:paraId="54420938"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634672292">
                  <w:rPr>
                    <w:rFonts w:cstheme="minorHAnsi"/>
                    <w:b/>
                    <w:bCs/>
                    <w:color w:val="000000" w:themeColor="text1"/>
                  </w:rPr>
                </w:rPrChange>
              </w:rPr>
            </w:pPr>
            <w:r>
              <w:br/>
            </w:r>
            <w:r w:rsidRPr="0F71F144" w:rsidR="12938E3B">
              <w:rPr>
                <w:rStyle w:val="Strong"/>
                <w:rFonts w:ascii="Calibri" w:hAnsi="Calibri" w:eastAsia="Calibri" w:cs="Calibri" w:asciiTheme="minorAscii" w:hAnsiTheme="minorAscii" w:eastAsiaTheme="minorAscii" w:cstheme="minorAscii"/>
                <w:color w:val="000000" w:themeColor="text1" w:themeTint="FF" w:themeShade="FF"/>
              </w:rPr>
              <w:t>Module Coordinator/Owner</w:t>
            </w:r>
          </w:p>
        </w:tc>
        <w:tc>
          <w:tcPr>
            <w:tcW w:w="6401" w:type="dxa"/>
            <w:tcMar/>
            <w:vAlign w:val="center"/>
          </w:tcPr>
          <w:p w:rsidRPr="00F01509" w:rsidR="00F50DC1" w:rsidP="0F71F144" w:rsidRDefault="00D07B12" w14:paraId="04688A15" w14:textId="4DAA081D">
            <w:pPr>
              <w:spacing w:line="276" w:lineRule="auto"/>
              <w:rPr>
                <w:rFonts w:ascii="Calibri" w:hAnsi="Calibri" w:cs="Calibri" w:asciiTheme="minorAscii" w:hAnsiTheme="minorAscii" w:cstheme="minorAscii"/>
                <w:color w:val="000000" w:themeColor="text1"/>
                <w:rPrChange w:author="" w16du:dateUtc="2025-06-10T12:06:00Z" w:id="637496294">
                  <w:rPr>
                    <w:rFonts w:cstheme="minorHAnsi"/>
                    <w:color w:val="000000" w:themeColor="text1"/>
                  </w:rPr>
                </w:rPrChange>
              </w:rPr>
            </w:pPr>
            <w:r w:rsidRPr="0F71F144" w:rsidR="2B770916">
              <w:rPr>
                <w:rFonts w:ascii="Calibri" w:hAnsi="Calibri" w:cs="Calibri" w:asciiTheme="minorAscii" w:hAnsiTheme="minorAscii" w:cstheme="minorAscii"/>
              </w:rPr>
              <w:t>tbc</w:t>
            </w:r>
          </w:p>
        </w:tc>
      </w:tr>
      <w:tr w:rsidRPr="00F01509" w:rsidR="00F50DC1" w:rsidTr="0F71F144" w14:paraId="2C734F13" w14:textId="77777777">
        <w:trPr>
          <w:trHeight w:val="300"/>
        </w:trPr>
        <w:tc>
          <w:tcPr>
            <w:tcW w:w="2615" w:type="dxa"/>
            <w:shd w:val="clear" w:color="auto" w:fill="0569B9"/>
            <w:tcMar/>
          </w:tcPr>
          <w:p w:rsidRPr="00F01509" w:rsidR="00F50DC1" w:rsidP="0F71F144" w:rsidRDefault="00F50DC1" w14:paraId="611C4DB7"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1651920667">
                  <w:rPr>
                    <w:rFonts w:cstheme="minorHAnsi"/>
                    <w:b/>
                    <w:bCs/>
                    <w:color w:val="000000" w:themeColor="text1"/>
                  </w:rPr>
                </w:rPrChange>
              </w:rPr>
            </w:pPr>
            <w:r>
              <w:br/>
            </w:r>
            <w:r w:rsidRPr="0F71F144" w:rsidR="12938E3B">
              <w:rPr>
                <w:rStyle w:val="Strong"/>
                <w:rFonts w:ascii="Calibri" w:hAnsi="Calibri" w:eastAsia="Calibri" w:cs="Calibri" w:asciiTheme="minorAscii" w:hAnsiTheme="minorAscii" w:eastAsiaTheme="minorAscii" w:cstheme="minorAscii"/>
                <w:color w:val="000000" w:themeColor="text1" w:themeTint="FF" w:themeShade="FF"/>
              </w:rPr>
              <w:t>Learning Outcomes</w:t>
            </w:r>
          </w:p>
        </w:tc>
        <w:tc>
          <w:tcPr>
            <w:tcW w:w="6401" w:type="dxa"/>
            <w:tcMar/>
            <w:vAlign w:val="center"/>
          </w:tcPr>
          <w:p w:rsidRPr="00F01509" w:rsidR="00F50DC1" w:rsidP="0F71F144" w:rsidRDefault="00F50DC1" w14:paraId="15DE562D" w14:textId="77777777">
            <w:pPr>
              <w:spacing w:after="120" w:line="276" w:lineRule="auto"/>
              <w:ind w:right="15"/>
              <w:rPr>
                <w:rFonts w:ascii="Calibri" w:hAnsi="Calibri" w:cs="Calibri" w:asciiTheme="minorAscii" w:hAnsiTheme="minorAscii" w:cstheme="minorAscii"/>
                <w:color w:val="000000" w:themeColor="text1"/>
                <w:rPrChange w:author="" w16du:dateUtc="2025-06-10T12:06:00Z" w:id="1371882676">
                  <w:rPr>
                    <w:rFonts w:cstheme="minorHAnsi"/>
                    <w:color w:val="000000" w:themeColor="text1"/>
                  </w:rPr>
                </w:rPrChange>
              </w:rPr>
            </w:pPr>
            <w:r w:rsidRPr="0F71F144" w:rsidR="12938E3B">
              <w:rPr>
                <w:rFonts w:ascii="Calibri" w:hAnsi="Calibri" w:cs="Calibri" w:asciiTheme="minorAscii" w:hAnsiTheme="minorAscii" w:cstheme="minorAscii"/>
                <w:color w:val="000000" w:themeColor="text1" w:themeTint="FF" w:themeShade="FF"/>
              </w:rPr>
              <w:t xml:space="preserve">By the end of this module, students should be able to: </w:t>
            </w:r>
          </w:p>
          <w:p w:rsidRPr="00F01509" w:rsidR="00F50DC1" w:rsidP="0F71F144" w:rsidRDefault="00F50DC1" w14:paraId="0D9CB705" w14:textId="77777777">
            <w:pPr>
              <w:numPr>
                <w:ilvl w:val="0"/>
                <w:numId w:val="20"/>
              </w:numPr>
              <w:suppressAutoHyphens/>
              <w:spacing w:before="2" w:beforeLines="1" w:after="2" w:afterLines="1" w:line="276" w:lineRule="auto"/>
              <w:ind w:right="35"/>
              <w:rPr>
                <w:rFonts w:ascii="Calibri" w:hAnsi="Calibri" w:cs="Calibri" w:asciiTheme="minorAscii" w:hAnsiTheme="minorAscii" w:cstheme="minorAscii"/>
                <w:color w:val="000000"/>
                <w:lang w:val="en-US" w:eastAsia="en-IE"/>
                <w:rPrChange w:author="" w16du:dateUtc="2025-06-10T12:06:00Z" w:id="1234517310">
                  <w:rPr>
                    <w:rFonts w:cstheme="minorHAnsi"/>
                    <w:color w:val="000000"/>
                    <w:lang w:val="en-US" w:eastAsia="en-IE"/>
                  </w:rPr>
                </w:rPrChange>
              </w:rPr>
            </w:pPr>
            <w:r w:rsidRPr="0F71F144" w:rsidR="12938E3B">
              <w:rPr>
                <w:rFonts w:ascii="Calibri" w:hAnsi="Calibri" w:cs="Calibri" w:asciiTheme="minorAscii" w:hAnsiTheme="minorAscii" w:cstheme="minorAscii"/>
                <w:color w:val="000000" w:themeColor="text1" w:themeTint="FF" w:themeShade="FF"/>
                <w:lang w:val="en-US" w:eastAsia="en-IE"/>
              </w:rPr>
              <w:t>Locate contentious issues within national and international legal contexts;</w:t>
            </w:r>
          </w:p>
          <w:p w:rsidRPr="00F01509" w:rsidR="00F50DC1" w:rsidP="0F71F144" w:rsidRDefault="00F50DC1" w14:paraId="5025F6E9" w14:textId="77777777">
            <w:pPr>
              <w:numPr>
                <w:ilvl w:val="0"/>
                <w:numId w:val="20"/>
              </w:numPr>
              <w:suppressAutoHyphens/>
              <w:spacing w:before="2" w:beforeLines="1" w:after="2" w:afterLines="1" w:line="276" w:lineRule="auto"/>
              <w:ind w:right="35"/>
              <w:rPr>
                <w:rFonts w:ascii="Calibri" w:hAnsi="Calibri" w:cs="Calibri" w:asciiTheme="minorAscii" w:hAnsiTheme="minorAscii" w:cstheme="minorAscii"/>
                <w:color w:val="000000"/>
                <w:lang w:val="en-US" w:eastAsia="en-IE"/>
                <w:rPrChange w:author="" w16du:dateUtc="2025-06-10T12:06:00Z" w:id="808590312">
                  <w:rPr>
                    <w:rFonts w:cstheme="minorHAnsi"/>
                    <w:color w:val="000000"/>
                    <w:lang w:val="en-US" w:eastAsia="en-IE"/>
                  </w:rPr>
                </w:rPrChange>
              </w:rPr>
            </w:pPr>
            <w:r w:rsidRPr="0F71F144" w:rsidR="12938E3B">
              <w:rPr>
                <w:rFonts w:ascii="Calibri" w:hAnsi="Calibri" w:cs="Calibri" w:asciiTheme="minorAscii" w:hAnsiTheme="minorAscii" w:cstheme="minorAscii"/>
                <w:color w:val="000000" w:themeColor="text1" w:themeTint="FF" w:themeShade="FF"/>
                <w:lang w:val="en-US" w:eastAsia="en-IE"/>
              </w:rPr>
              <w:t>Identify</w:t>
            </w:r>
            <w:r w:rsidRPr="0F71F144" w:rsidR="12938E3B">
              <w:rPr>
                <w:rFonts w:ascii="Calibri" w:hAnsi="Calibri" w:cs="Calibri" w:asciiTheme="minorAscii" w:hAnsiTheme="minorAscii" w:cstheme="minorAscii"/>
                <w:color w:val="000000" w:themeColor="text1" w:themeTint="FF" w:themeShade="FF"/>
                <w:lang w:val="en-US" w:eastAsia="en-IE"/>
              </w:rPr>
              <w:t xml:space="preserve"> and evaluate the role of EU law in the development of rules and standards applied in the Irish courts; </w:t>
            </w:r>
          </w:p>
          <w:p w:rsidRPr="00F01509" w:rsidR="00F50DC1" w:rsidP="0F71F144" w:rsidRDefault="00F50DC1" w14:paraId="5B7E160B" w14:textId="77777777">
            <w:pPr>
              <w:numPr>
                <w:ilvl w:val="0"/>
                <w:numId w:val="20"/>
              </w:numPr>
              <w:suppressAutoHyphens/>
              <w:spacing w:before="2" w:beforeLines="1" w:after="2" w:afterLines="1" w:line="276" w:lineRule="auto"/>
              <w:ind w:right="35"/>
              <w:rPr>
                <w:rFonts w:ascii="Calibri" w:hAnsi="Calibri" w:cs="Calibri" w:asciiTheme="minorAscii" w:hAnsiTheme="minorAscii" w:cstheme="minorAscii"/>
                <w:color w:val="000000"/>
                <w:lang w:val="en-US" w:eastAsia="en-IE"/>
                <w:rPrChange w:author="" w16du:dateUtc="2025-06-10T12:06:00Z" w:id="1635259957">
                  <w:rPr>
                    <w:rFonts w:cstheme="minorHAnsi"/>
                    <w:color w:val="000000"/>
                    <w:lang w:val="en-US" w:eastAsia="en-IE"/>
                  </w:rPr>
                </w:rPrChange>
              </w:rPr>
            </w:pPr>
            <w:r w:rsidRPr="0F71F144" w:rsidR="12938E3B">
              <w:rPr>
                <w:rFonts w:ascii="Calibri" w:hAnsi="Calibri" w:cs="Calibri" w:asciiTheme="minorAscii" w:hAnsiTheme="minorAscii" w:cstheme="minorAscii"/>
                <w:color w:val="000000" w:themeColor="text1" w:themeTint="FF" w:themeShade="FF"/>
                <w:lang w:val="en-US" w:eastAsia="en-IE"/>
              </w:rPr>
              <w:t>Identify</w:t>
            </w:r>
            <w:r w:rsidRPr="0F71F144" w:rsidR="12938E3B">
              <w:rPr>
                <w:rFonts w:ascii="Calibri" w:hAnsi="Calibri" w:cs="Calibri" w:asciiTheme="minorAscii" w:hAnsiTheme="minorAscii" w:cstheme="minorAscii"/>
                <w:color w:val="000000" w:themeColor="text1" w:themeTint="FF" w:themeShade="FF"/>
                <w:lang w:val="en-US" w:eastAsia="en-IE"/>
              </w:rPr>
              <w:t xml:space="preserve"> and critically </w:t>
            </w:r>
            <w:r w:rsidRPr="0F71F144" w:rsidR="12938E3B">
              <w:rPr>
                <w:rFonts w:ascii="Calibri" w:hAnsi="Calibri" w:cs="Calibri" w:asciiTheme="minorAscii" w:hAnsiTheme="minorAscii" w:cstheme="minorAscii"/>
                <w:color w:val="000000" w:themeColor="text1" w:themeTint="FF" w:themeShade="FF"/>
                <w:lang w:val="en-US" w:eastAsia="en-IE"/>
              </w:rPr>
              <w:t>analyse</w:t>
            </w:r>
            <w:r w:rsidRPr="0F71F144" w:rsidR="12938E3B">
              <w:rPr>
                <w:rFonts w:ascii="Calibri" w:hAnsi="Calibri" w:cs="Calibri" w:asciiTheme="minorAscii" w:hAnsiTheme="minorAscii" w:cstheme="minorAscii"/>
                <w:color w:val="000000" w:themeColor="text1" w:themeTint="FF" w:themeShade="FF"/>
                <w:lang w:val="en-US" w:eastAsia="en-IE"/>
              </w:rPr>
              <w:t xml:space="preserve"> rules governing </w:t>
            </w:r>
            <w:r w:rsidRPr="0F71F144" w:rsidR="12938E3B">
              <w:rPr>
                <w:rFonts w:ascii="Calibri" w:hAnsi="Calibri" w:cs="Calibri" w:asciiTheme="minorAscii" w:hAnsiTheme="minorAscii" w:cstheme="minorAscii"/>
                <w:color w:val="000000" w:themeColor="text1" w:themeTint="FF" w:themeShade="FF"/>
                <w:lang w:val="en-US" w:eastAsia="en-IE"/>
              </w:rPr>
              <w:t>jurisdiction</w:t>
            </w:r>
            <w:r w:rsidRPr="0F71F144" w:rsidR="12938E3B">
              <w:rPr>
                <w:rFonts w:ascii="Calibri" w:hAnsi="Calibri" w:cs="Calibri" w:asciiTheme="minorAscii" w:hAnsiTheme="minorAscii" w:cstheme="minorAscii"/>
                <w:color w:val="000000" w:themeColor="text1" w:themeTint="FF" w:themeShade="FF"/>
                <w:lang w:val="en-US" w:eastAsia="en-IE"/>
              </w:rPr>
              <w:t>, choice of law and the recognition and enforcement of judgments both orally and in writing;</w:t>
            </w:r>
          </w:p>
          <w:p w:rsidRPr="00F01509" w:rsidR="00F50DC1" w:rsidP="0F71F144" w:rsidRDefault="00F50DC1" w14:paraId="0F209631" w14:textId="77777777">
            <w:pPr>
              <w:numPr>
                <w:ilvl w:val="0"/>
                <w:numId w:val="20"/>
              </w:numPr>
              <w:suppressAutoHyphens/>
              <w:spacing w:before="2" w:beforeLines="1" w:after="2" w:afterLines="1" w:line="276" w:lineRule="auto"/>
              <w:ind w:right="35"/>
              <w:rPr>
                <w:rFonts w:ascii="Calibri" w:hAnsi="Calibri" w:cs="Calibri" w:asciiTheme="minorAscii" w:hAnsiTheme="minorAscii" w:cstheme="minorAscii"/>
                <w:color w:val="000000"/>
                <w:lang w:val="en-US" w:eastAsia="en-IE"/>
                <w:rPrChange w:author="" w16du:dateUtc="2025-06-10T12:06:00Z" w:id="328644084">
                  <w:rPr>
                    <w:rFonts w:cstheme="minorHAnsi"/>
                    <w:color w:val="000000"/>
                    <w:lang w:val="en-US" w:eastAsia="en-IE"/>
                  </w:rPr>
                </w:rPrChange>
              </w:rPr>
            </w:pPr>
            <w:r w:rsidRPr="0F71F144" w:rsidR="12938E3B">
              <w:rPr>
                <w:rFonts w:ascii="Calibri" w:hAnsi="Calibri" w:cs="Calibri" w:asciiTheme="minorAscii" w:hAnsiTheme="minorAscii" w:cstheme="minorAscii"/>
                <w:color w:val="000000" w:themeColor="text1" w:themeTint="FF" w:themeShade="FF"/>
                <w:lang w:val="en-US" w:eastAsia="en-IE"/>
              </w:rPr>
              <w:t>Compare and contrast the application of those rules in different substantive legal contexts;</w:t>
            </w:r>
          </w:p>
          <w:p w:rsidRPr="00F01509" w:rsidR="00F50DC1" w:rsidP="0F71F144" w:rsidRDefault="00F50DC1" w14:paraId="702E8261" w14:textId="77777777">
            <w:pPr>
              <w:numPr>
                <w:ilvl w:val="0"/>
                <w:numId w:val="20"/>
              </w:numPr>
              <w:suppressAutoHyphens/>
              <w:spacing w:before="2" w:beforeLines="1" w:after="2" w:afterLines="1" w:line="276" w:lineRule="auto"/>
              <w:ind w:right="35"/>
              <w:rPr>
                <w:rFonts w:ascii="Calibri" w:hAnsi="Calibri" w:cs="Calibri" w:asciiTheme="minorAscii" w:hAnsiTheme="minorAscii" w:cstheme="minorAscii"/>
                <w:color w:val="000000"/>
                <w:lang w:val="en-US" w:eastAsia="en-IE"/>
                <w:rPrChange w:author="" w16du:dateUtc="2025-06-10T12:06:00Z" w:id="2017551336">
                  <w:rPr>
                    <w:rFonts w:cstheme="minorHAnsi"/>
                    <w:color w:val="000000"/>
                    <w:lang w:val="en-US" w:eastAsia="en-IE"/>
                  </w:rPr>
                </w:rPrChange>
              </w:rPr>
            </w:pPr>
            <w:r w:rsidRPr="0F71F144" w:rsidR="12938E3B">
              <w:rPr>
                <w:rFonts w:ascii="Calibri" w:hAnsi="Calibri" w:cs="Calibri" w:asciiTheme="minorAscii" w:hAnsiTheme="minorAscii" w:cstheme="minorAscii"/>
                <w:color w:val="000000" w:themeColor="text1" w:themeTint="FF" w:themeShade="FF"/>
                <w:lang w:val="en-US" w:eastAsia="en-IE"/>
              </w:rPr>
              <w:t>Discuss and debate different theoretical and practical perspectives on the conflict of laws and formulate proposals for reform;</w:t>
            </w:r>
          </w:p>
          <w:p w:rsidRPr="00F01509" w:rsidR="00F50DC1" w:rsidP="0F71F144" w:rsidRDefault="00F50DC1" w14:paraId="434CC65D" w14:textId="77777777">
            <w:pPr>
              <w:numPr>
                <w:ilvl w:val="0"/>
                <w:numId w:val="20"/>
              </w:numPr>
              <w:suppressAutoHyphens/>
              <w:spacing w:before="2" w:beforeLines="1" w:after="2" w:afterLines="1" w:line="276" w:lineRule="auto"/>
              <w:ind w:right="35"/>
              <w:rPr>
                <w:rFonts w:ascii="Calibri" w:hAnsi="Calibri" w:cs="Calibri" w:asciiTheme="minorAscii" w:hAnsiTheme="minorAscii" w:cstheme="minorAscii"/>
                <w:color w:val="000000"/>
                <w:lang w:val="en-US" w:eastAsia="en-IE"/>
                <w:rPrChange w:author="" w16du:dateUtc="2025-06-10T12:06:00Z" w:id="1595287935">
                  <w:rPr>
                    <w:rFonts w:cstheme="minorHAnsi"/>
                    <w:color w:val="000000"/>
                    <w:lang w:val="en-US" w:eastAsia="en-IE"/>
                  </w:rPr>
                </w:rPrChange>
              </w:rPr>
            </w:pPr>
            <w:r w:rsidRPr="0F71F144" w:rsidR="12938E3B">
              <w:rPr>
                <w:rFonts w:ascii="Calibri" w:hAnsi="Calibri" w:cs="Calibri" w:asciiTheme="minorAscii" w:hAnsiTheme="minorAscii" w:cstheme="minorAscii"/>
                <w:color w:val="000000" w:themeColor="text1" w:themeTint="FF" w:themeShade="FF"/>
                <w:lang w:val="en-US" w:eastAsia="en-IE"/>
              </w:rPr>
              <w:t>Apply Irish and European conflicts regimes in practical settings to resolve hypothetical fact scenarios;</w:t>
            </w:r>
          </w:p>
          <w:p w:rsidRPr="00F01509" w:rsidR="00F50DC1" w:rsidP="0F71F144" w:rsidRDefault="00F50DC1" w14:paraId="7362B2D3" w14:textId="77777777">
            <w:pPr>
              <w:numPr>
                <w:ilvl w:val="0"/>
                <w:numId w:val="20"/>
              </w:numPr>
              <w:suppressAutoHyphens/>
              <w:spacing w:before="2" w:beforeLines="1" w:after="2" w:afterLines="1" w:line="276" w:lineRule="auto"/>
              <w:ind w:right="35"/>
              <w:rPr>
                <w:rFonts w:ascii="Calibri" w:hAnsi="Calibri" w:cs="Calibri" w:asciiTheme="minorAscii" w:hAnsiTheme="minorAscii" w:cstheme="minorAscii"/>
                <w:color w:val="000000"/>
                <w:lang w:val="en-US" w:eastAsia="en-IE"/>
                <w:rPrChange w:author="" w16du:dateUtc="2025-06-10T12:06:00Z" w:id="2091645223">
                  <w:rPr>
                    <w:rFonts w:cstheme="minorHAnsi"/>
                    <w:color w:val="000000"/>
                    <w:lang w:val="en-US" w:eastAsia="en-IE"/>
                  </w:rPr>
                </w:rPrChange>
              </w:rPr>
            </w:pPr>
            <w:r w:rsidRPr="0F71F144" w:rsidR="12938E3B">
              <w:rPr>
                <w:rFonts w:ascii="Calibri" w:hAnsi="Calibri" w:cs="Calibri" w:asciiTheme="minorAscii" w:hAnsiTheme="minorAscii" w:cstheme="minorAscii"/>
                <w:color w:val="000000" w:themeColor="text1" w:themeTint="FF" w:themeShade="FF"/>
                <w:lang w:val="en-US" w:eastAsia="en-IE"/>
              </w:rPr>
              <w:t xml:space="preserve">Conduct effective research </w:t>
            </w:r>
            <w:r w:rsidRPr="0F71F144" w:rsidR="12938E3B">
              <w:rPr>
                <w:rFonts w:ascii="Calibri" w:hAnsi="Calibri" w:cs="Calibri" w:asciiTheme="minorAscii" w:hAnsiTheme="minorAscii" w:cstheme="minorAscii"/>
                <w:color w:val="000000" w:themeColor="text1" w:themeTint="FF" w:themeShade="FF"/>
                <w:lang w:val="en-US" w:eastAsia="en-IE"/>
              </w:rPr>
              <w:t>of</w:t>
            </w:r>
            <w:r w:rsidRPr="0F71F144" w:rsidR="12938E3B">
              <w:rPr>
                <w:rFonts w:ascii="Calibri" w:hAnsi="Calibri" w:cs="Calibri" w:asciiTheme="minorAscii" w:hAnsiTheme="minorAscii" w:cstheme="minorAscii"/>
                <w:color w:val="000000" w:themeColor="text1" w:themeTint="FF" w:themeShade="FF"/>
                <w:lang w:val="en-US" w:eastAsia="en-IE"/>
              </w:rPr>
              <w:t xml:space="preserve"> contentious issues at national and international levels.</w:t>
            </w:r>
          </w:p>
        </w:tc>
      </w:tr>
      <w:tr w:rsidRPr="00F01509" w:rsidR="00F50DC1" w:rsidTr="0F71F144" w14:paraId="0424947E" w14:textId="77777777">
        <w:trPr>
          <w:trHeight w:val="300"/>
        </w:trPr>
        <w:tc>
          <w:tcPr>
            <w:tcW w:w="2615" w:type="dxa"/>
            <w:shd w:val="clear" w:color="auto" w:fill="0569B9"/>
            <w:tcMar/>
          </w:tcPr>
          <w:p w:rsidRPr="00F01509" w:rsidR="00F50DC1" w:rsidP="0F71F144" w:rsidRDefault="00F50DC1" w14:paraId="5EAD60A5"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1933081131">
                  <w:rPr>
                    <w:rFonts w:cstheme="minorHAnsi"/>
                    <w:b/>
                    <w:bCs/>
                    <w:color w:val="000000" w:themeColor="text1"/>
                  </w:rPr>
                </w:rPrChange>
              </w:rPr>
            </w:pPr>
            <w:r>
              <w:br/>
            </w:r>
            <w:r w:rsidRPr="0F71F144" w:rsidR="12938E3B">
              <w:rPr>
                <w:rStyle w:val="Strong"/>
                <w:rFonts w:ascii="Calibri" w:hAnsi="Calibri" w:eastAsia="Calibri" w:cs="Calibri" w:asciiTheme="minorAscii" w:hAnsiTheme="minorAscii" w:eastAsiaTheme="minorAscii" w:cstheme="minorAscii"/>
                <w:color w:val="000000" w:themeColor="text1" w:themeTint="FF" w:themeShade="FF"/>
              </w:rPr>
              <w:t>Module Content</w:t>
            </w:r>
          </w:p>
        </w:tc>
        <w:tc>
          <w:tcPr>
            <w:tcW w:w="6401" w:type="dxa"/>
            <w:tcMar/>
            <w:vAlign w:val="center"/>
          </w:tcPr>
          <w:p w:rsidRPr="00F01509" w:rsidR="00F50DC1" w:rsidP="0F71F144" w:rsidRDefault="506AA5B1" w14:paraId="3C61847D" w14:textId="367D1B9D">
            <w:pPr>
              <w:spacing w:line="276" w:lineRule="auto"/>
              <w:ind w:left="183"/>
              <w:rPr>
                <w:rFonts w:ascii="Calibri" w:hAnsi="Calibri" w:cs="Calibri" w:asciiTheme="minorAscii" w:hAnsiTheme="minorAscii" w:cstheme="minorAscii"/>
                <w:rPrChange w:author="" w16du:dateUtc="2025-06-10T12:06:00Z" w:id="1409361186">
                  <w:rPr/>
                </w:rPrChange>
              </w:rPr>
            </w:pPr>
            <w:r w:rsidRPr="0F71F144" w:rsidR="73C85B30">
              <w:rPr>
                <w:rFonts w:ascii="Calibri" w:hAnsi="Calibri" w:cs="Calibri" w:asciiTheme="minorAscii" w:hAnsiTheme="minorAscii" w:cstheme="minorAscii"/>
              </w:rPr>
              <w:t xml:space="preserve">Conflict of Laws (also known as Private International Law) is the body of rules whose purpose is to </w:t>
            </w:r>
            <w:r w:rsidRPr="0F71F144" w:rsidR="73C85B30">
              <w:rPr>
                <w:rFonts w:ascii="Calibri" w:hAnsi="Calibri" w:cs="Calibri" w:asciiTheme="minorAscii" w:hAnsiTheme="minorAscii" w:cstheme="minorAscii"/>
              </w:rPr>
              <w:t>assist</w:t>
            </w:r>
            <w:r w:rsidRPr="0F71F144" w:rsidR="73C85B30">
              <w:rPr>
                <w:rFonts w:ascii="Calibri" w:hAnsi="Calibri" w:cs="Calibri" w:asciiTheme="minorAscii" w:hAnsiTheme="minorAscii" w:cstheme="minorAscii"/>
              </w:rPr>
              <w:t xml:space="preserve"> the Irish court in deciding a case </w:t>
            </w:r>
            <w:r w:rsidRPr="0F71F144" w:rsidR="73C85B30">
              <w:rPr>
                <w:rFonts w:ascii="Calibri" w:hAnsi="Calibri" w:cs="Calibri" w:asciiTheme="minorAscii" w:hAnsiTheme="minorAscii" w:cstheme="minorAscii"/>
              </w:rPr>
              <w:t>containing</w:t>
            </w:r>
            <w:r w:rsidRPr="0F71F144" w:rsidR="73C85B30">
              <w:rPr>
                <w:rFonts w:ascii="Calibri" w:hAnsi="Calibri" w:cs="Calibri" w:asciiTheme="minorAscii" w:hAnsiTheme="minorAscii" w:cstheme="minorAscii"/>
              </w:rPr>
              <w:t xml:space="preserve"> a foreign element. It consists of three main elements: (1) the jurisdiction of the Irish court (whether the Irish courts is competent to hear the dispute); (2) the selection of the appropriate rules of a system of law, Irish or foreign, which it is to apply in deciding a case before it (choice of law); and (3) the recognition and enforcement of judgments given by foreign courts. A particular focus of the course is the development of distinctive conflict of law rules within the European Union in the areas of tort, </w:t>
            </w:r>
            <w:r w:rsidRPr="0F71F144" w:rsidR="73C85B30">
              <w:rPr>
                <w:rFonts w:ascii="Calibri" w:hAnsi="Calibri" w:cs="Calibri" w:asciiTheme="minorAscii" w:hAnsiTheme="minorAscii" w:cstheme="minorAscii"/>
              </w:rPr>
              <w:t>contract</w:t>
            </w:r>
            <w:r w:rsidRPr="0F71F144" w:rsidR="73C85B30">
              <w:rPr>
                <w:rFonts w:ascii="Calibri" w:hAnsi="Calibri" w:cs="Calibri" w:asciiTheme="minorAscii" w:hAnsiTheme="minorAscii" w:cstheme="minorAscii"/>
              </w:rPr>
              <w:t xml:space="preserve"> and commercial litigation </w:t>
            </w:r>
          </w:p>
        </w:tc>
      </w:tr>
      <w:tr w:rsidRPr="00F01509" w:rsidR="00F50DC1" w:rsidTr="0F71F144" w14:paraId="0494E845" w14:textId="77777777">
        <w:trPr>
          <w:trHeight w:val="300"/>
        </w:trPr>
        <w:tc>
          <w:tcPr>
            <w:tcW w:w="2615" w:type="dxa"/>
            <w:shd w:val="clear" w:color="auto" w:fill="0569B9"/>
            <w:tcMar/>
          </w:tcPr>
          <w:p w:rsidRPr="00F01509" w:rsidR="00F50DC1" w:rsidP="0F71F144" w:rsidRDefault="506AA5B1" w14:paraId="0A615A87" w14:textId="5E180B32">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1251922170">
                  <w:rPr>
                    <w:b/>
                    <w:bCs/>
                    <w:color w:val="000000" w:themeColor="text1"/>
                  </w:rPr>
                </w:rPrChange>
              </w:rPr>
            </w:pPr>
            <w:r w:rsidRPr="0F71F144" w:rsidR="73C85B30">
              <w:rPr>
                <w:rStyle w:val="Strong"/>
                <w:rFonts w:ascii="Calibri" w:hAnsi="Calibri" w:eastAsia="Calibri" w:cs="Calibri" w:asciiTheme="minorAscii" w:hAnsiTheme="minorAscii" w:eastAsiaTheme="minorAscii" w:cstheme="minorAscii"/>
                <w:color w:val="000000" w:themeColor="text1" w:themeTint="FF" w:themeShade="FF"/>
              </w:rPr>
              <w:t xml:space="preserve">Assessment </w:t>
            </w:r>
          </w:p>
        </w:tc>
        <w:tc>
          <w:tcPr>
            <w:tcW w:w="6401" w:type="dxa"/>
            <w:tcMar/>
            <w:vAlign w:val="center"/>
          </w:tcPr>
          <w:p w:rsidRPr="00F01509" w:rsidR="00F50DC1" w:rsidP="0F71F144" w:rsidRDefault="00F50DC1" w14:paraId="53DA9BB9" w14:textId="77777777">
            <w:pPr>
              <w:spacing w:line="276" w:lineRule="auto"/>
              <w:ind w:left="183"/>
              <w:rPr>
                <w:rFonts w:ascii="Calibri" w:hAnsi="Calibri" w:cs="Calibri" w:asciiTheme="minorAscii" w:hAnsiTheme="minorAscii" w:cstheme="minorAscii"/>
                <w:color w:val="000000" w:themeColor="text1"/>
                <w:rPrChange w:author="" w16du:dateUtc="2025-06-10T12:06:00Z" w:id="836056141">
                  <w:rPr>
                    <w:rFonts w:cstheme="minorHAnsi"/>
                    <w:color w:val="000000" w:themeColor="text1"/>
                  </w:rPr>
                </w:rPrChange>
              </w:rPr>
            </w:pPr>
            <w:r w:rsidRPr="0F71F144" w:rsidR="12938E3B">
              <w:rPr>
                <w:rFonts w:ascii="Calibri" w:hAnsi="Calibri" w:cs="Calibri" w:asciiTheme="minorAscii" w:hAnsiTheme="minorAscii" w:cstheme="minorAscii"/>
                <w:color w:val="000000" w:themeColor="text1" w:themeTint="FF" w:themeShade="FF"/>
              </w:rPr>
              <w:t>Take Home Assignment - 100%</w:t>
            </w:r>
          </w:p>
        </w:tc>
      </w:tr>
      <w:tr w:rsidRPr="00F01509" w:rsidR="00F50DC1" w:rsidTr="0F71F144" w14:paraId="52798232" w14:textId="77777777">
        <w:trPr>
          <w:trHeight w:val="300"/>
        </w:trPr>
        <w:tc>
          <w:tcPr>
            <w:tcW w:w="2615" w:type="dxa"/>
            <w:shd w:val="clear" w:color="auto" w:fill="0569B9"/>
            <w:tcMar/>
          </w:tcPr>
          <w:p w:rsidRPr="00F01509" w:rsidR="00F50DC1" w:rsidP="0F71F144" w:rsidRDefault="00F50DC1" w14:paraId="5F9F4D4C"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620823257">
                  <w:rPr>
                    <w:rFonts w:cstheme="minorHAnsi"/>
                    <w:b/>
                    <w:bCs/>
                    <w:color w:val="000000" w:themeColor="text1"/>
                  </w:rPr>
                </w:rPrChange>
              </w:rPr>
            </w:pPr>
            <w:r w:rsidRPr="0F71F144" w:rsidR="12938E3B">
              <w:rPr>
                <w:rFonts w:ascii="Calibri" w:hAnsi="Calibri" w:eastAsia="Calibri" w:cs="Calibri" w:asciiTheme="minorAscii" w:hAnsiTheme="minorAscii" w:eastAsiaTheme="minorAscii" w:cstheme="minorAscii"/>
                <w:b w:val="1"/>
                <w:bCs w:val="1"/>
                <w:color w:val="000000" w:themeColor="text1" w:themeTint="FF" w:themeShade="FF"/>
              </w:rPr>
              <w:t>Reassessment</w:t>
            </w:r>
          </w:p>
        </w:tc>
        <w:tc>
          <w:tcPr>
            <w:tcW w:w="6401" w:type="dxa"/>
            <w:tcMar/>
            <w:vAlign w:val="center"/>
          </w:tcPr>
          <w:p w:rsidRPr="00F01509" w:rsidR="00F50DC1" w:rsidP="0F71F144" w:rsidRDefault="00F50DC1" w14:paraId="7D653938" w14:textId="77777777">
            <w:pPr>
              <w:spacing w:line="276" w:lineRule="auto"/>
              <w:ind w:left="183"/>
              <w:rPr>
                <w:rFonts w:ascii="Calibri" w:hAnsi="Calibri" w:cs="Calibri" w:asciiTheme="minorAscii" w:hAnsiTheme="minorAscii" w:cstheme="minorAscii"/>
                <w:color w:val="000000" w:themeColor="text1"/>
                <w:rPrChange w:author="" w16du:dateUtc="2025-06-10T12:06:00Z" w:id="1717878291">
                  <w:rPr>
                    <w:rFonts w:cstheme="minorHAnsi"/>
                    <w:color w:val="000000" w:themeColor="text1"/>
                  </w:rPr>
                </w:rPrChange>
              </w:rPr>
            </w:pPr>
            <w:r w:rsidRPr="0F71F144" w:rsidR="12938E3B">
              <w:rPr>
                <w:rFonts w:ascii="Calibri" w:hAnsi="Calibri" w:cs="Calibri" w:asciiTheme="minorAscii" w:hAnsiTheme="minorAscii" w:cstheme="minorAscii"/>
                <w:color w:val="000000" w:themeColor="text1" w:themeTint="FF" w:themeShade="FF"/>
              </w:rPr>
              <w:t>As above</w:t>
            </w:r>
          </w:p>
          <w:p w:rsidRPr="00F01509" w:rsidR="00F50DC1" w:rsidP="0F71F144" w:rsidRDefault="00F50DC1" w14:paraId="2F5106AA" w14:textId="77777777">
            <w:pPr>
              <w:spacing w:line="276" w:lineRule="auto"/>
              <w:ind w:left="183"/>
              <w:rPr>
                <w:rFonts w:ascii="Calibri" w:hAnsi="Calibri" w:cs="Calibri" w:asciiTheme="minorAscii" w:hAnsiTheme="minorAscii" w:cstheme="minorAscii"/>
                <w:color w:val="000000" w:themeColor="text1"/>
                <w:rPrChange w:author="" w16du:dateUtc="2025-06-10T12:06:00Z" w:id="230445869">
                  <w:rPr>
                    <w:rFonts w:cstheme="minorHAnsi"/>
                    <w:color w:val="000000" w:themeColor="text1"/>
                  </w:rPr>
                </w:rPrChange>
              </w:rPr>
            </w:pPr>
          </w:p>
        </w:tc>
      </w:tr>
      <w:tr w:rsidRPr="00F01509" w:rsidR="00F50DC1" w:rsidTr="0F71F144" w14:paraId="6552668F" w14:textId="77777777">
        <w:trPr>
          <w:trHeight w:val="300"/>
        </w:trPr>
        <w:tc>
          <w:tcPr>
            <w:tcW w:w="2615" w:type="dxa"/>
            <w:shd w:val="clear" w:color="auto" w:fill="0569B9"/>
            <w:tcMar/>
          </w:tcPr>
          <w:p w:rsidRPr="00F01509" w:rsidR="00F50DC1" w:rsidP="0F71F144" w:rsidRDefault="00F50DC1" w14:paraId="1A849B39"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776486037">
                  <w:rPr>
                    <w:rFonts w:cstheme="minorHAnsi"/>
                    <w:b/>
                    <w:bCs/>
                    <w:color w:val="000000" w:themeColor="text1"/>
                  </w:rPr>
                </w:rPrChange>
              </w:rPr>
            </w:pPr>
            <w:r>
              <w:br/>
            </w:r>
            <w:r w:rsidRPr="0F71F144" w:rsidR="12938E3B">
              <w:rPr>
                <w:rStyle w:val="Strong"/>
                <w:rFonts w:ascii="Calibri" w:hAnsi="Calibri" w:eastAsia="Calibri" w:cs="Calibri" w:asciiTheme="minorAscii" w:hAnsiTheme="minorAscii" w:eastAsiaTheme="minorAscii" w:cstheme="minorAscii"/>
                <w:color w:val="000000" w:themeColor="text1" w:themeTint="FF" w:themeShade="FF"/>
              </w:rPr>
              <w:t>Module Website</w:t>
            </w:r>
          </w:p>
        </w:tc>
        <w:tc>
          <w:tcPr>
            <w:tcW w:w="6401" w:type="dxa"/>
            <w:tcMar/>
            <w:vAlign w:val="center"/>
          </w:tcPr>
          <w:p w:rsidRPr="00F01509" w:rsidR="00F50DC1" w:rsidP="00A72AD0" w:rsidRDefault="00F50DC1" w14:paraId="6C439220"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F50DC1" w:rsidP="00A72AD0" w:rsidRDefault="00F50DC1" w14:paraId="7749CD35"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01509" w:rsidR="00C76115" w:rsidP="0F71F144" w:rsidRDefault="00C76115" w14:paraId="71947C82" w14:textId="77777777">
      <w:pPr>
        <w:widowControl w:val="0"/>
        <w:autoSpaceDE w:val="0"/>
        <w:autoSpaceDN w:val="0"/>
        <w:adjustRightInd w:val="0"/>
        <w:spacing w:line="276" w:lineRule="auto"/>
        <w:ind w:right="-674"/>
        <w:rPr>
          <w:rFonts w:ascii="Calibri" w:hAnsi="Calibri" w:eastAsia="MS Mincho" w:cs="Calibri" w:asciiTheme="minorAscii" w:hAnsiTheme="minorAscii" w:cstheme="minorAscii"/>
          <w:u w:val="single"/>
          <w:lang w:val="en-US" w:eastAsia="ja-JP"/>
          <w:rPrChange w:author="" w16du:dateUtc="2025-06-10T12:06:00Z" w:id="1004042602">
            <w:rPr>
              <w:rFonts w:eastAsia="MS Mincho" w:cstheme="minorHAnsi"/>
              <w:u w:val="single"/>
              <w:lang w:val="en-US" w:eastAsia="ja-JP"/>
            </w:rPr>
          </w:rPrChange>
        </w:rPr>
      </w:pPr>
    </w:p>
    <w:p w:rsidR="0F71F144" w:rsidP="0F71F144" w:rsidRDefault="0F71F144" w14:paraId="1F5B536D" w14:textId="423F08E3">
      <w:pPr>
        <w:widowControl w:val="0"/>
        <w:spacing w:line="276" w:lineRule="auto"/>
        <w:ind w:right="-674"/>
        <w:rPr>
          <w:rFonts w:ascii="Calibri" w:hAnsi="Calibri" w:eastAsia="MS Mincho" w:cs="Calibri" w:asciiTheme="minorAscii" w:hAnsiTheme="minorAscii" w:cstheme="minorAscii"/>
          <w:u w:val="single"/>
          <w:lang w:val="en-US" w:eastAsia="ja-JP"/>
          <w:rPrChange w:author="" w16du:dateUtc="2025-06-10T12:06:00Z" w:id="947389328"/>
        </w:rPr>
      </w:pPr>
    </w:p>
    <w:tbl>
      <w:tblPr>
        <w:tblStyle w:val="TableGrid"/>
        <w:tblW w:w="0" w:type="auto"/>
        <w:tblLook w:val="04A0" w:firstRow="1" w:lastRow="0" w:firstColumn="1" w:lastColumn="0" w:noHBand="0" w:noVBand="1"/>
      </w:tblPr>
      <w:tblGrid>
        <w:gridCol w:w="2547"/>
        <w:gridCol w:w="6469"/>
      </w:tblGrid>
      <w:tr w:rsidRPr="00F01509" w:rsidR="00E71143" w:rsidTr="0F71F144" w14:paraId="53760040" w14:textId="77777777">
        <w:trPr>
          <w:trHeight w:val="300"/>
        </w:trPr>
        <w:tc>
          <w:tcPr>
            <w:tcW w:w="2547" w:type="dxa"/>
            <w:shd w:val="clear" w:color="auto" w:fill="0569B9"/>
            <w:tcMar/>
          </w:tcPr>
          <w:p w:rsidRPr="00F01509" w:rsidR="00E71143" w:rsidP="0F71F144" w:rsidRDefault="00E71143" w14:paraId="3DA3974A"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553171221">
                  <w:rPr>
                    <w:rFonts w:cstheme="minorHAnsi"/>
                    <w:b/>
                    <w:bCs/>
                    <w:color w:val="000000" w:themeColor="text1"/>
                  </w:rPr>
                </w:rPrChange>
              </w:rPr>
            </w:pPr>
            <w:r w:rsidRPr="0F71F144" w:rsidR="5E722836">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469" w:type="dxa"/>
            <w:tcMar/>
            <w:vAlign w:val="center"/>
          </w:tcPr>
          <w:p w:rsidRPr="00F01509" w:rsidR="00E71143" w:rsidP="0F71F144" w:rsidRDefault="00E71143" w14:paraId="47EFBEC2" w14:textId="77777777">
            <w:pPr>
              <w:spacing w:line="276" w:lineRule="auto"/>
              <w:rPr>
                <w:rFonts w:ascii="Calibri" w:hAnsi="Calibri" w:cs="Calibri" w:asciiTheme="minorAscii" w:hAnsiTheme="minorAscii" w:cstheme="minorAscii"/>
                <w:color w:val="000000" w:themeColor="text1"/>
                <w:rPrChange w:author="" w16du:dateUtc="2025-06-10T12:06:00Z" w:id="1391263732">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LAU34022</w:t>
            </w:r>
          </w:p>
        </w:tc>
      </w:tr>
      <w:tr w:rsidRPr="00F01509" w:rsidR="00E71143" w:rsidTr="0F71F144" w14:paraId="06FF84FA" w14:textId="77777777">
        <w:trPr>
          <w:trHeight w:val="300"/>
        </w:trPr>
        <w:tc>
          <w:tcPr>
            <w:tcW w:w="2547" w:type="dxa"/>
            <w:shd w:val="clear" w:color="auto" w:fill="0569B9"/>
            <w:tcMar/>
          </w:tcPr>
          <w:p w:rsidRPr="00F01509" w:rsidR="00E71143" w:rsidP="0F71F144" w:rsidRDefault="00E71143" w14:paraId="70F4870A" w14:textId="77777777">
            <w:pPr>
              <w:spacing w:line="276"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1820734746">
                  <w:rPr>
                    <w:rFonts w:cstheme="minorHAnsi"/>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469" w:type="dxa"/>
            <w:tcMar/>
            <w:vAlign w:val="center"/>
          </w:tcPr>
          <w:p w:rsidRPr="00F01509" w:rsidR="00E71143" w:rsidP="0F71F144" w:rsidRDefault="00E71143" w14:paraId="6FED8B22" w14:textId="77777777">
            <w:pPr>
              <w:spacing w:line="276" w:lineRule="auto"/>
              <w:rPr>
                <w:rFonts w:ascii="Calibri" w:hAnsi="Calibri" w:cs="Calibri" w:asciiTheme="minorAscii" w:hAnsiTheme="minorAscii" w:cstheme="minorAscii"/>
                <w:color w:val="000000" w:themeColor="text1"/>
                <w:rPrChange w:author="" w16du:dateUtc="2025-06-10T12:06:00Z" w:id="1984863386">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Company Law</w:t>
            </w:r>
          </w:p>
        </w:tc>
      </w:tr>
      <w:tr w:rsidRPr="00F01509" w:rsidR="000506BF" w:rsidTr="0F71F144" w14:paraId="3F36766D" w14:textId="77777777">
        <w:trPr>
          <w:trHeight w:val="300"/>
        </w:trPr>
        <w:tc>
          <w:tcPr>
            <w:tcW w:w="2547" w:type="dxa"/>
            <w:shd w:val="clear" w:color="auto" w:fill="0569B9"/>
            <w:tcMar/>
          </w:tcPr>
          <w:p w:rsidRPr="00F01509" w:rsidR="000506BF" w:rsidP="0F71F144" w:rsidRDefault="000506BF" w14:paraId="4FD4EBBA"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797057437">
                  <w:rPr>
                    <w:rFonts w:cstheme="minorHAnsi"/>
                    <w:b/>
                    <w:bCs/>
                    <w:color w:val="000000" w:themeColor="text1"/>
                  </w:rPr>
                </w:rPrChange>
              </w:rPr>
            </w:pPr>
          </w:p>
          <w:p w:rsidRPr="00F01509" w:rsidR="000506BF" w:rsidP="0F71F144" w:rsidRDefault="000506BF" w14:paraId="36642D64"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56004526">
                  <w:rPr>
                    <w:rFonts w:cstheme="minorHAnsi"/>
                    <w:b/>
                    <w:bCs/>
                    <w:color w:val="000000" w:themeColor="text1"/>
                  </w:rPr>
                </w:rPrChange>
              </w:rPr>
            </w:pPr>
            <w:r w:rsidRPr="0F71F144" w:rsidR="2B770916">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469" w:type="dxa"/>
            <w:tcMar/>
            <w:vAlign w:val="center"/>
          </w:tcPr>
          <w:p w:rsidRPr="00F01509" w:rsidR="000506BF" w:rsidP="0F71F144" w:rsidRDefault="000506BF" w14:paraId="3C2E219B" w14:textId="77777777">
            <w:pPr>
              <w:spacing w:line="276" w:lineRule="auto"/>
              <w:rPr>
                <w:rFonts w:ascii="Calibri" w:hAnsi="Calibri" w:cs="Calibri" w:asciiTheme="minorAscii" w:hAnsiTheme="minorAscii" w:cstheme="minorAscii"/>
                <w:color w:val="000000" w:themeColor="text1"/>
                <w:rPrChange w:author="" w16du:dateUtc="2025-06-10T12:06:00Z" w:id="433067989">
                  <w:rPr>
                    <w:rFonts w:cstheme="minorHAnsi"/>
                    <w:color w:val="000000" w:themeColor="text1"/>
                  </w:rPr>
                </w:rPrChange>
              </w:rPr>
            </w:pPr>
            <w:r w:rsidRPr="0F71F144" w:rsidR="2B770916">
              <w:rPr>
                <w:rFonts w:ascii="Calibri" w:hAnsi="Calibri" w:cs="Calibri" w:asciiTheme="minorAscii" w:hAnsiTheme="minorAscii" w:cstheme="minorAscii"/>
                <w:color w:val="000000" w:themeColor="text1" w:themeTint="FF" w:themeShade="FF"/>
              </w:rPr>
              <w:t>JS/SS Single Honours, Law Major B</w:t>
            </w:r>
          </w:p>
          <w:p w:rsidRPr="00F01509" w:rsidR="000506BF" w:rsidP="0F71F144" w:rsidRDefault="000506BF" w14:paraId="50CC0DB3" w14:textId="77777777">
            <w:pPr>
              <w:spacing w:line="276" w:lineRule="auto"/>
              <w:rPr>
                <w:rFonts w:ascii="Calibri" w:hAnsi="Calibri" w:cs="Calibri" w:asciiTheme="minorAscii" w:hAnsiTheme="minorAscii" w:cstheme="minorAscii"/>
                <w:color w:val="000000" w:themeColor="text1"/>
                <w:rPrChange w:author="" w16du:dateUtc="2025-06-10T12:06:00Z" w:id="1122726002">
                  <w:rPr>
                    <w:rFonts w:cstheme="minorHAnsi"/>
                    <w:color w:val="000000" w:themeColor="text1"/>
                  </w:rPr>
                </w:rPrChange>
              </w:rPr>
            </w:pPr>
            <w:r w:rsidRPr="0F71F144" w:rsidR="2B770916">
              <w:rPr>
                <w:rFonts w:ascii="Calibri" w:hAnsi="Calibri" w:cs="Calibri" w:asciiTheme="minorAscii" w:hAnsiTheme="minorAscii" w:cstheme="minorAscii"/>
                <w:color w:val="000000" w:themeColor="text1" w:themeTint="FF" w:themeShade="FF"/>
              </w:rPr>
              <w:t>JS Law Major A, Joint Honours, Law Minor</w:t>
            </w:r>
          </w:p>
        </w:tc>
      </w:tr>
      <w:tr w:rsidRPr="00F01509" w:rsidR="00E71143" w:rsidTr="0F71F144" w14:paraId="76FE51B6" w14:textId="77777777">
        <w:trPr>
          <w:trHeight w:val="300"/>
        </w:trPr>
        <w:tc>
          <w:tcPr>
            <w:tcW w:w="2547" w:type="dxa"/>
            <w:shd w:val="clear" w:color="auto" w:fill="0569B9"/>
            <w:tcMar/>
          </w:tcPr>
          <w:p w:rsidRPr="00F01509" w:rsidR="00E71143" w:rsidP="0F71F144" w:rsidRDefault="00E71143" w14:paraId="4D34D852"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0639326">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469" w:type="dxa"/>
            <w:tcMar/>
            <w:vAlign w:val="center"/>
          </w:tcPr>
          <w:p w:rsidRPr="00F01509" w:rsidR="00E71143" w:rsidP="0F71F144" w:rsidRDefault="00E71143" w14:paraId="7F5B9209" w14:textId="77777777">
            <w:pPr>
              <w:spacing w:line="276" w:lineRule="auto"/>
              <w:rPr>
                <w:rFonts w:ascii="Calibri" w:hAnsi="Calibri" w:cs="Calibri" w:asciiTheme="minorAscii" w:hAnsiTheme="minorAscii" w:cstheme="minorAscii"/>
                <w:color w:val="000000" w:themeColor="text1"/>
                <w:rPrChange w:author="" w16du:dateUtc="2025-06-10T12:06:00Z" w:id="858313210">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10</w:t>
            </w:r>
          </w:p>
        </w:tc>
      </w:tr>
      <w:tr w:rsidRPr="00F01509" w:rsidR="00E71143" w:rsidTr="0F71F144" w14:paraId="5E80288F" w14:textId="77777777">
        <w:trPr>
          <w:trHeight w:val="300"/>
        </w:trPr>
        <w:tc>
          <w:tcPr>
            <w:tcW w:w="2547" w:type="dxa"/>
            <w:shd w:val="clear" w:color="auto" w:fill="0569B9"/>
            <w:tcMar/>
          </w:tcPr>
          <w:p w:rsidRPr="00F01509" w:rsidR="00E71143" w:rsidP="0F71F144" w:rsidRDefault="00E71143" w14:paraId="1591A96F"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37683283">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469" w:type="dxa"/>
            <w:tcMar/>
            <w:vAlign w:val="center"/>
          </w:tcPr>
          <w:p w:rsidRPr="00F01509" w:rsidR="00E71143" w:rsidP="0F71F144" w:rsidRDefault="00E71143" w14:paraId="101DB39C" w14:textId="77777777">
            <w:pPr>
              <w:spacing w:line="276" w:lineRule="auto"/>
              <w:rPr>
                <w:rFonts w:ascii="Calibri" w:hAnsi="Calibri" w:cs="Calibri" w:asciiTheme="minorAscii" w:hAnsiTheme="minorAscii" w:cstheme="minorAscii"/>
                <w:color w:val="000000" w:themeColor="text1"/>
                <w:rPrChange w:author="" w16du:dateUtc="2025-06-10T12:06:00Z" w:id="1058530972">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HT</w:t>
            </w:r>
          </w:p>
        </w:tc>
      </w:tr>
      <w:tr w:rsidRPr="00F01509" w:rsidR="00E71143" w:rsidTr="0F71F144" w14:paraId="7C0D59C5" w14:textId="77777777">
        <w:trPr>
          <w:trHeight w:val="300"/>
        </w:trPr>
        <w:tc>
          <w:tcPr>
            <w:tcW w:w="2547" w:type="dxa"/>
            <w:shd w:val="clear" w:color="auto" w:fill="0569B9"/>
            <w:tcMar/>
          </w:tcPr>
          <w:p w:rsidRPr="00F01509" w:rsidR="00E71143" w:rsidP="0F71F144" w:rsidRDefault="00E71143" w14:paraId="75A0DB53"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957794650">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469" w:type="dxa"/>
            <w:tcMar/>
            <w:vAlign w:val="center"/>
          </w:tcPr>
          <w:p w:rsidRPr="00F01509" w:rsidR="00E71143" w:rsidP="0F71F144" w:rsidRDefault="00E71143" w14:paraId="370AF624" w14:textId="4BA3BD4F">
            <w:pPr>
              <w:spacing w:line="276" w:lineRule="auto"/>
              <w:rPr>
                <w:rFonts w:ascii="Calibri" w:hAnsi="Calibri" w:cs="Calibri" w:asciiTheme="minorAscii" w:hAnsiTheme="minorAscii" w:cstheme="minorAscii"/>
                <w:color w:val="000000" w:themeColor="text1"/>
                <w:rPrChange w:author="" w16du:dateUtc="2025-06-10T12:06:00Z" w:id="74988176">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 xml:space="preserve">3 hours of lectures per week </w:t>
            </w:r>
            <w:r w:rsidRPr="0F71F144" w:rsidR="370EBD40">
              <w:rPr>
                <w:rFonts w:ascii="Calibri" w:hAnsi="Calibri" w:cs="Calibri" w:asciiTheme="minorAscii" w:hAnsiTheme="minorAscii" w:cstheme="minorAscii"/>
                <w:color w:val="000000" w:themeColor="text1" w:themeTint="FF" w:themeShade="FF"/>
              </w:rPr>
              <w:t>in the 2</w:t>
            </w:r>
            <w:r w:rsidRPr="0F71F144" w:rsidR="370EBD40">
              <w:rPr>
                <w:rFonts w:ascii="Calibri" w:hAnsi="Calibri" w:cs="Calibri" w:asciiTheme="minorAscii" w:hAnsiTheme="minorAscii" w:cstheme="minorAscii"/>
                <w:color w:val="000000" w:themeColor="text1" w:themeTint="FF" w:themeShade="FF"/>
                <w:vertAlign w:val="superscript"/>
              </w:rPr>
              <w:t>nd</w:t>
            </w:r>
            <w:r w:rsidRPr="0F71F144" w:rsidR="370EBD40">
              <w:rPr>
                <w:rFonts w:ascii="Calibri" w:hAnsi="Calibri" w:cs="Calibri" w:asciiTheme="minorAscii" w:hAnsiTheme="minorAscii" w:cstheme="minorAscii"/>
                <w:color w:val="000000" w:themeColor="text1" w:themeTint="FF" w:themeShade="FF"/>
              </w:rPr>
              <w:t xml:space="preserve"> semester</w:t>
            </w:r>
          </w:p>
          <w:p w:rsidRPr="00F01509" w:rsidR="00E71143" w:rsidP="0F71F144" w:rsidRDefault="005F3757" w14:paraId="3A9187A3" w14:textId="63A2509F">
            <w:pPr>
              <w:spacing w:line="276" w:lineRule="auto"/>
              <w:rPr>
                <w:rFonts w:ascii="Calibri" w:hAnsi="Calibri" w:cs="Calibri" w:asciiTheme="minorAscii" w:hAnsiTheme="minorAscii" w:cstheme="minorAscii"/>
                <w:color w:val="000000" w:themeColor="text1"/>
                <w:rPrChange w:author="" w16du:dateUtc="2025-06-10T12:06:00Z" w:id="1009691935">
                  <w:rPr>
                    <w:rFonts w:cstheme="minorHAnsi"/>
                    <w:color w:val="000000" w:themeColor="text1"/>
                  </w:rPr>
                </w:rPrChange>
              </w:rPr>
            </w:pPr>
            <w:r w:rsidRPr="0F71F144" w:rsidR="1F82582A">
              <w:rPr>
                <w:rFonts w:ascii="Calibri" w:hAnsi="Calibri" w:cs="Calibri" w:asciiTheme="minorAscii" w:hAnsiTheme="minorAscii" w:cstheme="minorAscii"/>
                <w:color w:val="000000" w:themeColor="text1" w:themeTint="FF" w:themeShade="FF"/>
              </w:rPr>
              <w:t>2</w:t>
            </w:r>
            <w:r w:rsidRPr="0F71F144" w:rsidR="5E722836">
              <w:rPr>
                <w:rFonts w:ascii="Calibri" w:hAnsi="Calibri" w:cs="Calibri" w:asciiTheme="minorAscii" w:hAnsiTheme="minorAscii" w:cstheme="minorAscii"/>
                <w:color w:val="000000" w:themeColor="text1" w:themeTint="FF" w:themeShade="FF"/>
              </w:rPr>
              <w:t xml:space="preserve"> hours of seminars </w:t>
            </w:r>
          </w:p>
        </w:tc>
      </w:tr>
      <w:tr w:rsidRPr="00F01509" w:rsidR="00E71143" w:rsidTr="0F71F144" w14:paraId="47CBEAA1" w14:textId="77777777">
        <w:trPr>
          <w:trHeight w:val="300"/>
        </w:trPr>
        <w:tc>
          <w:tcPr>
            <w:tcW w:w="2547" w:type="dxa"/>
            <w:shd w:val="clear" w:color="auto" w:fill="0569B9"/>
            <w:tcMar/>
          </w:tcPr>
          <w:p w:rsidRPr="00F01509" w:rsidR="00E71143" w:rsidP="0F71F144" w:rsidRDefault="00E71143" w14:paraId="2739C770"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454119382">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469" w:type="dxa"/>
            <w:tcMar/>
            <w:vAlign w:val="center"/>
          </w:tcPr>
          <w:p w:rsidRPr="00F01509" w:rsidR="00E71143" w:rsidP="0F71F144" w:rsidRDefault="00E71143" w14:paraId="6EA4EAAD" w14:textId="003F199B">
            <w:pPr>
              <w:spacing w:line="276" w:lineRule="auto"/>
              <w:rPr>
                <w:rFonts w:ascii="Calibri" w:hAnsi="Calibri" w:cs="Calibri" w:asciiTheme="minorAscii" w:hAnsiTheme="minorAscii" w:cstheme="minorAscii"/>
                <w:color w:val="000000" w:themeColor="text1"/>
                <w:rPrChange w:author="" w16du:dateUtc="2025-06-10T12:06:00Z" w:id="649874751">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 xml:space="preserve">Prof Blanaid Clarke </w:t>
            </w:r>
            <w:r w:rsidRPr="0F71F144" w:rsidR="0F5D7A6A">
              <w:rPr>
                <w:rFonts w:ascii="Calibri" w:hAnsi="Calibri" w:cs="Calibri" w:asciiTheme="minorAscii" w:hAnsiTheme="minorAscii" w:cstheme="minorAscii"/>
                <w:color w:val="000000" w:themeColor="text1" w:themeTint="FF" w:themeShade="FF"/>
              </w:rPr>
              <w:t xml:space="preserve">&amp; </w:t>
            </w:r>
            <w:r w:rsidRPr="0F71F144" w:rsidR="60E8CC5C">
              <w:rPr>
                <w:rFonts w:ascii="Calibri" w:hAnsi="Calibri" w:cs="Calibri" w:asciiTheme="minorAscii" w:hAnsiTheme="minorAscii" w:cstheme="minorAscii"/>
                <w:color w:val="000000" w:themeColor="text1" w:themeTint="FF" w:themeShade="FF"/>
              </w:rPr>
              <w:t>Prof D</w:t>
            </w:r>
            <w:r w:rsidRPr="0F71F144" w:rsidR="11478208">
              <w:rPr>
                <w:rFonts w:ascii="Calibri" w:hAnsi="Calibri" w:cs="Calibri" w:asciiTheme="minorAscii" w:hAnsiTheme="minorAscii" w:cstheme="minorAscii"/>
                <w:color w:val="000000" w:themeColor="text1" w:themeTint="FF" w:themeShade="FF"/>
              </w:rPr>
              <w:t>eirdre Ahern</w:t>
            </w:r>
          </w:p>
        </w:tc>
      </w:tr>
      <w:tr w:rsidRPr="00F01509" w:rsidR="00E71143" w:rsidTr="0F71F144" w14:paraId="7A275AD6" w14:textId="77777777">
        <w:trPr>
          <w:trHeight w:val="300"/>
        </w:trPr>
        <w:tc>
          <w:tcPr>
            <w:tcW w:w="2547" w:type="dxa"/>
            <w:shd w:val="clear" w:color="auto" w:fill="0569B9"/>
            <w:tcMar/>
          </w:tcPr>
          <w:p w:rsidRPr="00F01509" w:rsidR="00E71143" w:rsidP="0F71F144" w:rsidRDefault="00E71143" w14:paraId="74F4FF06"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325453141">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469" w:type="dxa"/>
            <w:tcMar/>
            <w:vAlign w:val="center"/>
          </w:tcPr>
          <w:p w:rsidRPr="00F01509" w:rsidR="00E71143" w:rsidP="0F71F144" w:rsidRDefault="00E71143" w14:paraId="710B930A" w14:textId="4A47A9B8">
            <w:pPr>
              <w:spacing w:after="120" w:line="276" w:lineRule="auto"/>
              <w:ind w:right="15"/>
              <w:rPr>
                <w:rFonts w:ascii="Calibri" w:hAnsi="Calibri" w:cs="Calibri" w:asciiTheme="minorAscii" w:hAnsiTheme="minorAscii" w:cstheme="minorAscii"/>
                <w:rPrChange w:author="" w16du:dateUtc="2025-06-10T12:06:00Z" w:id="355131750">
                  <w:rPr>
                    <w:rFonts w:cstheme="minorHAnsi"/>
                  </w:rPr>
                </w:rPrChange>
              </w:rPr>
            </w:pPr>
            <w:r w:rsidRPr="0F71F144" w:rsidR="5E722836">
              <w:rPr>
                <w:rFonts w:ascii="Calibri" w:hAnsi="Calibri" w:cs="Calibri" w:asciiTheme="minorAscii" w:hAnsiTheme="minorAscii" w:cstheme="minorAscii"/>
              </w:rPr>
              <w:t xml:space="preserve">Upon completion of this module, students should be able to: </w:t>
            </w:r>
          </w:p>
          <w:p w:rsidRPr="00F01509" w:rsidR="00E71143" w:rsidP="0F71F144" w:rsidRDefault="2A8531D6" w14:paraId="6414D05B" w14:textId="2015FDD9">
            <w:pPr>
              <w:numPr>
                <w:ilvl w:val="0"/>
                <w:numId w:val="24"/>
              </w:numPr>
              <w:spacing w:after="55" w:line="276" w:lineRule="auto"/>
              <w:ind w:left="325" w:right="15" w:hanging="284"/>
              <w:rPr>
                <w:rFonts w:ascii="Calibri" w:hAnsi="Calibri" w:cs="Calibri" w:asciiTheme="minorAscii" w:hAnsiTheme="minorAscii" w:cstheme="minorAscii"/>
                <w:rPrChange w:author="" w16du:dateUtc="2025-06-10T12:06:00Z" w:id="1262393521">
                  <w:rPr/>
                </w:rPrChange>
              </w:rPr>
            </w:pPr>
            <w:r w:rsidRPr="0F71F144" w:rsidR="40283632">
              <w:rPr>
                <w:rFonts w:ascii="Calibri" w:hAnsi="Calibri" w:cs="Calibri" w:asciiTheme="minorAscii" w:hAnsiTheme="minorAscii" w:cstheme="minorAscii"/>
              </w:rPr>
              <w:t>Identify</w:t>
            </w:r>
            <w:r w:rsidRPr="0F71F144" w:rsidR="40283632">
              <w:rPr>
                <w:rFonts w:ascii="Calibri" w:hAnsi="Calibri" w:cs="Calibri" w:asciiTheme="minorAscii" w:hAnsiTheme="minorAscii" w:cstheme="minorAscii"/>
              </w:rPr>
              <w:t xml:space="preserve"> and evaluate the interplay between the legal entity that is the company and the shareholders and directors, as the other organs of the company, in a wide range of situations; </w:t>
            </w:r>
          </w:p>
          <w:p w:rsidRPr="00F01509" w:rsidR="00E71143" w:rsidP="0F71F144" w:rsidRDefault="2A8531D6" w14:paraId="0D8A184A" w14:textId="3FB3B3DA">
            <w:pPr>
              <w:numPr>
                <w:ilvl w:val="0"/>
                <w:numId w:val="24"/>
              </w:numPr>
              <w:spacing w:after="56" w:line="276" w:lineRule="auto"/>
              <w:ind w:left="325" w:right="15" w:hanging="284"/>
              <w:rPr>
                <w:rFonts w:ascii="Calibri" w:hAnsi="Calibri" w:cs="Calibri" w:asciiTheme="minorAscii" w:hAnsiTheme="minorAscii" w:cstheme="minorAscii"/>
                <w:rPrChange w:author="" w16du:dateUtc="2025-06-10T12:06:00Z" w:id="807498789">
                  <w:rPr/>
                </w:rPrChange>
              </w:rPr>
            </w:pPr>
            <w:r w:rsidRPr="0F71F144" w:rsidR="40283632">
              <w:rPr>
                <w:rFonts w:ascii="Calibri" w:hAnsi="Calibri" w:cs="Calibri" w:asciiTheme="minorAscii" w:hAnsiTheme="minorAscii" w:cstheme="minorAscii"/>
              </w:rPr>
              <w:t xml:space="preserve">Apply relevant statutory rules and case law to companies </w:t>
            </w:r>
            <w:r w:rsidRPr="0F71F144" w:rsidR="40283632">
              <w:rPr>
                <w:rFonts w:ascii="Calibri" w:hAnsi="Calibri" w:cs="Calibri" w:asciiTheme="minorAscii" w:hAnsiTheme="minorAscii" w:cstheme="minorAscii"/>
              </w:rPr>
              <w:t>in order to</w:t>
            </w:r>
            <w:r w:rsidRPr="0F71F144" w:rsidR="40283632">
              <w:rPr>
                <w:rFonts w:ascii="Calibri" w:hAnsi="Calibri" w:cs="Calibri" w:asciiTheme="minorAscii" w:hAnsiTheme="minorAscii" w:cstheme="minorAscii"/>
              </w:rPr>
              <w:t xml:space="preserve"> analyse and solve legal issues relating to companies; </w:t>
            </w:r>
          </w:p>
          <w:p w:rsidRPr="00F01509" w:rsidR="00E71143" w:rsidP="0F71F144" w:rsidRDefault="00E71143" w14:paraId="5A284085" w14:textId="77777777">
            <w:pPr>
              <w:numPr>
                <w:ilvl w:val="0"/>
                <w:numId w:val="24"/>
              </w:numPr>
              <w:spacing w:after="9" w:line="276" w:lineRule="auto"/>
              <w:ind w:left="325" w:right="15" w:hanging="284"/>
              <w:rPr>
                <w:rFonts w:ascii="Calibri" w:hAnsi="Calibri" w:cs="Calibri" w:asciiTheme="minorAscii" w:hAnsiTheme="minorAscii" w:cstheme="minorAscii"/>
                <w:rPrChange w:author="" w16du:dateUtc="2025-06-10T12:06:00Z" w:id="2015207183">
                  <w:rPr>
                    <w:rFonts w:cstheme="minorHAnsi"/>
                  </w:rPr>
                </w:rPrChange>
              </w:rPr>
            </w:pPr>
            <w:r w:rsidRPr="0F71F144" w:rsidR="5E722836">
              <w:rPr>
                <w:rFonts w:ascii="Calibri" w:hAnsi="Calibri" w:cs="Calibri" w:asciiTheme="minorAscii" w:hAnsiTheme="minorAscii" w:cstheme="minorAscii"/>
              </w:rPr>
              <w:t xml:space="preserve">Discuss and debate different perspectives on various aspects of the law relating to companies including the change in legal approach which occurs when a company runs into financial difficulties. </w:t>
            </w:r>
          </w:p>
          <w:p w:rsidRPr="00F01509" w:rsidR="00B915EC" w:rsidP="0F71F144" w:rsidRDefault="00B915EC" w14:paraId="05D29193" w14:textId="77777777">
            <w:pPr>
              <w:spacing w:after="9" w:line="276" w:lineRule="auto"/>
              <w:ind w:right="15"/>
              <w:rPr>
                <w:rFonts w:ascii="Calibri" w:hAnsi="Calibri" w:cs="Calibri" w:asciiTheme="minorAscii" w:hAnsiTheme="minorAscii" w:cstheme="minorAscii"/>
                <w:rPrChange w:author="" w16du:dateUtc="2025-06-10T12:06:00Z" w:id="4015160">
                  <w:rPr>
                    <w:rFonts w:cstheme="minorHAnsi"/>
                  </w:rPr>
                </w:rPrChange>
              </w:rPr>
            </w:pPr>
          </w:p>
        </w:tc>
      </w:tr>
      <w:tr w:rsidRPr="00F01509" w:rsidR="00E71143" w:rsidTr="0F71F144" w14:paraId="39E04237" w14:textId="77777777">
        <w:trPr>
          <w:trHeight w:val="300"/>
        </w:trPr>
        <w:tc>
          <w:tcPr>
            <w:tcW w:w="2547" w:type="dxa"/>
            <w:shd w:val="clear" w:color="auto" w:fill="0569B9"/>
            <w:tcMar/>
          </w:tcPr>
          <w:p w:rsidRPr="00F01509" w:rsidR="003D1005" w:rsidP="0F71F144" w:rsidRDefault="003D1005" w14:paraId="44DB5C42"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7824029">
                  <w:rPr>
                    <w:rFonts w:cstheme="minorHAnsi"/>
                    <w:b/>
                    <w:bCs/>
                    <w:color w:val="000000" w:themeColor="text1"/>
                  </w:rPr>
                </w:rPrChange>
              </w:rPr>
            </w:pPr>
          </w:p>
          <w:p w:rsidRPr="00F01509" w:rsidR="00E71143" w:rsidP="0F71F144" w:rsidRDefault="00E71143" w14:paraId="3899422F" w14:textId="6A2C6995">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131155746">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469" w:type="dxa"/>
            <w:tcMar/>
            <w:vAlign w:val="center"/>
          </w:tcPr>
          <w:p w:rsidRPr="00F01509" w:rsidR="00E71143" w:rsidP="0F71F144" w:rsidRDefault="2A8531D6" w14:paraId="6A8CE2A8" w14:textId="3DA9702F">
            <w:pPr>
              <w:spacing w:line="276" w:lineRule="auto"/>
              <w:ind w:right="112"/>
              <w:rPr>
                <w:rFonts w:ascii="Calibri" w:hAnsi="Calibri" w:cs="Calibri" w:asciiTheme="minorAscii" w:hAnsiTheme="minorAscii" w:cstheme="minorAscii"/>
                <w:rPrChange w:author="" w16du:dateUtc="2025-06-10T12:06:00Z" w:id="40333326">
                  <w:rPr/>
                </w:rPrChange>
              </w:rPr>
            </w:pPr>
            <w:r w:rsidRPr="0F71F144" w:rsidR="40283632">
              <w:rPr>
                <w:rFonts w:ascii="Calibri" w:hAnsi="Calibri" w:cs="Calibri" w:asciiTheme="minorAscii" w:hAnsiTheme="minorAscii" w:cstheme="minorAscii"/>
              </w:rPr>
              <w:t xml:space="preserve">This module deals with the law relating to companies. The subjects covered include the incorporation of companies and the legal consequences of incorporation, the constitutional documents of a company, the law relating to corporate </w:t>
            </w:r>
            <w:r w:rsidRPr="0F71F144" w:rsidR="40283632">
              <w:rPr>
                <w:rFonts w:ascii="Calibri" w:hAnsi="Calibri" w:cs="Calibri" w:asciiTheme="minorAscii" w:hAnsiTheme="minorAscii" w:cstheme="minorAscii"/>
              </w:rPr>
              <w:t>capacity</w:t>
            </w:r>
            <w:r w:rsidRPr="0F71F144" w:rsidR="40283632">
              <w:rPr>
                <w:rFonts w:ascii="Calibri" w:hAnsi="Calibri" w:cs="Calibri" w:asciiTheme="minorAscii" w:hAnsiTheme="minorAscii" w:cstheme="minorAscii"/>
              </w:rPr>
              <w:t xml:space="preserve">, directors' </w:t>
            </w:r>
            <w:r w:rsidRPr="0F71F144" w:rsidR="40283632">
              <w:rPr>
                <w:rFonts w:ascii="Calibri" w:hAnsi="Calibri" w:cs="Calibri" w:asciiTheme="minorAscii" w:hAnsiTheme="minorAscii" w:cstheme="minorAscii"/>
              </w:rPr>
              <w:t>duties</w:t>
            </w:r>
            <w:r w:rsidRPr="0F71F144" w:rsidR="40283632">
              <w:rPr>
                <w:rFonts w:ascii="Calibri" w:hAnsi="Calibri" w:cs="Calibri" w:asciiTheme="minorAscii" w:hAnsiTheme="minorAscii" w:cstheme="minorAscii"/>
              </w:rPr>
              <w:t xml:space="preserve"> and their enforcement; shareholder and creditor protection</w:t>
            </w:r>
            <w:r w:rsidRPr="0F71F144" w:rsidR="40283632">
              <w:rPr>
                <w:rFonts w:ascii="Calibri" w:hAnsi="Calibri" w:cs="Calibri" w:asciiTheme="minorAscii" w:hAnsiTheme="minorAscii" w:cstheme="minorAscii"/>
              </w:rPr>
              <w:t xml:space="preserve">. </w:t>
            </w:r>
            <w:r w:rsidRPr="0F71F144" w:rsidR="40283632">
              <w:rPr>
                <w:rFonts w:ascii="Calibri" w:hAnsi="Calibri" w:eastAsia="Calibri" w:cs="Calibri" w:asciiTheme="minorAscii" w:hAnsiTheme="minorAscii" w:cstheme="minorAscii"/>
                <w:b w:val="1"/>
                <w:bCs w:val="1"/>
              </w:rPr>
              <w:t xml:space="preserve"> </w:t>
            </w:r>
          </w:p>
        </w:tc>
      </w:tr>
      <w:tr w:rsidRPr="00F01509" w:rsidR="00E71143" w:rsidTr="0F71F144" w14:paraId="5340D3E0" w14:textId="77777777">
        <w:trPr>
          <w:trHeight w:val="300"/>
        </w:trPr>
        <w:tc>
          <w:tcPr>
            <w:tcW w:w="2547" w:type="dxa"/>
            <w:shd w:val="clear" w:color="auto" w:fill="0569B9"/>
            <w:tcMar/>
          </w:tcPr>
          <w:p w:rsidRPr="00F01509" w:rsidR="00E71143" w:rsidP="0F71F144" w:rsidRDefault="00E71143" w14:paraId="009344A0" w14:textId="5B726F81">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293352853">
                  <w:rPr>
                    <w:b/>
                    <w:bCs/>
                    <w:color w:val="000000" w:themeColor="text1"/>
                  </w:rPr>
                </w:rPrChange>
              </w:rPr>
            </w:pPr>
            <w:r>
              <w:br/>
            </w:r>
            <w:r w:rsidRPr="0F71F144" w:rsidR="40283632">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469" w:type="dxa"/>
            <w:tcMar/>
          </w:tcPr>
          <w:p w:rsidRPr="00F01509" w:rsidR="00E71143" w:rsidP="0F71F144" w:rsidRDefault="2A8531D6" w14:paraId="2CBC6A25" w14:textId="7B340443">
            <w:pPr>
              <w:spacing w:line="276" w:lineRule="auto"/>
              <w:rPr>
                <w:rFonts w:ascii="Calibri" w:hAnsi="Calibri" w:cs="Calibri" w:asciiTheme="minorAscii" w:hAnsiTheme="minorAscii" w:cstheme="minorAscii"/>
                <w:color w:val="000000" w:themeColor="text1"/>
                <w:rPrChange w:author="" w16du:dateUtc="2025-06-10T12:06:00Z" w:id="1733030154">
                  <w:rPr>
                    <w:color w:val="000000" w:themeColor="text1"/>
                  </w:rPr>
                </w:rPrChange>
              </w:rPr>
            </w:pPr>
            <w:r w:rsidRPr="0F71F144" w:rsidR="40283632">
              <w:rPr>
                <w:rFonts w:ascii="Calibri" w:hAnsi="Calibri" w:cs="Calibri" w:asciiTheme="minorAscii" w:hAnsiTheme="minorAscii" w:cstheme="minorAscii"/>
              </w:rPr>
              <w:t xml:space="preserve">Essay (3,000 words) - 25%, Examination (1 x </w:t>
            </w:r>
            <w:r w:rsidRPr="0F71F144" w:rsidR="40283632">
              <w:rPr>
                <w:rFonts w:ascii="Calibri" w:hAnsi="Calibri" w:cs="Calibri" w:asciiTheme="minorAscii" w:hAnsiTheme="minorAscii" w:cstheme="minorAscii"/>
              </w:rPr>
              <w:t>2 hour</w:t>
            </w:r>
            <w:r w:rsidRPr="0F71F144" w:rsidR="40283632">
              <w:rPr>
                <w:rFonts w:ascii="Calibri" w:hAnsi="Calibri" w:cs="Calibri" w:asciiTheme="minorAscii" w:hAnsiTheme="minorAscii" w:cstheme="minorAscii"/>
              </w:rPr>
              <w:t xml:space="preserve"> paper) - 75%  </w:t>
            </w:r>
          </w:p>
        </w:tc>
      </w:tr>
      <w:tr w:rsidRPr="00F01509" w:rsidR="00AA0128" w:rsidTr="0F71F144" w14:paraId="1F6866C4" w14:textId="77777777">
        <w:trPr>
          <w:trHeight w:val="300"/>
        </w:trPr>
        <w:tc>
          <w:tcPr>
            <w:tcW w:w="2547" w:type="dxa"/>
            <w:shd w:val="clear" w:color="auto" w:fill="0569B9"/>
            <w:tcMar/>
          </w:tcPr>
          <w:p w:rsidRPr="00F01509" w:rsidR="00AA0128" w:rsidP="0F71F144" w:rsidRDefault="00AA0128" w14:paraId="29EF9D3B" w14:textId="74D9C9B0">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149881888">
                  <w:rPr>
                    <w:rFonts w:cstheme="minorHAnsi"/>
                    <w:b/>
                    <w:bCs/>
                    <w:color w:val="000000" w:themeColor="text1"/>
                  </w:rPr>
                </w:rPrChange>
              </w:rPr>
            </w:pPr>
            <w:r w:rsidRPr="0F71F144" w:rsidR="4B3453DE">
              <w:rPr>
                <w:rFonts w:ascii="Calibri" w:hAnsi="Calibri" w:eastAsia="Calibri" w:cs="Calibri" w:asciiTheme="minorAscii" w:hAnsiTheme="minorAscii" w:eastAsiaTheme="minorAscii" w:cstheme="minorAscii"/>
                <w:b w:val="1"/>
                <w:bCs w:val="1"/>
                <w:color w:val="FFFFFF" w:themeColor="background1" w:themeTint="FF" w:themeShade="FF"/>
              </w:rPr>
              <w:t>Reassessment</w:t>
            </w:r>
          </w:p>
        </w:tc>
        <w:tc>
          <w:tcPr>
            <w:tcW w:w="6469" w:type="dxa"/>
            <w:tcMar/>
          </w:tcPr>
          <w:p w:rsidRPr="00F01509" w:rsidR="00AA0128" w:rsidP="0F71F144" w:rsidRDefault="00675F1C" w14:paraId="29A2833D" w14:textId="3CD9987F">
            <w:pPr>
              <w:spacing w:line="276" w:lineRule="auto"/>
              <w:rPr>
                <w:rFonts w:ascii="Calibri" w:hAnsi="Calibri" w:cs="Calibri" w:asciiTheme="minorAscii" w:hAnsiTheme="minorAscii" w:cstheme="minorAscii"/>
                <w:rPrChange w:author="" w16du:dateUtc="2025-06-10T12:06:00Z" w:id="1656181732">
                  <w:rPr>
                    <w:rFonts w:cstheme="minorHAnsi"/>
                  </w:rPr>
                </w:rPrChange>
              </w:rPr>
            </w:pPr>
            <w:r w:rsidRPr="0F71F144" w:rsidR="78BF744E">
              <w:rPr>
                <w:rFonts w:ascii="Calibri" w:hAnsi="Calibri" w:cs="Calibri" w:asciiTheme="minorAscii" w:hAnsiTheme="minorAscii" w:cstheme="minorAscii"/>
              </w:rPr>
              <w:t>As above</w:t>
            </w:r>
          </w:p>
          <w:p w:rsidRPr="00F01509" w:rsidR="00577C72" w:rsidP="0F71F144" w:rsidRDefault="00577C72" w14:paraId="686FADB8" w14:textId="64FBC431">
            <w:pPr>
              <w:spacing w:line="276" w:lineRule="auto"/>
              <w:rPr>
                <w:rFonts w:ascii="Calibri" w:hAnsi="Calibri" w:cs="Calibri" w:asciiTheme="minorAscii" w:hAnsiTheme="minorAscii" w:cstheme="minorAscii"/>
                <w:rPrChange w:author="" w16du:dateUtc="2025-06-10T12:06:00Z" w:id="1653805276">
                  <w:rPr>
                    <w:rFonts w:cstheme="minorHAnsi"/>
                  </w:rPr>
                </w:rPrChange>
              </w:rPr>
            </w:pPr>
          </w:p>
        </w:tc>
      </w:tr>
      <w:tr w:rsidRPr="00F01509" w:rsidR="00E71143" w:rsidTr="0F71F144" w14:paraId="3F103FB9" w14:textId="77777777">
        <w:trPr>
          <w:trHeight w:val="300"/>
        </w:trPr>
        <w:tc>
          <w:tcPr>
            <w:tcW w:w="2547" w:type="dxa"/>
            <w:shd w:val="clear" w:color="auto" w:fill="0569B9"/>
            <w:tcMar/>
          </w:tcPr>
          <w:p w:rsidRPr="00F01509" w:rsidR="00E71143" w:rsidP="0F71F144" w:rsidRDefault="00E71143" w14:paraId="790D13D2"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053668234">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469" w:type="dxa"/>
            <w:tcMar/>
            <w:vAlign w:val="center"/>
          </w:tcPr>
          <w:p w:rsidRPr="00F01509" w:rsidR="00E71143" w:rsidP="0F71F144" w:rsidRDefault="00E71143" w14:paraId="05BE66EA" w14:textId="77777777">
            <w:pPr>
              <w:spacing w:line="276" w:lineRule="auto"/>
              <w:rPr>
                <w:rFonts w:ascii="Calibri" w:hAnsi="Calibri" w:cs="Calibri" w:asciiTheme="minorAscii" w:hAnsiTheme="minorAscii" w:cstheme="minorAscii"/>
                <w:color w:val="000000" w:themeColor="text1"/>
                <w:rPrChange w:author="" w16du:dateUtc="2025-06-10T12:06:00Z" w:id="424454849">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https://www.tcd.ie/law/programmes/undergraduate/modules</w:t>
            </w:r>
          </w:p>
          <w:p w:rsidRPr="00F01509" w:rsidR="00E71143" w:rsidP="0F71F144" w:rsidRDefault="00E71143" w14:paraId="747EC9CA" w14:textId="77777777">
            <w:pPr>
              <w:spacing w:line="276" w:lineRule="auto"/>
              <w:rPr>
                <w:rFonts w:ascii="Calibri" w:hAnsi="Calibri" w:cs="Calibri" w:asciiTheme="minorAscii" w:hAnsiTheme="minorAscii" w:cstheme="minorAscii"/>
                <w:color w:val="000000" w:themeColor="text1"/>
                <w:rPrChange w:author="" w16du:dateUtc="2025-06-10T12:06:00Z" w:id="1916804688">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https://tcd.blackboard.com/</w:t>
            </w:r>
          </w:p>
        </w:tc>
      </w:tr>
    </w:tbl>
    <w:p w:rsidRPr="00F01509" w:rsidR="00E71143" w:rsidP="0F71F144" w:rsidRDefault="00E71143" w14:paraId="00D0ECAF" w14:textId="77777777">
      <w:pPr>
        <w:widowControl w:val="0"/>
        <w:autoSpaceDE w:val="0"/>
        <w:autoSpaceDN w:val="0"/>
        <w:adjustRightInd w:val="0"/>
        <w:spacing w:line="276" w:lineRule="auto"/>
        <w:ind w:right="-674"/>
        <w:rPr>
          <w:rFonts w:ascii="Calibri" w:hAnsi="Calibri" w:eastAsia="MS Mincho" w:cs="Calibri" w:asciiTheme="minorAscii" w:hAnsiTheme="minorAscii" w:cstheme="minorAscii"/>
          <w:u w:val="single"/>
          <w:lang w:val="en-US" w:eastAsia="ja-JP"/>
          <w:rPrChange w:author="" w16du:dateUtc="2025-06-10T12:06:00Z" w:id="1819951019">
            <w:rPr>
              <w:rFonts w:eastAsia="MS Mincho" w:cstheme="minorHAnsi"/>
              <w:u w:val="single"/>
              <w:lang w:val="en-US" w:eastAsia="ja-JP"/>
            </w:rPr>
          </w:rPrChange>
        </w:rPr>
      </w:pPr>
    </w:p>
    <w:p w:rsidRPr="00F01509" w:rsidR="00656A21" w:rsidP="0F71F144" w:rsidRDefault="00656A21" w14:paraId="2FEF665D" w14:textId="77777777" w14:noSpellErr="1">
      <w:pPr>
        <w:widowControl w:val="0"/>
        <w:autoSpaceDE w:val="0"/>
        <w:autoSpaceDN w:val="0"/>
        <w:adjustRightInd w:val="0"/>
        <w:spacing w:line="276" w:lineRule="auto"/>
        <w:ind w:right="-674"/>
        <w:rPr>
          <w:rFonts w:ascii="Calibri" w:hAnsi="Calibri" w:eastAsia="MS Mincho" w:cs="Calibri" w:asciiTheme="minorAscii" w:hAnsiTheme="minorAscii" w:cstheme="minorAscii"/>
          <w:u w:val="single"/>
          <w:lang w:val="en-US" w:eastAsia="ja-JP"/>
          <w:rPrChange w:author="" w16du:dateUtc="2025-06-10T12:06:00Z" w:id="100312416">
            <w:rPr>
              <w:rFonts w:eastAsia="MS Mincho" w:cstheme="minorHAnsi"/>
              <w:u w:val="single"/>
              <w:lang w:val="en-US" w:eastAsia="ja-JP"/>
            </w:rPr>
          </w:rPrChange>
        </w:rPr>
      </w:pPr>
    </w:p>
    <w:tbl>
      <w:tblPr>
        <w:tblStyle w:val="TableGrid"/>
        <w:tblW w:w="0" w:type="auto"/>
        <w:tblLook w:val="04A0" w:firstRow="1" w:lastRow="0" w:firstColumn="1" w:lastColumn="0" w:noHBand="0" w:noVBand="1"/>
      </w:tblPr>
      <w:tblGrid>
        <w:gridCol w:w="2615"/>
        <w:gridCol w:w="6401"/>
      </w:tblGrid>
      <w:tr w:rsidRPr="00F01509" w:rsidR="00656A21" w:rsidTr="0F71F144" w14:paraId="216FC06B" w14:textId="77777777">
        <w:trPr>
          <w:trHeight w:val="300"/>
        </w:trPr>
        <w:tc>
          <w:tcPr>
            <w:tcW w:w="2615" w:type="dxa"/>
            <w:shd w:val="clear" w:color="auto" w:fill="0569B9"/>
            <w:tcMar/>
          </w:tcPr>
          <w:p w:rsidRPr="00F01509" w:rsidR="00656A21" w:rsidP="0F71F144" w:rsidRDefault="00656A21" w14:paraId="68610079"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534584011">
                  <w:rPr>
                    <w:rFonts w:cstheme="minorHAnsi"/>
                    <w:b/>
                    <w:bCs/>
                    <w:color w:val="000000" w:themeColor="text1"/>
                  </w:rPr>
                </w:rPrChange>
              </w:rPr>
            </w:pPr>
            <w:r w:rsidRPr="0F71F144" w:rsidR="1823CD65">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401" w:type="dxa"/>
            <w:tcMar/>
            <w:vAlign w:val="center"/>
          </w:tcPr>
          <w:p w:rsidRPr="00F01509" w:rsidR="00656A21" w:rsidP="0F71F144" w:rsidRDefault="34CA2569" w14:paraId="6C5C066F" w14:textId="02174B6E">
            <w:pPr>
              <w:spacing w:line="276" w:lineRule="auto"/>
              <w:rPr>
                <w:rFonts w:ascii="Calibri" w:hAnsi="Calibri" w:cs="Calibri" w:asciiTheme="minorAscii" w:hAnsiTheme="minorAscii" w:cstheme="minorAscii"/>
                <w:color w:val="000000" w:themeColor="text1"/>
                <w:rPrChange w:author="" w16du:dateUtc="2025-06-10T12:06:00Z" w:id="1864560450">
                  <w:rPr>
                    <w:color w:val="000000" w:themeColor="text1"/>
                  </w:rPr>
                </w:rPrChange>
              </w:rPr>
            </w:pPr>
            <w:r w:rsidRPr="0F71F144" w:rsidR="01D27BCB">
              <w:rPr>
                <w:rFonts w:ascii="Calibri" w:hAnsi="Calibri" w:cs="Calibri" w:asciiTheme="minorAscii" w:hAnsiTheme="minorAscii" w:cstheme="minorAscii"/>
                <w:lang w:val="en-US"/>
              </w:rPr>
              <w:t>LAU3404</w:t>
            </w:r>
            <w:r w:rsidRPr="0F71F144" w:rsidR="2F3BB5BE">
              <w:rPr>
                <w:rFonts w:ascii="Calibri" w:hAnsi="Calibri" w:cs="Calibri" w:asciiTheme="minorAscii" w:hAnsiTheme="minorAscii" w:cstheme="minorAscii"/>
                <w:lang w:val="en-US"/>
              </w:rPr>
              <w:t>2</w:t>
            </w:r>
          </w:p>
        </w:tc>
      </w:tr>
      <w:tr w:rsidRPr="00F01509" w:rsidR="00656A21" w:rsidTr="0F71F144" w14:paraId="46736AA4" w14:textId="77777777">
        <w:trPr>
          <w:trHeight w:val="300"/>
        </w:trPr>
        <w:tc>
          <w:tcPr>
            <w:tcW w:w="2615" w:type="dxa"/>
            <w:shd w:val="clear" w:color="auto" w:fill="0569B9"/>
            <w:tcMar/>
          </w:tcPr>
          <w:p w:rsidRPr="00F01509" w:rsidR="00656A21" w:rsidP="0F71F144" w:rsidRDefault="00656A21" w14:paraId="57359885" w14:textId="77777777">
            <w:pPr>
              <w:spacing w:line="276"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1064002798">
                  <w:rPr>
                    <w:rFonts w:cstheme="minorHAnsi"/>
                    <w:color w:val="000000" w:themeColor="text1"/>
                  </w:rPr>
                </w:rPrChange>
              </w:rPr>
            </w:pPr>
            <w:r w:rsidRPr="0F71F144" w:rsidR="1823CD65">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401" w:type="dxa"/>
            <w:tcMar/>
            <w:vAlign w:val="center"/>
          </w:tcPr>
          <w:p w:rsidRPr="00F01509" w:rsidR="00656A21" w:rsidP="0F71F144" w:rsidRDefault="00656A21" w14:paraId="3E290361" w14:textId="77777777">
            <w:pPr>
              <w:autoSpaceDE w:val="0"/>
              <w:spacing w:after="240" w:line="276" w:lineRule="auto"/>
              <w:rPr>
                <w:rFonts w:ascii="Calibri" w:hAnsi="Calibri" w:cs="Calibri" w:asciiTheme="minorAscii" w:hAnsiTheme="minorAscii" w:cstheme="minorAscii"/>
                <w:lang w:val="en-US"/>
                <w:rPrChange w:author="" w16du:dateUtc="2025-06-10T12:06:00Z" w:id="1348639284">
                  <w:rPr>
                    <w:lang w:val="en-US"/>
                  </w:rPr>
                </w:rPrChange>
              </w:rPr>
            </w:pPr>
            <w:r w:rsidRPr="0F71F144" w:rsidR="1823CD65">
              <w:rPr>
                <w:rFonts w:ascii="Calibri" w:hAnsi="Calibri" w:cs="Calibri" w:asciiTheme="minorAscii" w:hAnsiTheme="minorAscii" w:cstheme="minorAscii"/>
                <w:lang w:val="en-US"/>
              </w:rPr>
              <w:t>CRIMINOLOGY</w:t>
            </w:r>
          </w:p>
        </w:tc>
      </w:tr>
      <w:tr w:rsidRPr="00F01509" w:rsidR="000506BF" w:rsidTr="0F71F144" w14:paraId="255737D5" w14:textId="77777777">
        <w:trPr>
          <w:trHeight w:val="300"/>
        </w:trPr>
        <w:tc>
          <w:tcPr>
            <w:tcW w:w="2615" w:type="dxa"/>
            <w:shd w:val="clear" w:color="auto" w:fill="0569B9"/>
            <w:tcMar/>
          </w:tcPr>
          <w:p w:rsidRPr="00F01509" w:rsidR="000506BF" w:rsidP="0F71F144" w:rsidRDefault="000506BF" w14:paraId="41727CA0"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384599376">
                  <w:rPr>
                    <w:rFonts w:cstheme="minorHAnsi"/>
                    <w:b/>
                    <w:bCs/>
                    <w:color w:val="000000" w:themeColor="text1"/>
                  </w:rPr>
                </w:rPrChange>
              </w:rPr>
            </w:pPr>
          </w:p>
          <w:p w:rsidRPr="00F01509" w:rsidR="000506BF" w:rsidP="0F71F144" w:rsidRDefault="000506BF" w14:paraId="6023CFDA"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805079151">
                  <w:rPr>
                    <w:rFonts w:cstheme="minorHAnsi"/>
                    <w:b/>
                    <w:bCs/>
                    <w:color w:val="000000" w:themeColor="text1"/>
                  </w:rPr>
                </w:rPrChange>
              </w:rPr>
            </w:pPr>
            <w:r w:rsidRPr="0F71F144" w:rsidR="2B770916">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401" w:type="dxa"/>
            <w:tcMar/>
            <w:vAlign w:val="center"/>
          </w:tcPr>
          <w:p w:rsidRPr="00F01509" w:rsidR="000506BF" w:rsidP="0F71F144" w:rsidRDefault="000506BF" w14:paraId="58E9D435" w14:textId="77777777">
            <w:pPr>
              <w:spacing w:line="276" w:lineRule="auto"/>
              <w:rPr>
                <w:rFonts w:ascii="Calibri" w:hAnsi="Calibri" w:cs="Calibri" w:asciiTheme="minorAscii" w:hAnsiTheme="minorAscii" w:cstheme="minorAscii"/>
                <w:color w:val="000000" w:themeColor="text1"/>
                <w:rPrChange w:author="" w16du:dateUtc="2025-06-10T12:06:00Z" w:id="394495664">
                  <w:rPr>
                    <w:rFonts w:cstheme="minorHAnsi"/>
                    <w:color w:val="000000" w:themeColor="text1"/>
                  </w:rPr>
                </w:rPrChange>
              </w:rPr>
            </w:pPr>
            <w:r w:rsidRPr="0F71F144" w:rsidR="2B770916">
              <w:rPr>
                <w:rFonts w:ascii="Calibri" w:hAnsi="Calibri" w:cs="Calibri" w:asciiTheme="minorAscii" w:hAnsiTheme="minorAscii" w:cstheme="minorAscii"/>
                <w:color w:val="000000" w:themeColor="text1" w:themeTint="FF" w:themeShade="FF"/>
              </w:rPr>
              <w:t>JS/SS Single Honours, Law Major B</w:t>
            </w:r>
          </w:p>
          <w:p w:rsidRPr="00F01509" w:rsidR="000506BF" w:rsidP="0F71F144" w:rsidRDefault="000506BF" w14:paraId="5358756D" w14:textId="77777777">
            <w:pPr>
              <w:spacing w:line="276" w:lineRule="auto"/>
              <w:rPr>
                <w:rFonts w:ascii="Calibri" w:hAnsi="Calibri" w:cs="Calibri" w:asciiTheme="minorAscii" w:hAnsiTheme="minorAscii" w:cstheme="minorAscii"/>
                <w:color w:val="000000" w:themeColor="text1"/>
                <w:rPrChange w:author="" w16du:dateUtc="2025-06-10T12:06:00Z" w:id="775423251">
                  <w:rPr>
                    <w:rFonts w:ascii="Calibri" w:hAnsi="Calibri" w:cs="Calibri"/>
                    <w:color w:val="000000" w:themeColor="text1"/>
                  </w:rPr>
                </w:rPrChange>
              </w:rPr>
            </w:pPr>
            <w:r w:rsidRPr="0F71F144" w:rsidR="2B770916">
              <w:rPr>
                <w:rFonts w:ascii="Calibri" w:hAnsi="Calibri" w:cs="Calibri" w:asciiTheme="minorAscii" w:hAnsiTheme="minorAscii" w:cstheme="minorAscii"/>
                <w:color w:val="000000" w:themeColor="text1" w:themeTint="FF" w:themeShade="FF"/>
              </w:rPr>
              <w:t>JS Law Major A, Joint Honours, Law Minor</w:t>
            </w:r>
          </w:p>
          <w:p w:rsidRPr="00F01509" w:rsidR="002F0CD4" w:rsidP="0F71F144" w:rsidRDefault="002F0CD4" w14:paraId="6D335A2E" w14:textId="77777777">
            <w:pPr>
              <w:spacing w:line="276" w:lineRule="auto"/>
              <w:rPr>
                <w:rFonts w:ascii="Calibri" w:hAnsi="Calibri" w:cs="Calibri" w:asciiTheme="minorAscii" w:hAnsiTheme="minorAscii" w:cstheme="minorAscii"/>
                <w:color w:val="000000"/>
                <w:lang w:val="en-GB" w:eastAsia="en-IE"/>
                <w:rPrChange w:author="" w16du:dateUtc="2025-06-10T12:06:00Z" w:id="1097388436">
                  <w:rPr>
                    <w:rFonts w:ascii="Calibri" w:hAnsi="Calibri" w:cs="Calibri"/>
                    <w:color w:val="000000"/>
                    <w:lang w:val="en-GB" w:eastAsia="en-IE"/>
                  </w:rPr>
                </w:rPrChange>
              </w:rPr>
            </w:pPr>
          </w:p>
          <w:p w:rsidRPr="00F01509" w:rsidR="002F0CD4" w:rsidP="0F71F144" w:rsidRDefault="002F0CD4" w14:paraId="1D7ED251" w14:textId="6617877A">
            <w:pPr>
              <w:spacing w:line="276" w:lineRule="auto"/>
              <w:rPr>
                <w:rFonts w:ascii="Calibri" w:hAnsi="Calibri" w:cs="Calibri" w:asciiTheme="minorAscii" w:hAnsiTheme="minorAscii" w:cstheme="minorAscii"/>
                <w:color w:val="000000" w:themeColor="text1"/>
                <w:rPrChange w:author="" w16du:dateUtc="2025-06-10T12:06:00Z" w:id="1618345525">
                  <w:rPr>
                    <w:rFonts w:cstheme="minorHAnsi"/>
                    <w:color w:val="000000" w:themeColor="text1"/>
                  </w:rPr>
                </w:rPrChange>
              </w:rPr>
            </w:pPr>
            <w:r w:rsidRPr="0F71F144" w:rsidR="16C3FB1A">
              <w:rPr>
                <w:rFonts w:ascii="Calibri" w:hAnsi="Calibri" w:cs="Calibri" w:asciiTheme="minorAscii" w:hAnsiTheme="minorAscii" w:cstheme="minorAscii"/>
                <w:color w:val="000000" w:themeColor="text1" w:themeTint="FF" w:themeShade="FF"/>
                <w:lang w:val="en-GB" w:eastAsia="en-IE"/>
              </w:rPr>
              <w:t>Open Module for Non-Law Students – JS year</w:t>
            </w:r>
            <w:r w:rsidRPr="0F71F144" w:rsidR="16C3FB1A">
              <w:rPr>
                <w:rFonts w:ascii="Calibri" w:hAnsi="Calibri" w:cs="Calibri" w:asciiTheme="minorAscii" w:hAnsiTheme="minorAscii" w:cstheme="minorAscii"/>
                <w:color w:val="000000" w:themeColor="text1" w:themeTint="FF" w:themeShade="FF"/>
                <w:lang w:val="en-GB" w:eastAsia="en-IE"/>
              </w:rPr>
              <w:t xml:space="preserve">.  </w:t>
            </w:r>
            <w:r w:rsidRPr="0F71F144" w:rsidR="16C3FB1A">
              <w:rPr>
                <w:rFonts w:ascii="Calibri" w:hAnsi="Calibri" w:cs="Calibri" w:asciiTheme="minorAscii" w:hAnsiTheme="minorAscii" w:cstheme="minorAscii"/>
                <w:color w:val="000000" w:themeColor="text1" w:themeTint="FF" w:themeShade="FF"/>
                <w:lang w:val="en-GB" w:eastAsia="en-IE"/>
              </w:rPr>
              <w:t xml:space="preserve">Students </w:t>
            </w:r>
            <w:r w:rsidRPr="0F71F144" w:rsidR="16C3FB1A">
              <w:rPr>
                <w:rFonts w:ascii="Calibri" w:hAnsi="Calibri" w:cs="Calibri" w:asciiTheme="minorAscii" w:hAnsiTheme="minorAscii" w:cstheme="minorAscii"/>
                <w:color w:val="000000" w:themeColor="text1" w:themeTint="FF" w:themeShade="FF"/>
                <w:lang w:val="en-GB" w:eastAsia="en-IE"/>
              </w:rPr>
              <w:t>advised to consult</w:t>
            </w:r>
            <w:r w:rsidRPr="0F71F144" w:rsidR="16C3FB1A">
              <w:rPr>
                <w:rFonts w:ascii="Calibri" w:hAnsi="Calibri" w:cs="Calibri" w:asciiTheme="minorAscii" w:hAnsiTheme="minorAscii" w:cstheme="minorAscii"/>
                <w:color w:val="000000"/>
                <w:lang w:val="en-GB" w:eastAsia="en-IE"/>
              </w:rPr>
              <w:t xml:space="preserve"> </w:t>
            </w:r>
            <w:ins w:author="Catherine Finnegan" w:date="2025-06-10T12:33:00Z" w16du:dateUtc="2025-06-10T11:33:00Z" w:id="2235">
              <w:r w:rsidRPr="0F71F144">
                <w:rPr>
                  <w:rFonts w:ascii="Calibri" w:hAnsi="Calibri" w:cs="Calibri" w:asciiTheme="minorAscii" w:hAnsiTheme="minorAscii" w:cstheme="minorAscii"/>
                  <w:color w:val="000000" w:themeColor="text1" w:themeTint="FF" w:themeShade="FF"/>
                  <w:lang w:val="en-GB" w:eastAsia="en-IE"/>
                </w:rPr>
                <w:fldChar w:fldCharType="begin"/>
              </w:r>
              <w:r w:rsidRPr="0F71F144">
                <w:rPr>
                  <w:rFonts w:ascii="Calibri" w:hAnsi="Calibri" w:cs="Calibri" w:asciiTheme="minorAscii" w:hAnsiTheme="minorAscii" w:cstheme="minorAscii"/>
                  <w:color w:val="000000" w:themeColor="text1" w:themeTint="FF" w:themeShade="FF"/>
                  <w:lang w:val="en-GB" w:eastAsia="en-IE"/>
                </w:rPr>
                <w:instrText xml:space="preserve">HYPERLINK "https://www.tcd.ie/tjh/open-modules/"</w:instrText>
              </w:r>
              <w:r w:rsidRPr="00F01509">
                <w:rPr>
                  <w:rFonts w:asciiTheme="minorHAnsi" w:hAnsiTheme="minorHAnsi" w:cstheme="minorHAnsi"/>
                  <w:color w:val="000000"/>
                  <w:lang w:val="en-GB" w:eastAsia="en-IE"/>
                  <w:rPrChange w:author="Catherine Finnegan" w:date="2025-06-10T13:06:00Z" w16du:dateUtc="2025-06-10T12:06:00Z" w:id="2239">
                    <w:rPr>
                      <w:rFonts w:asciiTheme="minorHAnsi" w:hAnsiTheme="minorHAnsi" w:cstheme="minorHAnsi"/>
                      <w:color w:val="000000"/>
                      <w:lang w:val="en-GB" w:eastAsia="en-IE"/>
                    </w:rPr>
                  </w:rPrChange>
                </w:rPr>
              </w:r>
              <w:r w:rsidRPr="0F71F144">
                <w:rPr>
                  <w:rFonts w:ascii="Calibri" w:hAnsi="Calibri" w:cs="Calibri" w:asciiTheme="minorAscii" w:hAnsiTheme="minorAscii" w:cstheme="minorAscii"/>
                  <w:color w:val="000000" w:themeColor="text1" w:themeTint="FF" w:themeShade="FF"/>
                  <w:lang w:val="en-GB" w:eastAsia="en-IE"/>
                </w:rPr>
                <w:fldChar w:fldCharType="separate"/>
              </w:r>
            </w:ins>
            <w:r w:rsidRPr="0F71F144" w:rsidR="16C3FB1A">
              <w:rPr>
                <w:rStyle w:val="Hyperlink"/>
                <w:rFonts w:ascii="Calibri" w:hAnsi="Calibri" w:cs="Calibri" w:asciiTheme="minorAscii" w:hAnsiTheme="minorAscii" w:cstheme="minorAscii"/>
                <w:lang w:val="en-GB" w:eastAsia="en-IE"/>
              </w:rPr>
              <w:t>https://www.tcd.ie/tjh/open-modules/</w:t>
            </w:r>
            <w:ins w:author="Catherine Finnegan" w:date="2025-06-10T12:33:00Z" w16du:dateUtc="2025-06-10T11:33:00Z" w:id="2235">
              <w:r w:rsidRPr="0F71F144">
                <w:rPr>
                  <w:rFonts w:ascii="Calibri" w:hAnsi="Calibri" w:cs="Calibri" w:asciiTheme="minorAscii" w:hAnsiTheme="minorAscii" w:cstheme="minorAscii"/>
                  <w:color w:val="000000" w:themeColor="text1" w:themeTint="FF" w:themeShade="FF"/>
                  <w:lang w:val="en-GB" w:eastAsia="en-IE"/>
                </w:rPr>
                <w:fldChar w:fldCharType="end"/>
              </w:r>
            </w:ins>
            <w:r w:rsidRPr="0F71F144" w:rsidR="16C3FB1A">
              <w:rPr>
                <w:rFonts w:ascii="Calibri" w:hAnsi="Calibri" w:cs="Calibri" w:asciiTheme="minorAscii" w:hAnsiTheme="minorAscii" w:cstheme="minorAscii"/>
                <w:color w:val="000000"/>
                <w:lang w:val="en-GB" w:eastAsia="en-IE"/>
              </w:rPr>
              <w:t xml:space="preserve"> for more details.</w:t>
            </w:r>
          </w:p>
        </w:tc>
      </w:tr>
      <w:tr w:rsidRPr="00F01509" w:rsidR="00656A21" w:rsidTr="0F71F144" w14:paraId="54E1B438" w14:textId="77777777">
        <w:trPr>
          <w:trHeight w:val="300"/>
        </w:trPr>
        <w:tc>
          <w:tcPr>
            <w:tcW w:w="2615" w:type="dxa"/>
            <w:shd w:val="clear" w:color="auto" w:fill="0569B9"/>
            <w:tcMar/>
          </w:tcPr>
          <w:p w:rsidRPr="00F01509" w:rsidR="00656A21" w:rsidP="0F71F144" w:rsidRDefault="00656A21" w14:paraId="54CEFD94"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07495944">
                  <w:rPr>
                    <w:rFonts w:cstheme="minorHAnsi"/>
                    <w:b/>
                    <w:bCs/>
                    <w:color w:val="000000" w:themeColor="text1"/>
                  </w:rPr>
                </w:rPrChange>
              </w:rPr>
            </w:pPr>
            <w:r>
              <w:br/>
            </w:r>
            <w:r w:rsidRPr="0F71F144" w:rsidR="1823CD65">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401" w:type="dxa"/>
            <w:tcMar/>
            <w:vAlign w:val="center"/>
          </w:tcPr>
          <w:p w:rsidRPr="00F01509" w:rsidR="00656A21" w:rsidP="0F71F144" w:rsidRDefault="00656A21" w14:paraId="23E2F51A" w14:textId="77777777">
            <w:pPr>
              <w:spacing w:line="276" w:lineRule="auto"/>
              <w:rPr>
                <w:rFonts w:ascii="Calibri" w:hAnsi="Calibri" w:cs="Calibri" w:asciiTheme="minorAscii" w:hAnsiTheme="minorAscii" w:cstheme="minorAscii"/>
                <w:color w:val="000000" w:themeColor="text1"/>
                <w:rPrChange w:author="" w16du:dateUtc="2025-06-10T12:06:00Z" w:id="1707299843">
                  <w:rPr>
                    <w:rFonts w:cstheme="minorHAnsi"/>
                    <w:color w:val="000000" w:themeColor="text1"/>
                  </w:rPr>
                </w:rPrChange>
              </w:rPr>
            </w:pPr>
            <w:r w:rsidRPr="0F71F144" w:rsidR="1823CD65">
              <w:rPr>
                <w:rFonts w:ascii="Calibri" w:hAnsi="Calibri" w:cs="Calibri" w:asciiTheme="minorAscii" w:hAnsiTheme="minorAscii" w:cstheme="minorAscii"/>
                <w:color w:val="000000" w:themeColor="text1" w:themeTint="FF" w:themeShade="FF"/>
              </w:rPr>
              <w:t>10</w:t>
            </w:r>
          </w:p>
        </w:tc>
      </w:tr>
      <w:tr w:rsidRPr="00F01509" w:rsidR="00656A21" w:rsidTr="0F71F144" w14:paraId="31FB9462" w14:textId="77777777">
        <w:trPr>
          <w:trHeight w:val="300"/>
        </w:trPr>
        <w:tc>
          <w:tcPr>
            <w:tcW w:w="2615" w:type="dxa"/>
            <w:shd w:val="clear" w:color="auto" w:fill="0569B9"/>
            <w:tcMar/>
          </w:tcPr>
          <w:p w:rsidRPr="00F01509" w:rsidR="00656A21" w:rsidP="0F71F144" w:rsidRDefault="00656A21" w14:paraId="71CBB703"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091426186">
                  <w:rPr>
                    <w:rFonts w:cstheme="minorHAnsi"/>
                    <w:b/>
                    <w:bCs/>
                    <w:color w:val="000000" w:themeColor="text1"/>
                  </w:rPr>
                </w:rPrChange>
              </w:rPr>
            </w:pPr>
            <w:r>
              <w:br/>
            </w:r>
            <w:r w:rsidRPr="0F71F144" w:rsidR="1823CD65">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401" w:type="dxa"/>
            <w:tcMar/>
            <w:vAlign w:val="center"/>
          </w:tcPr>
          <w:p w:rsidRPr="00F01509" w:rsidR="00656A21" w:rsidP="0F71F144" w:rsidRDefault="00656A21" w14:paraId="2F38D2CB" w14:textId="77777777">
            <w:pPr>
              <w:spacing w:line="276" w:lineRule="auto"/>
              <w:rPr>
                <w:rFonts w:ascii="Calibri" w:hAnsi="Calibri" w:cs="Calibri" w:asciiTheme="minorAscii" w:hAnsiTheme="minorAscii" w:cstheme="minorAscii"/>
                <w:color w:val="000000" w:themeColor="text1"/>
                <w:rPrChange w:author="" w16du:dateUtc="2025-06-10T12:06:00Z" w:id="1540652966">
                  <w:rPr>
                    <w:rFonts w:cstheme="minorHAnsi"/>
                    <w:color w:val="000000" w:themeColor="text1"/>
                  </w:rPr>
                </w:rPrChange>
              </w:rPr>
            </w:pPr>
            <w:r w:rsidRPr="0F71F144" w:rsidR="1823CD65">
              <w:rPr>
                <w:rFonts w:ascii="Calibri" w:hAnsi="Calibri" w:cs="Calibri" w:asciiTheme="minorAscii" w:hAnsiTheme="minorAscii" w:cstheme="minorAscii"/>
                <w:color w:val="000000" w:themeColor="text1" w:themeTint="FF" w:themeShade="FF"/>
              </w:rPr>
              <w:t>HT</w:t>
            </w:r>
          </w:p>
        </w:tc>
      </w:tr>
      <w:tr w:rsidRPr="00F01509" w:rsidR="00656A21" w:rsidTr="0F71F144" w14:paraId="0BFA4683" w14:textId="77777777">
        <w:trPr>
          <w:trHeight w:val="300"/>
        </w:trPr>
        <w:tc>
          <w:tcPr>
            <w:tcW w:w="2615" w:type="dxa"/>
            <w:shd w:val="clear" w:color="auto" w:fill="0569B9"/>
            <w:tcMar/>
          </w:tcPr>
          <w:p w:rsidRPr="00F01509" w:rsidR="00656A21" w:rsidP="0F71F144" w:rsidRDefault="00656A21" w14:paraId="1B7836E4"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434446041">
                  <w:rPr>
                    <w:rFonts w:cstheme="minorHAnsi"/>
                    <w:b/>
                    <w:bCs/>
                    <w:color w:val="000000" w:themeColor="text1"/>
                  </w:rPr>
                </w:rPrChange>
              </w:rPr>
            </w:pPr>
            <w:r>
              <w:br/>
            </w:r>
            <w:r w:rsidRPr="0F71F144" w:rsidR="1823CD65">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401" w:type="dxa"/>
            <w:tcMar/>
            <w:vAlign w:val="center"/>
          </w:tcPr>
          <w:p w:rsidRPr="00F01509" w:rsidR="00656A21" w:rsidP="0F71F144" w:rsidRDefault="00656A21" w14:paraId="6DDE80A6" w14:textId="77777777">
            <w:pPr>
              <w:spacing w:line="276" w:lineRule="auto"/>
              <w:rPr>
                <w:rFonts w:ascii="Calibri" w:hAnsi="Calibri" w:cs="Calibri" w:asciiTheme="minorAscii" w:hAnsiTheme="minorAscii" w:cstheme="minorAscii"/>
                <w:color w:val="000000"/>
                <w:lang w:val="en-GB" w:eastAsia="en-IE"/>
                <w:rPrChange w:author="" w16du:dateUtc="2025-06-10T12:06:00Z" w:id="1389292980">
                  <w:rPr>
                    <w:rFonts w:cstheme="minorHAnsi"/>
                    <w:color w:val="000000"/>
                    <w:lang w:val="en-GB" w:eastAsia="en-IE"/>
                  </w:rPr>
                </w:rPrChange>
              </w:rPr>
            </w:pPr>
            <w:r w:rsidRPr="0F71F144" w:rsidR="1823CD65">
              <w:rPr>
                <w:rFonts w:ascii="Calibri" w:hAnsi="Calibri" w:cs="Calibri" w:asciiTheme="minorAscii" w:hAnsiTheme="minorAscii" w:cstheme="minorAscii"/>
                <w:color w:val="000000" w:themeColor="text1" w:themeTint="FF" w:themeShade="FF"/>
                <w:lang w:val="en-US"/>
              </w:rPr>
              <w:t>3 hours of lectures in the 2</w:t>
            </w:r>
            <w:r w:rsidRPr="0F71F144" w:rsidR="1823CD65">
              <w:rPr>
                <w:rFonts w:ascii="Calibri" w:hAnsi="Calibri" w:cs="Calibri" w:asciiTheme="minorAscii" w:hAnsiTheme="minorAscii" w:cstheme="minorAscii"/>
                <w:color w:val="000000" w:themeColor="text1" w:themeTint="FF" w:themeShade="FF"/>
                <w:vertAlign w:val="superscript"/>
                <w:lang w:val="en-US"/>
              </w:rPr>
              <w:t>nd</w:t>
            </w:r>
            <w:r w:rsidRPr="0F71F144" w:rsidR="1823CD65">
              <w:rPr>
                <w:rFonts w:ascii="Calibri" w:hAnsi="Calibri" w:cs="Calibri" w:asciiTheme="minorAscii" w:hAnsiTheme="minorAscii" w:cstheme="minorAscii"/>
                <w:color w:val="000000" w:themeColor="text1" w:themeTint="FF" w:themeShade="FF"/>
                <w:lang w:val="en-US"/>
              </w:rPr>
              <w:t xml:space="preserve"> Semester</w:t>
            </w:r>
          </w:p>
        </w:tc>
      </w:tr>
      <w:tr w:rsidRPr="00F01509" w:rsidR="00656A21" w:rsidTr="0F71F144" w14:paraId="582BF7C7" w14:textId="77777777">
        <w:trPr>
          <w:trHeight w:val="300"/>
        </w:trPr>
        <w:tc>
          <w:tcPr>
            <w:tcW w:w="2615" w:type="dxa"/>
            <w:shd w:val="clear" w:color="auto" w:fill="0569B9"/>
            <w:tcMar/>
          </w:tcPr>
          <w:p w:rsidRPr="00F01509" w:rsidR="00656A21" w:rsidP="0F71F144" w:rsidRDefault="00656A21" w14:paraId="1B6FB9C7"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36149606">
                  <w:rPr>
                    <w:rFonts w:cstheme="minorHAnsi"/>
                    <w:b/>
                    <w:bCs/>
                    <w:color w:val="000000" w:themeColor="text1"/>
                  </w:rPr>
                </w:rPrChange>
              </w:rPr>
            </w:pPr>
            <w:r>
              <w:br/>
            </w:r>
            <w:r w:rsidRPr="0F71F144" w:rsidR="1823CD65">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401" w:type="dxa"/>
            <w:tcMar/>
            <w:vAlign w:val="center"/>
          </w:tcPr>
          <w:p w:rsidRPr="00F01509" w:rsidR="00656A21" w:rsidP="0F71F144" w:rsidRDefault="003E0565" w14:paraId="2836C4E3" w14:textId="692E8BED">
            <w:pPr>
              <w:spacing w:line="276" w:lineRule="auto"/>
              <w:rPr>
                <w:rFonts w:ascii="Calibri" w:hAnsi="Calibri" w:cs="Calibri" w:asciiTheme="minorAscii" w:hAnsiTheme="minorAscii" w:cstheme="minorAscii"/>
                <w:color w:val="000000" w:themeColor="text1"/>
                <w:rPrChange w:author="" w16du:dateUtc="2025-06-10T12:06:00Z" w:id="1733880474">
                  <w:rPr>
                    <w:rFonts w:cstheme="minorHAnsi"/>
                    <w:color w:val="000000" w:themeColor="text1"/>
                  </w:rPr>
                </w:rPrChange>
              </w:rPr>
            </w:pPr>
            <w:r w:rsidRPr="0F71F144" w:rsidR="03EB199F">
              <w:rPr>
                <w:rFonts w:ascii="Calibri" w:hAnsi="Calibri" w:cs="Calibri" w:asciiTheme="minorAscii" w:hAnsiTheme="minorAscii" w:cstheme="minorAscii"/>
                <w:color w:val="000000" w:themeColor="text1" w:themeTint="FF" w:themeShade="FF"/>
              </w:rPr>
              <w:t xml:space="preserve">Dr </w:t>
            </w:r>
            <w:r w:rsidRPr="0F71F144" w:rsidR="1823CD65">
              <w:rPr>
                <w:rFonts w:ascii="Calibri" w:hAnsi="Calibri" w:cs="Calibri" w:asciiTheme="minorAscii" w:hAnsiTheme="minorAscii" w:cstheme="minorAscii"/>
                <w:color w:val="000000" w:themeColor="text1" w:themeTint="FF" w:themeShade="FF"/>
              </w:rPr>
              <w:t>Mary Rogan</w:t>
            </w:r>
          </w:p>
        </w:tc>
      </w:tr>
      <w:tr w:rsidRPr="00F01509" w:rsidR="00656A21" w:rsidTr="0F71F144" w14:paraId="4AB212DB" w14:textId="77777777">
        <w:trPr>
          <w:trHeight w:val="300"/>
        </w:trPr>
        <w:tc>
          <w:tcPr>
            <w:tcW w:w="2615" w:type="dxa"/>
            <w:shd w:val="clear" w:color="auto" w:fill="0569B9"/>
            <w:tcMar/>
          </w:tcPr>
          <w:p w:rsidRPr="00F01509" w:rsidR="00656A21" w:rsidP="0F71F144" w:rsidRDefault="00656A21" w14:paraId="29CD79CA"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30957268">
                  <w:rPr>
                    <w:rFonts w:cstheme="minorHAnsi"/>
                    <w:b/>
                    <w:bCs/>
                    <w:color w:val="000000" w:themeColor="text1"/>
                  </w:rPr>
                </w:rPrChange>
              </w:rPr>
            </w:pPr>
            <w:r>
              <w:br/>
            </w:r>
            <w:r w:rsidRPr="0F71F144" w:rsidR="1823CD65">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401" w:type="dxa"/>
            <w:tcMar/>
            <w:vAlign w:val="center"/>
          </w:tcPr>
          <w:p w:rsidRPr="00F01509" w:rsidR="00656A21" w:rsidP="0F71F144" w:rsidRDefault="00656A21" w14:paraId="4AC614D2" w14:textId="77777777">
            <w:pPr>
              <w:spacing w:line="276" w:lineRule="auto"/>
              <w:rPr>
                <w:rFonts w:ascii="Calibri" w:hAnsi="Calibri" w:cs="Calibri" w:asciiTheme="minorAscii" w:hAnsiTheme="minorAscii" w:cstheme="minorAscii"/>
                <w:color w:val="000000"/>
                <w:lang w:val="en-GB"/>
                <w:rPrChange w:author="" w16du:dateUtc="2025-06-10T12:06:00Z" w:id="947319129">
                  <w:rPr>
                    <w:color w:val="000000"/>
                    <w:lang w:val="en-GB"/>
                  </w:rPr>
                </w:rPrChange>
              </w:rPr>
            </w:pPr>
            <w:r w:rsidRPr="0F71F144" w:rsidR="1823CD65">
              <w:rPr>
                <w:rFonts w:ascii="Calibri" w:hAnsi="Calibri" w:cs="Calibri" w:asciiTheme="minorAscii" w:hAnsiTheme="minorAscii" w:cstheme="minorAscii"/>
                <w:color w:val="000000" w:themeColor="text1" w:themeTint="FF" w:themeShade="FF"/>
                <w:lang w:val="en-GB"/>
              </w:rPr>
              <w:t xml:space="preserve">Having successfully completed this </w:t>
            </w:r>
            <w:r w:rsidRPr="0F71F144" w:rsidR="1823CD65">
              <w:rPr>
                <w:rFonts w:ascii="Calibri" w:hAnsi="Calibri" w:cs="Calibri" w:asciiTheme="minorAscii" w:hAnsiTheme="minorAscii" w:cstheme="minorAscii"/>
                <w:color w:val="000000" w:themeColor="text1" w:themeTint="FF" w:themeShade="FF"/>
                <w:lang w:val="en-GB"/>
              </w:rPr>
              <w:t>module,</w:t>
            </w:r>
            <w:r w:rsidRPr="0F71F144" w:rsidR="1823CD65">
              <w:rPr>
                <w:rFonts w:ascii="Calibri" w:hAnsi="Calibri" w:cs="Calibri" w:asciiTheme="minorAscii" w:hAnsiTheme="minorAscii" w:cstheme="minorAscii"/>
                <w:color w:val="000000" w:themeColor="text1" w:themeTint="FF" w:themeShade="FF"/>
                <w:lang w:val="en-GB"/>
              </w:rPr>
              <w:t xml:space="preserve"> students should be able to:</w:t>
            </w:r>
          </w:p>
          <w:p w:rsidRPr="00F01509" w:rsidR="00656A21" w:rsidP="0F71F144" w:rsidRDefault="00656A21" w14:paraId="2C199F59" w14:textId="77777777">
            <w:pPr>
              <w:spacing w:line="276" w:lineRule="auto"/>
              <w:rPr>
                <w:rFonts w:ascii="Calibri" w:hAnsi="Calibri" w:cs="Calibri" w:asciiTheme="minorAscii" w:hAnsiTheme="minorAscii" w:cstheme="minorAscii"/>
                <w:color w:val="000000"/>
                <w:lang w:val="en-GB"/>
                <w:rPrChange w:author="" w16du:dateUtc="2025-06-10T12:06:00Z" w:id="1742355309">
                  <w:rPr>
                    <w:color w:val="000000"/>
                    <w:lang w:val="en-GB"/>
                  </w:rPr>
                </w:rPrChange>
              </w:rPr>
            </w:pPr>
          </w:p>
          <w:p w:rsidRPr="00F01509" w:rsidR="00656A21" w:rsidP="0F71F144" w:rsidRDefault="00656A21" w14:paraId="6E02D1C0" w14:textId="77777777">
            <w:pPr>
              <w:numPr>
                <w:ilvl w:val="0"/>
                <w:numId w:val="48"/>
              </w:numPr>
              <w:spacing w:line="276" w:lineRule="auto"/>
              <w:contextualSpacing/>
              <w:jc w:val="both"/>
              <w:rPr>
                <w:rFonts w:ascii="Calibri" w:hAnsi="Calibri" w:cs="Calibri" w:asciiTheme="minorAscii" w:hAnsiTheme="minorAscii" w:cstheme="minorAscii"/>
                <w:color w:val="000000"/>
                <w:lang w:val="en-US"/>
                <w:rPrChange w:author="" w16du:dateUtc="2025-06-10T12:06:00Z" w:id="1053710826">
                  <w:rPr>
                    <w:color w:val="000000"/>
                    <w:lang w:val="en-US"/>
                  </w:rPr>
                </w:rPrChange>
              </w:rPr>
            </w:pPr>
            <w:r w:rsidRPr="0F71F144" w:rsidR="1823CD65">
              <w:rPr>
                <w:rFonts w:ascii="Calibri" w:hAnsi="Calibri" w:cs="Calibri" w:asciiTheme="minorAscii" w:hAnsiTheme="minorAscii" w:cstheme="minorAscii"/>
                <w:color w:val="000000" w:themeColor="text1" w:themeTint="FF" w:themeShade="FF"/>
                <w:lang w:val="en-US"/>
              </w:rPr>
              <w:t>Critically appraise social and political ideas relating to crime and the criminal justice system.</w:t>
            </w:r>
          </w:p>
          <w:p w:rsidRPr="00F01509" w:rsidR="00656A21" w:rsidP="0F71F144" w:rsidRDefault="38C07368" w14:paraId="7D35AA55" w14:textId="2CE23BDE">
            <w:pPr>
              <w:numPr>
                <w:ilvl w:val="0"/>
                <w:numId w:val="48"/>
              </w:numPr>
              <w:spacing w:line="276" w:lineRule="auto"/>
              <w:contextualSpacing/>
              <w:jc w:val="both"/>
              <w:rPr>
                <w:rFonts w:ascii="Calibri" w:hAnsi="Calibri" w:cs="Calibri" w:asciiTheme="minorAscii" w:hAnsiTheme="minorAscii" w:cstheme="minorAscii"/>
                <w:color w:val="000000"/>
                <w:lang w:val="en-US" w:eastAsia="en-IE"/>
                <w:rPrChange w:author="" w16du:dateUtc="2025-06-10T12:06:00Z" w:id="778614726">
                  <w:rPr>
                    <w:color w:val="000000"/>
                    <w:lang w:val="en-US" w:eastAsia="en-IE"/>
                  </w:rPr>
                </w:rPrChange>
              </w:rPr>
            </w:pPr>
            <w:r w:rsidRPr="0F71F144" w:rsidR="377BCBC5">
              <w:rPr>
                <w:rFonts w:ascii="Calibri" w:hAnsi="Calibri" w:cs="Calibri" w:asciiTheme="minorAscii" w:hAnsiTheme="minorAscii" w:cstheme="minorAscii"/>
                <w:color w:val="000000" w:themeColor="text1" w:themeTint="FF" w:themeShade="FF"/>
                <w:lang w:val="en-US"/>
              </w:rPr>
              <w:t xml:space="preserve">Construct well-sourced arguments on criminological topics using a </w:t>
            </w:r>
            <w:r w:rsidRPr="0F71F144" w:rsidR="5BA69AAD">
              <w:rPr>
                <w:rFonts w:ascii="Calibri" w:hAnsi="Calibri" w:cs="Calibri" w:asciiTheme="minorAscii" w:hAnsiTheme="minorAscii" w:cstheme="minorAscii"/>
                <w:color w:val="000000" w:themeColor="text1" w:themeTint="FF" w:themeShade="FF"/>
                <w:lang w:val="en-US"/>
              </w:rPr>
              <w:t xml:space="preserve">broad </w:t>
            </w:r>
            <w:r w:rsidRPr="0F71F144" w:rsidR="1245B449">
              <w:rPr>
                <w:rFonts w:ascii="Calibri" w:hAnsi="Calibri" w:cs="Calibri" w:asciiTheme="minorAscii" w:hAnsiTheme="minorAscii" w:cstheme="minorAscii"/>
                <w:color w:val="000000" w:themeColor="text1" w:themeTint="FF" w:themeShade="FF"/>
                <w:lang w:val="en-US"/>
              </w:rPr>
              <w:t>multi</w:t>
            </w:r>
            <w:r w:rsidRPr="0F71F144" w:rsidR="5BA69AAD">
              <w:rPr>
                <w:rFonts w:ascii="Calibri" w:hAnsi="Calibri" w:cs="Calibri" w:asciiTheme="minorAscii" w:hAnsiTheme="minorAscii" w:cstheme="minorAscii"/>
                <w:color w:val="000000" w:themeColor="text1" w:themeTint="FF" w:themeShade="FF"/>
                <w:lang w:val="en-US"/>
              </w:rPr>
              <w:t>-</w:t>
            </w:r>
            <w:r w:rsidRPr="0F71F144" w:rsidR="5BA69AAD">
              <w:rPr>
                <w:rFonts w:ascii="Calibri" w:hAnsi="Calibri" w:cs="Calibri" w:asciiTheme="minorAscii" w:hAnsiTheme="minorAscii" w:cstheme="minorAscii"/>
                <w:color w:val="000000" w:themeColor="text1" w:themeTint="FF" w:themeShade="FF"/>
                <w:lang w:val="en-US"/>
              </w:rPr>
              <w:t xml:space="preserve">disciplinary </w:t>
            </w:r>
            <w:r w:rsidRPr="0F71F144" w:rsidR="377BCBC5">
              <w:rPr>
                <w:rFonts w:ascii="Calibri" w:hAnsi="Calibri" w:cs="Calibri" w:asciiTheme="minorAscii" w:hAnsiTheme="minorAscii" w:cstheme="minorAscii"/>
                <w:color w:val="000000" w:themeColor="text1" w:themeTint="FF" w:themeShade="FF"/>
                <w:lang w:val="en-US"/>
              </w:rPr>
              <w:t xml:space="preserve"> approach</w:t>
            </w:r>
          </w:p>
          <w:p w:rsidRPr="00F01509" w:rsidR="00656A21" w:rsidP="0F71F144" w:rsidRDefault="38C07368" w14:paraId="0ED47B30" w14:textId="5302579C">
            <w:pPr>
              <w:numPr>
                <w:ilvl w:val="0"/>
                <w:numId w:val="48"/>
              </w:numPr>
              <w:spacing w:line="276" w:lineRule="auto"/>
              <w:jc w:val="both"/>
              <w:rPr>
                <w:rFonts w:ascii="Calibri" w:hAnsi="Calibri" w:cs="Calibri" w:asciiTheme="minorAscii" w:hAnsiTheme="minorAscii" w:cstheme="minorAscii"/>
                <w:color w:val="000000"/>
                <w:lang w:val="en-GB"/>
                <w:rPrChange w:author="" w16du:dateUtc="2025-06-10T12:06:00Z" w:id="907293211">
                  <w:rPr>
                    <w:color w:val="000000"/>
                    <w:lang w:val="en-GB"/>
                  </w:rPr>
                </w:rPrChange>
              </w:rPr>
            </w:pPr>
            <w:r w:rsidRPr="0F71F144" w:rsidR="377BCBC5">
              <w:rPr>
                <w:rFonts w:ascii="Calibri" w:hAnsi="Calibri" w:cs="Calibri" w:asciiTheme="minorAscii" w:hAnsiTheme="minorAscii" w:cstheme="minorAscii"/>
                <w:color w:val="000000" w:themeColor="text1" w:themeTint="FF" w:themeShade="FF"/>
                <w:lang w:val="en-GB"/>
              </w:rPr>
              <w:t>Identify</w:t>
            </w:r>
            <w:r w:rsidRPr="0F71F144" w:rsidR="377BCBC5">
              <w:rPr>
                <w:rFonts w:ascii="Calibri" w:hAnsi="Calibri" w:cs="Calibri" w:asciiTheme="minorAscii" w:hAnsiTheme="minorAscii" w:cstheme="minorAscii"/>
                <w:color w:val="000000" w:themeColor="text1" w:themeTint="FF" w:themeShade="FF"/>
                <w:lang w:val="en-GB"/>
              </w:rPr>
              <w:t xml:space="preserve"> and analyse general principles of </w:t>
            </w:r>
            <w:r w:rsidRPr="0F71F144" w:rsidR="551B0A65">
              <w:rPr>
                <w:rFonts w:ascii="Calibri" w:hAnsi="Calibri" w:cs="Calibri" w:asciiTheme="minorAscii" w:hAnsiTheme="minorAscii" w:cstheme="minorAscii"/>
                <w:color w:val="000000" w:themeColor="text1" w:themeTint="FF" w:themeShade="FF"/>
                <w:lang w:val="en-GB"/>
              </w:rPr>
              <w:t xml:space="preserve">key </w:t>
            </w:r>
            <w:r w:rsidRPr="0F71F144" w:rsidR="377BCBC5">
              <w:rPr>
                <w:rFonts w:ascii="Calibri" w:hAnsi="Calibri" w:cs="Calibri" w:asciiTheme="minorAscii" w:hAnsiTheme="minorAscii" w:cstheme="minorAscii"/>
                <w:color w:val="000000" w:themeColor="text1" w:themeTint="FF" w:themeShade="FF"/>
                <w:lang w:val="en-GB"/>
              </w:rPr>
              <w:t>criminological theories;</w:t>
            </w:r>
          </w:p>
          <w:p w:rsidRPr="00F01509" w:rsidR="00656A21" w:rsidP="0F71F144" w:rsidRDefault="38C07368" w14:paraId="3CA5A974" w14:textId="024C5A83">
            <w:pPr>
              <w:numPr>
                <w:ilvl w:val="0"/>
                <w:numId w:val="48"/>
              </w:numPr>
              <w:spacing w:line="276" w:lineRule="auto"/>
              <w:contextualSpacing/>
              <w:jc w:val="both"/>
              <w:rPr>
                <w:rFonts w:ascii="Calibri" w:hAnsi="Calibri" w:cs="Calibri" w:asciiTheme="minorAscii" w:hAnsiTheme="minorAscii" w:cstheme="minorAscii"/>
                <w:color w:val="000000"/>
                <w:lang w:val="en-US"/>
                <w:rPrChange w:author="" w16du:dateUtc="2025-06-10T12:06:00Z" w:id="861947625">
                  <w:rPr>
                    <w:color w:val="000000"/>
                    <w:lang w:val="en-US"/>
                  </w:rPr>
                </w:rPrChange>
              </w:rPr>
            </w:pPr>
            <w:r w:rsidRPr="0F71F144" w:rsidR="377BCBC5">
              <w:rPr>
                <w:rFonts w:ascii="Calibri" w:hAnsi="Calibri" w:cs="Calibri" w:asciiTheme="minorAscii" w:hAnsiTheme="minorAscii" w:cstheme="minorAscii"/>
                <w:color w:val="000000" w:themeColor="text1" w:themeTint="FF" w:themeShade="FF"/>
                <w:lang w:val="en-GB"/>
              </w:rPr>
              <w:t>Appraise and evaluate the development of criminological thought;</w:t>
            </w:r>
          </w:p>
          <w:p w:rsidRPr="00F01509" w:rsidR="00656A21" w:rsidP="0F71F144" w:rsidRDefault="38C07368" w14:paraId="1456DF15" w14:textId="7FF297E4">
            <w:pPr>
              <w:numPr>
                <w:ilvl w:val="0"/>
                <w:numId w:val="48"/>
              </w:numPr>
              <w:spacing w:line="276" w:lineRule="auto"/>
              <w:contextualSpacing/>
              <w:jc w:val="both"/>
              <w:rPr>
                <w:rFonts w:ascii="Calibri" w:hAnsi="Calibri" w:cs="Calibri" w:asciiTheme="minorAscii" w:hAnsiTheme="minorAscii" w:cstheme="minorAscii"/>
                <w:color w:val="000000"/>
                <w:lang w:val="en-US"/>
                <w:rPrChange w:author="" w16du:dateUtc="2025-06-10T12:06:00Z" w:id="1277383878">
                  <w:rPr>
                    <w:color w:val="000000"/>
                    <w:lang w:val="en-US"/>
                  </w:rPr>
                </w:rPrChange>
              </w:rPr>
            </w:pPr>
            <w:r w:rsidRPr="0F71F144" w:rsidR="377BCBC5">
              <w:rPr>
                <w:rFonts w:ascii="Calibri" w:hAnsi="Calibri" w:cs="Calibri" w:asciiTheme="minorAscii" w:hAnsiTheme="minorAscii" w:cstheme="minorAscii"/>
                <w:color w:val="000000" w:themeColor="text1" w:themeTint="FF" w:themeShade="FF"/>
                <w:lang w:val="en-US"/>
              </w:rPr>
              <w:t xml:space="preserve">Map the connections between different strands of theoretical analysis about crime and punishment; </w:t>
            </w:r>
          </w:p>
          <w:p w:rsidRPr="00F01509" w:rsidR="00656A21" w:rsidP="0F71F144" w:rsidRDefault="38C07368" w14:paraId="0F3C7DF2" w14:textId="39BB00D3">
            <w:pPr>
              <w:numPr>
                <w:ilvl w:val="0"/>
                <w:numId w:val="48"/>
              </w:numPr>
              <w:spacing w:line="276" w:lineRule="auto"/>
              <w:contextualSpacing/>
              <w:jc w:val="both"/>
              <w:rPr>
                <w:rFonts w:ascii="Calibri" w:hAnsi="Calibri" w:cs="Calibri" w:asciiTheme="minorAscii" w:hAnsiTheme="minorAscii" w:cstheme="minorAscii"/>
                <w:color w:val="000000"/>
                <w:lang w:val="en-US"/>
                <w:rPrChange w:author="" w16du:dateUtc="2025-06-10T12:06:00Z" w:id="807362911">
                  <w:rPr>
                    <w:color w:val="000000"/>
                    <w:lang w:val="en-US"/>
                  </w:rPr>
                </w:rPrChange>
              </w:rPr>
            </w:pPr>
            <w:r w:rsidRPr="0F71F144" w:rsidR="377BCBC5">
              <w:rPr>
                <w:rFonts w:ascii="Calibri" w:hAnsi="Calibri" w:cs="Calibri" w:asciiTheme="minorAscii" w:hAnsiTheme="minorAscii" w:cstheme="minorAscii"/>
                <w:color w:val="000000" w:themeColor="text1" w:themeTint="FF" w:themeShade="FF"/>
                <w:lang w:val="en-US"/>
              </w:rPr>
              <w:t xml:space="preserve">Apply key tenets of criminological theory to analysis of </w:t>
            </w:r>
            <w:r w:rsidRPr="0F71F144" w:rsidR="3B9EE19E">
              <w:rPr>
                <w:rFonts w:ascii="Calibri" w:hAnsi="Calibri" w:cs="Calibri" w:asciiTheme="minorAscii" w:hAnsiTheme="minorAscii" w:cstheme="minorAscii"/>
                <w:color w:val="000000" w:themeColor="text1" w:themeTint="FF" w:themeShade="FF"/>
                <w:lang w:val="en-US"/>
              </w:rPr>
              <w:t>the criminal</w:t>
            </w:r>
            <w:r w:rsidRPr="0F71F144" w:rsidR="377BCBC5">
              <w:rPr>
                <w:rFonts w:ascii="Calibri" w:hAnsi="Calibri" w:cs="Calibri" w:asciiTheme="minorAscii" w:hAnsiTheme="minorAscii" w:cstheme="minorAscii"/>
                <w:color w:val="000000" w:themeColor="text1" w:themeTint="FF" w:themeShade="FF"/>
                <w:lang w:val="en-US"/>
              </w:rPr>
              <w:t xml:space="preserve"> justice system</w:t>
            </w:r>
            <w:r w:rsidRPr="0F71F144" w:rsidR="50F31E82">
              <w:rPr>
                <w:rFonts w:ascii="Calibri" w:hAnsi="Calibri" w:cs="Calibri" w:asciiTheme="minorAscii" w:hAnsiTheme="minorAscii" w:cstheme="minorAscii"/>
                <w:color w:val="000000" w:themeColor="text1" w:themeTint="FF" w:themeShade="FF"/>
                <w:lang w:val="en-US"/>
              </w:rPr>
              <w:t xml:space="preserve">; </w:t>
            </w:r>
          </w:p>
          <w:p w:rsidRPr="00F01509" w:rsidR="00656A21" w:rsidP="0F71F144" w:rsidRDefault="7F5EB902" w14:paraId="499E135C" w14:textId="0853C3C9">
            <w:pPr>
              <w:numPr>
                <w:ilvl w:val="0"/>
                <w:numId w:val="48"/>
              </w:numPr>
              <w:spacing w:line="276" w:lineRule="auto"/>
              <w:contextualSpacing/>
              <w:jc w:val="both"/>
              <w:rPr>
                <w:rFonts w:ascii="Calibri" w:hAnsi="Calibri" w:cs="Calibri" w:asciiTheme="minorAscii" w:hAnsiTheme="minorAscii" w:cstheme="minorAscii"/>
                <w:color w:val="000000"/>
                <w:lang w:val="en-US"/>
                <w:rPrChange w:author="" w16du:dateUtc="2025-06-10T12:06:00Z" w:id="1011858054">
                  <w:rPr>
                    <w:color w:val="000000"/>
                    <w:lang w:val="en-US"/>
                  </w:rPr>
                </w:rPrChange>
              </w:rPr>
            </w:pPr>
            <w:r w:rsidRPr="0F71F144" w:rsidR="50F31E82">
              <w:rPr>
                <w:rFonts w:ascii="Calibri" w:hAnsi="Calibri" w:cs="Calibri" w:asciiTheme="minorAscii" w:hAnsiTheme="minorAscii" w:cstheme="minorAscii"/>
                <w:color w:val="000000" w:themeColor="text1" w:themeTint="FF" w:themeShade="FF"/>
                <w:lang w:val="en-US"/>
              </w:rPr>
              <w:t>Assess a wide range of literature from a range of relevant disciplines including law, sociology, political science, and health scienc</w:t>
            </w:r>
            <w:r w:rsidRPr="0F71F144" w:rsidR="0C99C232">
              <w:rPr>
                <w:rFonts w:ascii="Calibri" w:hAnsi="Calibri" w:cs="Calibri" w:asciiTheme="minorAscii" w:hAnsiTheme="minorAscii" w:cstheme="minorAscii"/>
                <w:color w:val="000000" w:themeColor="text1" w:themeTint="FF" w:themeShade="FF"/>
                <w:lang w:val="en-US"/>
              </w:rPr>
              <w:t>es to apply findings to criminal justice issues</w:t>
            </w:r>
            <w:r w:rsidRPr="0F71F144" w:rsidR="377BCBC5">
              <w:rPr>
                <w:rFonts w:ascii="Calibri" w:hAnsi="Calibri" w:cs="Calibri" w:asciiTheme="minorAscii" w:hAnsiTheme="minorAscii" w:cstheme="minorAscii"/>
                <w:color w:val="000000" w:themeColor="text1" w:themeTint="FF" w:themeShade="FF"/>
                <w:lang w:val="en-US"/>
              </w:rPr>
              <w:t>.</w:t>
            </w:r>
          </w:p>
          <w:p w:rsidRPr="00F01509" w:rsidR="00656A21" w:rsidP="0F71F144" w:rsidRDefault="42B854DC" w14:paraId="20B13E5C" w14:textId="5920C5A8">
            <w:pPr>
              <w:numPr>
                <w:ilvl w:val="0"/>
                <w:numId w:val="48"/>
              </w:numPr>
              <w:spacing w:line="276" w:lineRule="auto"/>
              <w:contextualSpacing/>
              <w:jc w:val="both"/>
              <w:rPr>
                <w:rFonts w:ascii="Calibri" w:hAnsi="Calibri" w:cs="Calibri" w:asciiTheme="minorAscii" w:hAnsiTheme="minorAscii" w:cstheme="minorAscii"/>
                <w:color w:val="000000"/>
                <w:lang w:val="en-US"/>
                <w:rPrChange w:author="" w16du:dateUtc="2025-06-10T12:06:00Z" w:id="832088779">
                  <w:rPr>
                    <w:color w:val="000000"/>
                    <w:lang w:val="en-US"/>
                  </w:rPr>
                </w:rPrChange>
              </w:rPr>
            </w:pPr>
            <w:r w:rsidRPr="0F71F144" w:rsidR="3A100F8D">
              <w:rPr>
                <w:rFonts w:ascii="Calibri" w:hAnsi="Calibri" w:cs="Calibri" w:asciiTheme="minorAscii" w:hAnsiTheme="minorAscii" w:cstheme="minorAscii"/>
                <w:color w:val="000000" w:themeColor="text1" w:themeTint="FF" w:themeShade="FF"/>
                <w:lang w:val="en-US"/>
              </w:rPr>
              <w:t xml:space="preserve">Apply theoretical and/or empirical research to a criminal justice issue. </w:t>
            </w:r>
          </w:p>
        </w:tc>
      </w:tr>
      <w:tr w:rsidRPr="00F01509" w:rsidR="00656A21" w:rsidTr="0F71F144" w14:paraId="47FBB548" w14:textId="77777777">
        <w:trPr>
          <w:trHeight w:val="300"/>
        </w:trPr>
        <w:tc>
          <w:tcPr>
            <w:tcW w:w="2615" w:type="dxa"/>
            <w:shd w:val="clear" w:color="auto" w:fill="0569B9"/>
            <w:tcMar/>
          </w:tcPr>
          <w:p w:rsidRPr="00F01509" w:rsidR="00656A21" w:rsidP="0F71F144" w:rsidRDefault="00656A21" w14:paraId="2C8A47AE"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964344408">
                  <w:rPr>
                    <w:rFonts w:cstheme="minorHAnsi"/>
                    <w:b/>
                    <w:bCs/>
                    <w:color w:val="000000" w:themeColor="text1"/>
                  </w:rPr>
                </w:rPrChange>
              </w:rPr>
            </w:pPr>
            <w:r>
              <w:br/>
            </w:r>
            <w:r w:rsidRPr="0F71F144" w:rsidR="1823CD65">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401" w:type="dxa"/>
            <w:tcMar/>
            <w:vAlign w:val="center"/>
          </w:tcPr>
          <w:p w:rsidRPr="00F01509" w:rsidR="00656A21" w:rsidP="0F71F144" w:rsidRDefault="38C07368" w14:paraId="4FECBC2C" w14:textId="4A5BA94B">
            <w:pPr>
              <w:autoSpaceDE w:val="0"/>
              <w:spacing w:after="240" w:line="276" w:lineRule="auto"/>
              <w:rPr>
                <w:rFonts w:ascii="Calibri" w:hAnsi="Calibri" w:cs="Calibri" w:asciiTheme="minorAscii" w:hAnsiTheme="minorAscii" w:cstheme="minorAscii"/>
                <w:color w:val="000000"/>
                <w:lang w:val="en-US"/>
                <w:rPrChange w:author="" w16du:dateUtc="2025-06-10T12:06:00Z" w:id="1958749680">
                  <w:rPr>
                    <w:color w:val="000000"/>
                    <w:lang w:val="en-US"/>
                  </w:rPr>
                </w:rPrChange>
              </w:rPr>
            </w:pPr>
            <w:r w:rsidRPr="0F71F144" w:rsidR="377BCBC5">
              <w:rPr>
                <w:rFonts w:ascii="Calibri" w:hAnsi="Calibri" w:cs="Calibri" w:asciiTheme="minorAscii" w:hAnsiTheme="minorAscii" w:cstheme="minorAscii"/>
                <w:color w:val="000000" w:themeColor="text1" w:themeTint="FF" w:themeShade="FF"/>
                <w:lang w:val="en-US"/>
              </w:rPr>
              <w:t xml:space="preserve">This </w:t>
            </w:r>
            <w:r w:rsidRPr="0F71F144" w:rsidR="5B8F8616">
              <w:rPr>
                <w:rFonts w:ascii="Calibri" w:hAnsi="Calibri" w:cs="Calibri" w:asciiTheme="minorAscii" w:hAnsiTheme="minorAscii" w:cstheme="minorAscii"/>
                <w:color w:val="000000" w:themeColor="text1" w:themeTint="FF" w:themeShade="FF"/>
                <w:lang w:val="en-US"/>
              </w:rPr>
              <w:t>module examines</w:t>
            </w:r>
            <w:r w:rsidRPr="0F71F144" w:rsidR="377BCBC5">
              <w:rPr>
                <w:rFonts w:ascii="Calibri" w:hAnsi="Calibri" w:cs="Calibri" w:asciiTheme="minorAscii" w:hAnsiTheme="minorAscii" w:cstheme="minorAscii"/>
                <w:color w:val="000000" w:themeColor="text1" w:themeTint="FF" w:themeShade="FF"/>
                <w:lang w:val="en-US"/>
              </w:rPr>
              <w:t xml:space="preserve"> </w:t>
            </w:r>
            <w:r w:rsidRPr="0F71F144" w:rsidR="11433E1D">
              <w:rPr>
                <w:rFonts w:ascii="Calibri" w:hAnsi="Calibri" w:cs="Calibri" w:asciiTheme="minorAscii" w:hAnsiTheme="minorAscii" w:cstheme="minorAscii"/>
                <w:color w:val="000000" w:themeColor="text1" w:themeTint="FF" w:themeShade="FF"/>
                <w:lang w:val="en-US"/>
              </w:rPr>
              <w:t xml:space="preserve">a variety of </w:t>
            </w:r>
            <w:r w:rsidRPr="0F71F144" w:rsidR="377BCBC5">
              <w:rPr>
                <w:rFonts w:ascii="Calibri" w:hAnsi="Calibri" w:cs="Calibri" w:asciiTheme="minorAscii" w:hAnsiTheme="minorAscii" w:cstheme="minorAscii"/>
                <w:color w:val="000000" w:themeColor="text1" w:themeTint="FF" w:themeShade="FF"/>
                <w:lang w:val="en-US"/>
              </w:rPr>
              <w:t xml:space="preserve">theoretical perspectives </w:t>
            </w:r>
            <w:r w:rsidRPr="0F71F144" w:rsidR="644A160A">
              <w:rPr>
                <w:rFonts w:ascii="Calibri" w:hAnsi="Calibri" w:cs="Calibri" w:asciiTheme="minorAscii" w:hAnsiTheme="minorAscii" w:cstheme="minorAscii"/>
                <w:color w:val="000000" w:themeColor="text1" w:themeTint="FF" w:themeShade="FF"/>
                <w:lang w:val="en-US"/>
              </w:rPr>
              <w:t>on the reasons why people commit crime, what constitutes crime, and how states respond to crime.</w:t>
            </w:r>
            <w:r w:rsidRPr="0F71F144" w:rsidR="644A160A">
              <w:rPr>
                <w:rFonts w:ascii="Calibri" w:hAnsi="Calibri" w:cs="Calibri" w:asciiTheme="minorAscii" w:hAnsiTheme="minorAscii" w:cstheme="minorAscii"/>
                <w:color w:val="000000" w:themeColor="text1" w:themeTint="FF" w:themeShade="FF"/>
                <w:lang w:val="en-US"/>
              </w:rPr>
              <w:t xml:space="preserve"> Students will explore a range of theories </w:t>
            </w:r>
            <w:r w:rsidRPr="0F71F144" w:rsidR="644A160A">
              <w:rPr>
                <w:rFonts w:ascii="Calibri" w:hAnsi="Calibri" w:cs="Calibri" w:asciiTheme="minorAscii" w:hAnsiTheme="minorAscii" w:cstheme="minorAscii"/>
                <w:color w:val="000000" w:themeColor="text1" w:themeTint="FF" w:themeShade="FF"/>
                <w:lang w:val="en-US"/>
              </w:rPr>
              <w:t xml:space="preserve">from </w:t>
            </w:r>
            <w:r w:rsidRPr="0F71F144" w:rsidR="4F2C4681">
              <w:rPr>
                <w:rFonts w:ascii="Calibri" w:hAnsi="Calibri" w:cs="Calibri" w:asciiTheme="minorAscii" w:hAnsiTheme="minorAscii" w:cstheme="minorAscii"/>
                <w:color w:val="000000" w:themeColor="text1" w:themeTint="FF" w:themeShade="FF"/>
                <w:lang w:val="en-US"/>
              </w:rPr>
              <w:t>classical</w:t>
            </w:r>
            <w:r w:rsidRPr="0F71F144" w:rsidR="644A160A">
              <w:rPr>
                <w:rFonts w:ascii="Calibri" w:hAnsi="Calibri" w:cs="Calibri" w:asciiTheme="minorAscii" w:hAnsiTheme="minorAscii" w:cstheme="minorAscii"/>
                <w:color w:val="000000" w:themeColor="text1" w:themeTint="FF" w:themeShade="FF"/>
                <w:lang w:val="en-US"/>
              </w:rPr>
              <w:t xml:space="preserve"> and positivist approaches</w:t>
            </w:r>
            <w:r w:rsidRPr="0F71F144" w:rsidR="13AB2F7A">
              <w:rPr>
                <w:rFonts w:ascii="Calibri" w:hAnsi="Calibri" w:cs="Calibri" w:asciiTheme="minorAscii" w:hAnsiTheme="minorAscii" w:cstheme="minorAscii"/>
                <w:color w:val="000000" w:themeColor="text1" w:themeTint="FF" w:themeShade="FF"/>
                <w:lang w:val="en-US"/>
              </w:rPr>
              <w:t>,</w:t>
            </w:r>
            <w:r w:rsidRPr="0F71F144" w:rsidR="644A160A">
              <w:rPr>
                <w:rFonts w:ascii="Calibri" w:hAnsi="Calibri" w:cs="Calibri" w:asciiTheme="minorAscii" w:hAnsiTheme="minorAscii" w:cstheme="minorAscii"/>
                <w:color w:val="000000" w:themeColor="text1" w:themeTint="FF" w:themeShade="FF"/>
                <w:lang w:val="en-US"/>
              </w:rPr>
              <w:t xml:space="preserve"> to sociol</w:t>
            </w:r>
            <w:r w:rsidRPr="0F71F144" w:rsidR="0722D956">
              <w:rPr>
                <w:rFonts w:ascii="Calibri" w:hAnsi="Calibri" w:cs="Calibri" w:asciiTheme="minorAscii" w:hAnsiTheme="minorAscii" w:cstheme="minorAscii"/>
                <w:color w:val="000000" w:themeColor="text1" w:themeTint="FF" w:themeShade="FF"/>
                <w:lang w:val="en-US"/>
              </w:rPr>
              <w:t>ogical theories, to feminist approaches, and</w:t>
            </w:r>
            <w:r w:rsidRPr="0F71F144" w:rsidR="159AFAF0">
              <w:rPr>
                <w:rFonts w:ascii="Calibri" w:hAnsi="Calibri" w:cs="Calibri" w:asciiTheme="minorAscii" w:hAnsiTheme="minorAscii" w:cstheme="minorAscii"/>
                <w:color w:val="000000" w:themeColor="text1" w:themeTint="FF" w:themeShade="FF"/>
                <w:lang w:val="en-US"/>
              </w:rPr>
              <w:t xml:space="preserve"> contemporary research. The relevance of these theories to the case of Ireland, and aspects of criminal justice internationally will also be assessed</w:t>
            </w:r>
            <w:r w:rsidRPr="0F71F144" w:rsidR="159AFAF0">
              <w:rPr>
                <w:rFonts w:ascii="Calibri" w:hAnsi="Calibri" w:cs="Calibri" w:asciiTheme="minorAscii" w:hAnsiTheme="minorAscii" w:cstheme="minorAscii"/>
                <w:color w:val="000000" w:themeColor="text1" w:themeTint="FF" w:themeShade="FF"/>
                <w:lang w:val="en-US"/>
              </w:rPr>
              <w:t xml:space="preserve">. </w:t>
            </w:r>
            <w:r w:rsidRPr="0F71F144" w:rsidR="0722D956">
              <w:rPr>
                <w:rFonts w:ascii="Calibri" w:hAnsi="Calibri" w:cs="Calibri" w:asciiTheme="minorAscii" w:hAnsiTheme="minorAscii" w:cstheme="minorAscii"/>
                <w:color w:val="000000" w:themeColor="text1" w:themeTint="FF" w:themeShade="FF"/>
                <w:lang w:val="en-US"/>
              </w:rPr>
              <w:t xml:space="preserve"> </w:t>
            </w:r>
            <w:r w:rsidRPr="0F71F144" w:rsidR="644A160A">
              <w:rPr>
                <w:rFonts w:ascii="Calibri" w:hAnsi="Calibri" w:cs="Calibri" w:asciiTheme="minorAscii" w:hAnsiTheme="minorAscii" w:cstheme="minorAscii"/>
                <w:color w:val="000000" w:themeColor="text1" w:themeTint="FF" w:themeShade="FF"/>
                <w:lang w:val="en-US"/>
              </w:rPr>
              <w:t xml:space="preserve"> </w:t>
            </w:r>
            <w:r w:rsidRPr="0F71F144" w:rsidR="377BCBC5">
              <w:rPr>
                <w:rFonts w:ascii="Calibri" w:hAnsi="Calibri" w:cs="Calibri" w:asciiTheme="minorAscii" w:hAnsiTheme="minorAscii" w:cstheme="minorAscii"/>
                <w:color w:val="000000" w:themeColor="text1" w:themeTint="FF" w:themeShade="FF"/>
                <w:lang w:val="en-US"/>
              </w:rPr>
              <w:t xml:space="preserve"> </w:t>
            </w:r>
          </w:p>
        </w:tc>
      </w:tr>
      <w:tr w:rsidRPr="00F01509" w:rsidR="00656A21" w:rsidTr="0F71F144" w14:paraId="4B52119B" w14:textId="77777777">
        <w:trPr>
          <w:trHeight w:val="300"/>
        </w:trPr>
        <w:tc>
          <w:tcPr>
            <w:tcW w:w="2615" w:type="dxa"/>
            <w:shd w:val="clear" w:color="auto" w:fill="0569B9"/>
            <w:tcMar/>
          </w:tcPr>
          <w:p w:rsidRPr="00F01509" w:rsidR="00656A21" w:rsidP="0F71F144" w:rsidRDefault="00656A21" w14:paraId="1E666812" w14:textId="502C88BF">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042469815">
                  <w:rPr>
                    <w:b/>
                    <w:bCs/>
                    <w:color w:val="000000" w:themeColor="text1"/>
                  </w:rPr>
                </w:rPrChange>
              </w:rPr>
            </w:pPr>
            <w:r>
              <w:br/>
            </w:r>
            <w:r w:rsidRPr="0F71F144" w:rsidR="53C357D7">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401" w:type="dxa"/>
            <w:tcMar/>
            <w:vAlign w:val="center"/>
          </w:tcPr>
          <w:p w:rsidRPr="00F01509" w:rsidR="00656A21" w:rsidP="0F71F144" w:rsidRDefault="0E1DD41C" w14:paraId="0860072A" w14:textId="3340922D">
            <w:pPr>
              <w:spacing w:line="276" w:lineRule="auto"/>
              <w:ind w:left="38"/>
              <w:rPr>
                <w:rFonts w:ascii="Calibri" w:hAnsi="Calibri" w:cs="Calibri" w:asciiTheme="minorAscii" w:hAnsiTheme="minorAscii" w:cstheme="minorAscii"/>
                <w:color w:val="000000" w:themeColor="text1"/>
                <w:rPrChange w:author="" w16du:dateUtc="2025-06-10T12:06:00Z" w:id="1005507034">
                  <w:rPr>
                    <w:color w:val="000000" w:themeColor="text1"/>
                  </w:rPr>
                </w:rPrChange>
              </w:rPr>
            </w:pPr>
            <w:r w:rsidRPr="0F71F144" w:rsidR="29C606DF">
              <w:rPr>
                <w:rFonts w:ascii="Calibri" w:hAnsi="Calibri" w:cs="Calibri" w:asciiTheme="minorAscii" w:hAnsiTheme="minorAscii" w:cstheme="minorAscii"/>
                <w:color w:val="000000" w:themeColor="text1" w:themeTint="FF" w:themeShade="FF"/>
                <w:lang w:val="en-US"/>
              </w:rPr>
              <w:t>Outline of assignment: 750 words (20%)</w:t>
            </w:r>
          </w:p>
          <w:p w:rsidRPr="00F01509" w:rsidR="00656A21" w:rsidP="0F71F144" w:rsidRDefault="0E1DD41C" w14:paraId="67A6A375" w14:textId="02ED5FC0">
            <w:pPr>
              <w:spacing w:line="276" w:lineRule="auto"/>
              <w:ind w:left="38"/>
              <w:rPr>
                <w:rFonts w:ascii="Calibri" w:hAnsi="Calibri" w:cs="Calibri" w:asciiTheme="minorAscii" w:hAnsiTheme="minorAscii" w:cstheme="minorAscii"/>
                <w:color w:val="000000" w:themeColor="text1"/>
                <w:rPrChange w:author="" w16du:dateUtc="2025-06-10T12:06:00Z" w:id="174543062">
                  <w:rPr>
                    <w:color w:val="000000" w:themeColor="text1"/>
                  </w:rPr>
                </w:rPrChange>
              </w:rPr>
            </w:pPr>
            <w:r w:rsidRPr="0F71F144" w:rsidR="29C606DF">
              <w:rPr>
                <w:rFonts w:ascii="Calibri" w:hAnsi="Calibri" w:cs="Calibri" w:asciiTheme="minorAscii" w:hAnsiTheme="minorAscii" w:cstheme="minorAscii"/>
                <w:color w:val="000000" w:themeColor="text1" w:themeTint="FF" w:themeShade="FF"/>
                <w:lang w:val="en-US"/>
              </w:rPr>
              <w:t>A piece in the style of a journal article or research report on a topic chosen by the student related to the module: 3500 words.</w:t>
            </w:r>
            <w:r w:rsidRPr="0F71F144" w:rsidR="45A2F842">
              <w:rPr>
                <w:rFonts w:ascii="Calibri" w:hAnsi="Calibri" w:cs="Calibri" w:asciiTheme="minorAscii" w:hAnsiTheme="minorAscii" w:cstheme="minorAscii"/>
                <w:color w:val="000000" w:themeColor="text1" w:themeTint="FF" w:themeShade="FF"/>
                <w:lang w:val="en-US"/>
              </w:rPr>
              <w:t xml:space="preserve"> 80%</w:t>
            </w:r>
          </w:p>
          <w:p w:rsidRPr="00F01509" w:rsidR="00656A21" w:rsidP="0F71F144" w:rsidRDefault="0E1DD41C" w14:paraId="59B33701" w14:textId="28803EE6">
            <w:pPr>
              <w:spacing w:line="276" w:lineRule="auto"/>
              <w:ind w:left="38"/>
              <w:rPr>
                <w:rFonts w:ascii="Calibri" w:hAnsi="Calibri" w:cs="Calibri" w:asciiTheme="minorAscii" w:hAnsiTheme="minorAscii" w:cstheme="minorAscii"/>
                <w:color w:val="000000" w:themeColor="text1"/>
                <w:lang w:val="en-US"/>
                <w:rPrChange w:author="" w16du:dateUtc="2025-06-10T12:06:00Z" w:id="1843417523">
                  <w:rPr>
                    <w:color w:val="000000" w:themeColor="text1"/>
                    <w:lang w:val="en-US"/>
                  </w:rPr>
                </w:rPrChange>
              </w:rPr>
            </w:pPr>
            <w:r w:rsidRPr="0F71F144" w:rsidR="29C606DF">
              <w:rPr>
                <w:rFonts w:ascii="Calibri" w:hAnsi="Calibri" w:cs="Calibri" w:asciiTheme="minorAscii" w:hAnsiTheme="minorAscii" w:cstheme="minorAscii"/>
                <w:color w:val="000000" w:themeColor="text1" w:themeTint="FF" w:themeShade="FF"/>
                <w:lang w:val="en-US"/>
              </w:rPr>
              <w:t xml:space="preserve"> </w:t>
            </w:r>
          </w:p>
        </w:tc>
      </w:tr>
      <w:tr w:rsidRPr="00F01509" w:rsidR="00656A21" w:rsidTr="0F71F144" w14:paraId="3105703F" w14:textId="77777777">
        <w:trPr>
          <w:trHeight w:val="300"/>
        </w:trPr>
        <w:tc>
          <w:tcPr>
            <w:tcW w:w="2615" w:type="dxa"/>
            <w:shd w:val="clear" w:color="auto" w:fill="0569B9"/>
            <w:tcMar/>
          </w:tcPr>
          <w:p w:rsidRPr="00F01509" w:rsidR="00656A21" w:rsidP="0F71F144" w:rsidRDefault="00656A21" w14:paraId="267A44E5"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558185307">
                  <w:rPr>
                    <w:rFonts w:cstheme="minorHAnsi"/>
                    <w:b/>
                    <w:bCs/>
                    <w:color w:val="000000" w:themeColor="text1"/>
                  </w:rPr>
                </w:rPrChange>
              </w:rPr>
            </w:pPr>
            <w:r w:rsidRPr="0F71F144" w:rsidR="1823CD65">
              <w:rPr>
                <w:rFonts w:ascii="Calibri" w:hAnsi="Calibri" w:eastAsia="Calibri" w:cs="Calibri" w:asciiTheme="minorAscii" w:hAnsiTheme="minorAscii" w:eastAsiaTheme="minorAscii" w:cstheme="minorAscii"/>
                <w:b w:val="1"/>
                <w:bCs w:val="1"/>
                <w:color w:val="FFFFFF" w:themeColor="background1" w:themeTint="FF" w:themeShade="FF"/>
              </w:rPr>
              <w:t>Reassessment</w:t>
            </w:r>
          </w:p>
        </w:tc>
        <w:tc>
          <w:tcPr>
            <w:tcW w:w="6401" w:type="dxa"/>
            <w:tcMar/>
            <w:vAlign w:val="center"/>
          </w:tcPr>
          <w:p w:rsidRPr="00F01509" w:rsidR="00656A21" w:rsidP="0F71F144" w:rsidRDefault="00656A21" w14:paraId="3BB1DA03" w14:textId="77777777">
            <w:pPr>
              <w:spacing w:line="276" w:lineRule="auto"/>
              <w:ind w:left="38"/>
              <w:rPr>
                <w:rFonts w:ascii="Calibri" w:hAnsi="Calibri" w:cs="Calibri" w:asciiTheme="minorAscii" w:hAnsiTheme="minorAscii" w:cstheme="minorAscii"/>
                <w:color w:val="000000" w:themeColor="text1"/>
                <w:rPrChange w:author="" w16du:dateUtc="2025-06-10T12:06:00Z" w:id="185537601">
                  <w:rPr>
                    <w:rFonts w:cstheme="minorHAnsi"/>
                    <w:color w:val="000000" w:themeColor="text1"/>
                  </w:rPr>
                </w:rPrChange>
              </w:rPr>
            </w:pPr>
            <w:r w:rsidRPr="0F71F144" w:rsidR="1823CD65">
              <w:rPr>
                <w:rFonts w:ascii="Calibri" w:hAnsi="Calibri" w:cs="Calibri" w:asciiTheme="minorAscii" w:hAnsiTheme="minorAscii" w:cstheme="minorAscii"/>
                <w:color w:val="000000" w:themeColor="text1" w:themeTint="FF" w:themeShade="FF"/>
              </w:rPr>
              <w:t>As above</w:t>
            </w:r>
          </w:p>
        </w:tc>
      </w:tr>
      <w:tr w:rsidRPr="00F01509" w:rsidR="00656A21" w:rsidTr="0F71F144" w14:paraId="562F3E81" w14:textId="77777777">
        <w:trPr>
          <w:trHeight w:val="300"/>
        </w:trPr>
        <w:tc>
          <w:tcPr>
            <w:tcW w:w="2615" w:type="dxa"/>
            <w:shd w:val="clear" w:color="auto" w:fill="0569B9"/>
            <w:tcMar/>
          </w:tcPr>
          <w:p w:rsidRPr="00F01509" w:rsidR="00656A21" w:rsidP="0F71F144" w:rsidRDefault="55766A82" w14:paraId="38AFDB7B" w14:textId="5DFDCBF2">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221657968">
                  <w:rPr>
                    <w:b/>
                    <w:bCs/>
                    <w:color w:val="000000" w:themeColor="text1"/>
                  </w:rPr>
                </w:rPrChange>
              </w:rPr>
            </w:pPr>
            <w:r w:rsidRPr="0F71F144" w:rsidR="53C357D7">
              <w:rPr>
                <w:rFonts w:ascii="Calibri" w:hAnsi="Calibri" w:eastAsia="Calibri" w:cs="Calibri" w:asciiTheme="minorAscii" w:hAnsiTheme="minorAscii" w:eastAsiaTheme="minorAscii" w:cstheme="minorAscii"/>
                <w:b w:val="1"/>
                <w:bCs w:val="1"/>
                <w:color w:val="FFFFFF" w:themeColor="background1" w:themeTint="FF" w:themeShade="FF"/>
              </w:rPr>
              <w:t>Pre requisites</w:t>
            </w:r>
          </w:p>
        </w:tc>
        <w:tc>
          <w:tcPr>
            <w:tcW w:w="6401" w:type="dxa"/>
            <w:tcMar/>
            <w:vAlign w:val="center"/>
          </w:tcPr>
          <w:p w:rsidRPr="00F01509" w:rsidR="00656A21" w:rsidP="0F71F144" w:rsidRDefault="00656A21" w14:paraId="4D83D92C" w14:textId="77777777">
            <w:pPr>
              <w:spacing w:line="276" w:lineRule="auto"/>
              <w:ind w:left="38"/>
              <w:rPr>
                <w:rFonts w:ascii="Calibri" w:hAnsi="Calibri" w:cs="Calibri" w:asciiTheme="minorAscii" w:hAnsiTheme="minorAscii" w:cstheme="minorAscii"/>
                <w:color w:val="000000" w:themeColor="text1"/>
                <w:rPrChange w:author="" w16du:dateUtc="2025-06-10T12:06:00Z" w:id="1002374504">
                  <w:rPr>
                    <w:rFonts w:cstheme="minorHAnsi"/>
                    <w:color w:val="000000" w:themeColor="text1"/>
                  </w:rPr>
                </w:rPrChange>
              </w:rPr>
            </w:pPr>
          </w:p>
        </w:tc>
      </w:tr>
      <w:tr w:rsidRPr="00F01509" w:rsidR="00656A21" w:rsidTr="0F71F144" w14:paraId="2E9463BE" w14:textId="77777777">
        <w:trPr>
          <w:trHeight w:val="300"/>
        </w:trPr>
        <w:tc>
          <w:tcPr>
            <w:tcW w:w="2615" w:type="dxa"/>
            <w:shd w:val="clear" w:color="auto" w:fill="0569B9"/>
            <w:tcMar/>
          </w:tcPr>
          <w:p w:rsidRPr="00F01509" w:rsidR="00656A21" w:rsidP="0F71F144" w:rsidRDefault="00656A21" w14:paraId="6D7DCCAD"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820280647">
                  <w:rPr>
                    <w:rFonts w:cstheme="minorHAnsi"/>
                    <w:b/>
                    <w:bCs/>
                    <w:color w:val="000000" w:themeColor="text1"/>
                  </w:rPr>
                </w:rPrChange>
              </w:rPr>
            </w:pPr>
            <w:r>
              <w:br/>
            </w:r>
            <w:r w:rsidRPr="0F71F144" w:rsidR="1823CD65">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401" w:type="dxa"/>
            <w:tcMar/>
            <w:vAlign w:val="center"/>
          </w:tcPr>
          <w:p w:rsidRPr="00F01509" w:rsidR="00656A21" w:rsidP="00A72AD0" w:rsidRDefault="00656A21" w14:paraId="0E2205AE"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656A21" w:rsidP="00A72AD0" w:rsidRDefault="00656A21" w14:paraId="4A40AF5D"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01509" w:rsidR="00E71143" w:rsidP="0F71F144" w:rsidRDefault="00E71143" w14:paraId="24235080" w14:textId="77777777">
      <w:pPr>
        <w:widowControl w:val="0"/>
        <w:autoSpaceDE w:val="0"/>
        <w:autoSpaceDN w:val="0"/>
        <w:adjustRightInd w:val="0"/>
        <w:spacing w:line="276" w:lineRule="auto"/>
        <w:ind w:right="-674"/>
        <w:rPr>
          <w:rFonts w:ascii="Calibri" w:hAnsi="Calibri" w:eastAsia="MS Mincho" w:cs="Calibri" w:asciiTheme="minorAscii" w:hAnsiTheme="minorAscii" w:cstheme="minorAscii"/>
          <w:u w:val="single"/>
          <w:lang w:val="en-US" w:eastAsia="ja-JP"/>
          <w:rPrChange w:author="" w16du:dateUtc="2025-06-10T12:06:00Z" w:id="689249310">
            <w:rPr>
              <w:rFonts w:eastAsia="MS Mincho" w:cstheme="minorHAnsi"/>
              <w:u w:val="single"/>
              <w:lang w:val="en-US" w:eastAsia="ja-JP"/>
            </w:rPr>
          </w:rPrChange>
        </w:rPr>
      </w:pPr>
    </w:p>
    <w:p w:rsidRPr="00F01509" w:rsidR="00E71143" w:rsidP="0F71F144" w:rsidRDefault="00E71143" w14:paraId="673ADA5E" w14:textId="77777777" w14:noSpellErr="1">
      <w:pPr>
        <w:widowControl w:val="0"/>
        <w:autoSpaceDE w:val="0"/>
        <w:autoSpaceDN w:val="0"/>
        <w:adjustRightInd w:val="0"/>
        <w:spacing w:line="276" w:lineRule="auto"/>
        <w:ind w:right="-674"/>
        <w:rPr>
          <w:rFonts w:ascii="Calibri" w:hAnsi="Calibri" w:eastAsia="MS Mincho" w:cs="Calibri" w:asciiTheme="minorAscii" w:hAnsiTheme="minorAscii" w:cstheme="minorAscii"/>
          <w:u w:val="single"/>
          <w:lang w:val="en-US" w:eastAsia="ja-JP"/>
          <w:rPrChange w:author="" w16du:dateUtc="2025-06-10T12:06:00Z" w:id="340448012">
            <w:rPr>
              <w:rFonts w:eastAsia="MS Mincho" w:cstheme="minorHAnsi"/>
              <w:u w:val="single"/>
              <w:lang w:val="en-US" w:eastAsia="ja-JP"/>
            </w:rPr>
          </w:rPrChange>
        </w:rPr>
      </w:pPr>
    </w:p>
    <w:tbl>
      <w:tblPr>
        <w:tblStyle w:val="TableGrid"/>
        <w:tblW w:w="0" w:type="auto"/>
        <w:tblLook w:val="04A0" w:firstRow="1" w:lastRow="0" w:firstColumn="1" w:lastColumn="0" w:noHBand="0" w:noVBand="1"/>
      </w:tblPr>
      <w:tblGrid>
        <w:gridCol w:w="2615"/>
        <w:gridCol w:w="6401"/>
      </w:tblGrid>
      <w:tr w:rsidRPr="00F01509" w:rsidR="00E71143" w:rsidTr="0F71F144" w14:paraId="61508DA2" w14:textId="77777777">
        <w:trPr>
          <w:trHeight w:val="300"/>
        </w:trPr>
        <w:tc>
          <w:tcPr>
            <w:tcW w:w="2615" w:type="dxa"/>
            <w:shd w:val="clear" w:color="auto" w:fill="0569B9"/>
            <w:tcMar/>
          </w:tcPr>
          <w:p w:rsidRPr="00F01509" w:rsidR="00E71143" w:rsidP="0F71F144" w:rsidRDefault="00E71143" w14:paraId="57D82B81"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829850368">
                  <w:rPr>
                    <w:rFonts w:cstheme="minorHAnsi"/>
                    <w:b/>
                    <w:bCs/>
                    <w:color w:val="000000" w:themeColor="text1"/>
                  </w:rPr>
                </w:rPrChange>
              </w:rPr>
            </w:pPr>
            <w:r w:rsidRPr="0F71F144" w:rsidR="5E722836">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401" w:type="dxa"/>
            <w:tcMar/>
            <w:vAlign w:val="center"/>
          </w:tcPr>
          <w:p w:rsidRPr="00F01509" w:rsidR="00E71143" w:rsidP="0F71F144" w:rsidRDefault="00E71143" w14:paraId="1B09C829" w14:textId="77777777">
            <w:pPr>
              <w:spacing w:line="276" w:lineRule="auto"/>
              <w:rPr>
                <w:rFonts w:ascii="Calibri" w:hAnsi="Calibri" w:cs="Calibri" w:asciiTheme="minorAscii" w:hAnsiTheme="minorAscii" w:cstheme="minorAscii"/>
                <w:color w:val="000000" w:themeColor="text1"/>
                <w:rPrChange w:author="" w16du:dateUtc="2025-06-10T12:06:00Z" w:id="436662730">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LAU44161</w:t>
            </w:r>
          </w:p>
        </w:tc>
      </w:tr>
      <w:tr w:rsidRPr="00F01509" w:rsidR="00E71143" w:rsidTr="0F71F144" w14:paraId="2B1A6959" w14:textId="77777777">
        <w:trPr>
          <w:trHeight w:val="300"/>
        </w:trPr>
        <w:tc>
          <w:tcPr>
            <w:tcW w:w="2615" w:type="dxa"/>
            <w:shd w:val="clear" w:color="auto" w:fill="0569B9"/>
            <w:tcMar/>
          </w:tcPr>
          <w:p w:rsidRPr="00F01509" w:rsidR="00E71143" w:rsidP="0F71F144" w:rsidRDefault="00E71143" w14:paraId="6A56574A" w14:textId="77777777">
            <w:pPr>
              <w:spacing w:line="276"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1326094471">
                  <w:rPr>
                    <w:rFonts w:cstheme="minorHAnsi"/>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401" w:type="dxa"/>
            <w:tcMar/>
            <w:vAlign w:val="center"/>
          </w:tcPr>
          <w:p w:rsidRPr="00F01509" w:rsidR="00E71143" w:rsidP="0F71F144" w:rsidRDefault="00E71143" w14:paraId="0D5FB11D" w14:textId="77777777">
            <w:pPr>
              <w:spacing w:line="276" w:lineRule="auto"/>
              <w:rPr>
                <w:rFonts w:ascii="Calibri" w:hAnsi="Calibri" w:cs="Calibri" w:asciiTheme="minorAscii" w:hAnsiTheme="minorAscii" w:cstheme="minorAscii"/>
                <w:color w:val="000000" w:themeColor="text1"/>
                <w:rPrChange w:author="" w16du:dateUtc="2025-06-10T12:06:00Z" w:id="421115737">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CURRENT ISSUES IN CONSTITUTIONAL LAW</w:t>
            </w:r>
          </w:p>
        </w:tc>
      </w:tr>
      <w:tr w:rsidRPr="00F01509" w:rsidR="000506BF" w:rsidTr="0F71F144" w14:paraId="45D88052" w14:textId="77777777">
        <w:trPr>
          <w:trHeight w:val="300"/>
        </w:trPr>
        <w:tc>
          <w:tcPr>
            <w:tcW w:w="2615" w:type="dxa"/>
            <w:shd w:val="clear" w:color="auto" w:fill="0569B9"/>
            <w:tcMar/>
          </w:tcPr>
          <w:p w:rsidRPr="00F01509" w:rsidR="000506BF" w:rsidP="0F71F144" w:rsidRDefault="000506BF" w14:paraId="4079CD46"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566068754">
                  <w:rPr>
                    <w:rFonts w:cstheme="minorHAnsi"/>
                    <w:b/>
                    <w:bCs/>
                    <w:color w:val="000000" w:themeColor="text1"/>
                  </w:rPr>
                </w:rPrChange>
              </w:rPr>
            </w:pPr>
          </w:p>
          <w:p w:rsidRPr="00F01509" w:rsidR="000506BF" w:rsidP="0F71F144" w:rsidRDefault="000506BF" w14:paraId="1BC4DA63"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924200994">
                  <w:rPr>
                    <w:rFonts w:cstheme="minorHAnsi"/>
                    <w:b/>
                    <w:bCs/>
                    <w:color w:val="000000" w:themeColor="text1"/>
                  </w:rPr>
                </w:rPrChange>
              </w:rPr>
            </w:pPr>
            <w:r w:rsidRPr="0F71F144" w:rsidR="2B770916">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401" w:type="dxa"/>
            <w:tcMar/>
            <w:vAlign w:val="center"/>
          </w:tcPr>
          <w:p w:rsidRPr="00F01509" w:rsidR="000506BF" w:rsidP="0F71F144" w:rsidRDefault="000506BF" w14:paraId="54BBDB4A" w14:textId="33CC3563">
            <w:pPr>
              <w:spacing w:line="276" w:lineRule="auto"/>
              <w:rPr>
                <w:rFonts w:ascii="Calibri" w:hAnsi="Calibri" w:cs="Calibri" w:asciiTheme="minorAscii" w:hAnsiTheme="minorAscii" w:cstheme="minorAscii"/>
                <w:color w:val="000000" w:themeColor="text1"/>
                <w:rPrChange w:author="" w16du:dateUtc="2025-06-10T12:06:00Z" w:id="1512353685">
                  <w:rPr>
                    <w:rFonts w:cstheme="minorHAnsi"/>
                    <w:color w:val="000000" w:themeColor="text1"/>
                  </w:rPr>
                </w:rPrChange>
              </w:rPr>
            </w:pPr>
            <w:r w:rsidRPr="0F71F144" w:rsidR="2B770916">
              <w:rPr>
                <w:rFonts w:ascii="Calibri" w:hAnsi="Calibri" w:cs="Calibri" w:asciiTheme="minorAscii" w:hAnsiTheme="minorAscii" w:cstheme="minorAscii"/>
                <w:color w:val="000000" w:themeColor="text1" w:themeTint="FF" w:themeShade="FF"/>
              </w:rPr>
              <w:t>SS Single Honours, Law Major, Joint Honours, Law Minor</w:t>
            </w:r>
          </w:p>
        </w:tc>
      </w:tr>
      <w:tr w:rsidRPr="00F01509" w:rsidR="00E71143" w:rsidTr="0F71F144" w14:paraId="3DAC0766" w14:textId="77777777">
        <w:trPr>
          <w:trHeight w:val="300"/>
        </w:trPr>
        <w:tc>
          <w:tcPr>
            <w:tcW w:w="2615" w:type="dxa"/>
            <w:shd w:val="clear" w:color="auto" w:fill="0569B9"/>
            <w:tcMar/>
          </w:tcPr>
          <w:p w:rsidRPr="00F01509" w:rsidR="00E71143" w:rsidP="0F71F144" w:rsidRDefault="00E71143" w14:paraId="797E9596"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55520234">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401" w:type="dxa"/>
            <w:tcMar/>
            <w:vAlign w:val="center"/>
          </w:tcPr>
          <w:p w:rsidRPr="00F01509" w:rsidR="00E71143" w:rsidP="0F71F144" w:rsidRDefault="00E71143" w14:paraId="083D95E4" w14:textId="77777777">
            <w:pPr>
              <w:spacing w:line="276" w:lineRule="auto"/>
              <w:rPr>
                <w:rFonts w:ascii="Calibri" w:hAnsi="Calibri" w:cs="Calibri" w:asciiTheme="minorAscii" w:hAnsiTheme="minorAscii" w:cstheme="minorAscii"/>
                <w:color w:val="000000" w:themeColor="text1"/>
                <w:rPrChange w:author="" w16du:dateUtc="2025-06-10T12:06:00Z" w:id="678783946">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5</w:t>
            </w:r>
          </w:p>
        </w:tc>
      </w:tr>
      <w:tr w:rsidRPr="00F01509" w:rsidR="00E71143" w:rsidTr="0F71F144" w14:paraId="6379FE05" w14:textId="77777777">
        <w:trPr>
          <w:trHeight w:val="300"/>
        </w:trPr>
        <w:tc>
          <w:tcPr>
            <w:tcW w:w="2615" w:type="dxa"/>
            <w:shd w:val="clear" w:color="auto" w:fill="0569B9"/>
            <w:tcMar/>
          </w:tcPr>
          <w:p w:rsidRPr="00F01509" w:rsidR="00E71143" w:rsidP="0F71F144" w:rsidRDefault="00E71143" w14:paraId="0BA4970B"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086260564">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401" w:type="dxa"/>
            <w:tcMar/>
            <w:vAlign w:val="center"/>
          </w:tcPr>
          <w:p w:rsidRPr="00F01509" w:rsidR="00E71143" w:rsidP="0F71F144" w:rsidRDefault="00E71143" w14:paraId="4443434F" w14:textId="77777777">
            <w:pPr>
              <w:spacing w:line="276" w:lineRule="auto"/>
              <w:rPr>
                <w:rFonts w:ascii="Calibri" w:hAnsi="Calibri" w:cs="Calibri" w:asciiTheme="minorAscii" w:hAnsiTheme="minorAscii" w:cstheme="minorAscii"/>
                <w:color w:val="000000" w:themeColor="text1"/>
                <w:rPrChange w:author="" w16du:dateUtc="2025-06-10T12:06:00Z" w:id="2138106209">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HT</w:t>
            </w:r>
          </w:p>
        </w:tc>
      </w:tr>
      <w:tr w:rsidRPr="00F01509" w:rsidR="00E71143" w:rsidTr="0F71F144" w14:paraId="2955678C" w14:textId="77777777">
        <w:trPr>
          <w:trHeight w:val="300"/>
        </w:trPr>
        <w:tc>
          <w:tcPr>
            <w:tcW w:w="2615" w:type="dxa"/>
            <w:shd w:val="clear" w:color="auto" w:fill="0569B9"/>
            <w:tcMar/>
          </w:tcPr>
          <w:p w:rsidRPr="00F01509" w:rsidR="00E71143" w:rsidP="0F71F144" w:rsidRDefault="00E71143" w14:paraId="5A12FB3A"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995378039">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401" w:type="dxa"/>
            <w:tcMar/>
            <w:vAlign w:val="center"/>
          </w:tcPr>
          <w:p w:rsidRPr="00F01509" w:rsidR="00E71143" w:rsidP="0F71F144" w:rsidRDefault="00E71143" w14:paraId="253CD21D" w14:textId="77777777">
            <w:pPr>
              <w:spacing w:line="276" w:lineRule="auto"/>
              <w:rPr>
                <w:rFonts w:ascii="Calibri" w:hAnsi="Calibri" w:cs="Calibri" w:asciiTheme="minorAscii" w:hAnsiTheme="minorAscii" w:cstheme="minorAscii"/>
                <w:color w:val="000000" w:themeColor="text1"/>
                <w:rPrChange w:author="" w16du:dateUtc="2025-06-10T12:06:00Z" w:id="477890135">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lang w:val="en-GB" w:eastAsia="en-IE"/>
              </w:rPr>
              <w:t>1-2 hours of lectures per week in the 2nd Semester</w:t>
            </w:r>
          </w:p>
        </w:tc>
      </w:tr>
      <w:tr w:rsidRPr="00F01509" w:rsidR="00E71143" w:rsidTr="0F71F144" w14:paraId="5C44911B" w14:textId="77777777">
        <w:trPr>
          <w:trHeight w:val="300"/>
        </w:trPr>
        <w:tc>
          <w:tcPr>
            <w:tcW w:w="2615" w:type="dxa"/>
            <w:shd w:val="clear" w:color="auto" w:fill="0569B9"/>
            <w:tcMar/>
          </w:tcPr>
          <w:p w:rsidRPr="00F01509" w:rsidR="00E71143" w:rsidP="0F71F144" w:rsidRDefault="00E71143" w14:paraId="4C722480"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398764913">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401" w:type="dxa"/>
            <w:tcMar/>
            <w:vAlign w:val="center"/>
          </w:tcPr>
          <w:p w:rsidRPr="00F01509" w:rsidR="00E71143" w:rsidP="0F71F144" w:rsidRDefault="44965C10" w14:paraId="51EF16A5" w14:textId="729BB8AF">
            <w:pPr>
              <w:spacing w:line="276" w:lineRule="auto"/>
              <w:rPr>
                <w:rFonts w:ascii="Calibri" w:hAnsi="Calibri" w:cs="Calibri" w:asciiTheme="minorAscii" w:hAnsiTheme="minorAscii" w:cstheme="minorAscii"/>
                <w:color w:val="000000" w:themeColor="text1"/>
                <w:rPrChange w:author="" w16du:dateUtc="2025-06-10T12:06:00Z" w:id="1174961615">
                  <w:rPr>
                    <w:color w:val="000000" w:themeColor="text1"/>
                  </w:rPr>
                </w:rPrChange>
              </w:rPr>
            </w:pPr>
            <w:r w:rsidRPr="0F71F144" w:rsidR="16C3FB1A">
              <w:rPr>
                <w:rFonts w:ascii="Calibri" w:hAnsi="Calibri" w:cs="Calibri" w:asciiTheme="minorAscii" w:hAnsiTheme="minorAscii" w:cstheme="minorAscii"/>
                <w:color w:val="000000" w:themeColor="text1" w:themeTint="FF" w:themeShade="FF"/>
              </w:rPr>
              <w:t>Prof. Rachael Walsh</w:t>
            </w:r>
          </w:p>
        </w:tc>
      </w:tr>
      <w:tr w:rsidRPr="00F01509" w:rsidR="00E71143" w:rsidTr="0F71F144" w14:paraId="170AB1B1" w14:textId="77777777">
        <w:trPr>
          <w:trHeight w:val="300"/>
        </w:trPr>
        <w:tc>
          <w:tcPr>
            <w:tcW w:w="2615" w:type="dxa"/>
            <w:shd w:val="clear" w:color="auto" w:fill="0569B9"/>
            <w:tcMar/>
          </w:tcPr>
          <w:p w:rsidRPr="00F01509" w:rsidR="00E71143" w:rsidP="0F71F144" w:rsidRDefault="00E71143" w14:paraId="4D7F987E"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96254383">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401" w:type="dxa"/>
            <w:tcMar/>
            <w:vAlign w:val="center"/>
          </w:tcPr>
          <w:p w:rsidRPr="00F01509" w:rsidR="00E71143" w:rsidP="0F71F144" w:rsidRDefault="00E71143" w14:paraId="3309F1E4" w14:textId="77777777">
            <w:pPr>
              <w:spacing w:after="120" w:line="276" w:lineRule="auto"/>
              <w:ind w:right="15"/>
              <w:rPr>
                <w:rFonts w:ascii="Calibri" w:hAnsi="Calibri" w:cs="Calibri" w:asciiTheme="minorAscii" w:hAnsiTheme="minorAscii" w:cstheme="minorAscii"/>
                <w:color w:val="000000" w:themeColor="text1"/>
                <w:rPrChange w:author="" w16du:dateUtc="2025-06-10T12:06:00Z" w:id="2051584597">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 xml:space="preserve">By the end of this module, students should be able to: </w:t>
            </w:r>
          </w:p>
          <w:p w:rsidRPr="00F01509" w:rsidR="00E71143" w:rsidP="0F71F144" w:rsidRDefault="00E71143" w14:paraId="1F9182AF" w14:textId="77777777">
            <w:pPr>
              <w:numPr>
                <w:ilvl w:val="0"/>
                <w:numId w:val="20"/>
              </w:numPr>
              <w:suppressAutoHyphens/>
              <w:spacing w:before="2" w:beforeLines="1" w:after="2" w:afterLines="1" w:line="276" w:lineRule="auto"/>
              <w:ind w:right="35"/>
              <w:rPr>
                <w:rFonts w:ascii="Calibri" w:hAnsi="Calibri" w:cs="Calibri" w:asciiTheme="minorAscii" w:hAnsiTheme="minorAscii" w:cstheme="minorAscii"/>
                <w:color w:val="000000"/>
                <w:lang w:val="en-US" w:eastAsia="en-IE"/>
                <w:rPrChange w:author="" w16du:dateUtc="2025-06-10T12:06:00Z" w:id="1353294717">
                  <w:rPr>
                    <w:rFonts w:cstheme="minorHAnsi"/>
                    <w:color w:val="000000"/>
                    <w:lang w:val="en-US" w:eastAsia="en-IE"/>
                  </w:rPr>
                </w:rPrChange>
              </w:rPr>
            </w:pPr>
            <w:r w:rsidRPr="0F71F144" w:rsidR="5E722836">
              <w:rPr>
                <w:rFonts w:ascii="Calibri" w:hAnsi="Calibri" w:cs="Calibri" w:asciiTheme="minorAscii" w:hAnsiTheme="minorAscii" w:cstheme="minorAscii"/>
                <w:color w:val="000000" w:themeColor="text1" w:themeTint="FF" w:themeShade="FF"/>
                <w:lang w:val="en-US" w:eastAsia="en-IE"/>
              </w:rPr>
              <w:t xml:space="preserve">Critically and contextually </w:t>
            </w:r>
            <w:r w:rsidRPr="0F71F144" w:rsidR="5E722836">
              <w:rPr>
                <w:rFonts w:ascii="Calibri" w:hAnsi="Calibri" w:cs="Calibri" w:asciiTheme="minorAscii" w:hAnsiTheme="minorAscii" w:cstheme="minorAscii"/>
                <w:color w:val="000000" w:themeColor="text1" w:themeTint="FF" w:themeShade="FF"/>
                <w:lang w:val="en-US" w:eastAsia="en-IE"/>
              </w:rPr>
              <w:t>analyse</w:t>
            </w:r>
            <w:r w:rsidRPr="0F71F144" w:rsidR="5E722836">
              <w:rPr>
                <w:rFonts w:ascii="Calibri" w:hAnsi="Calibri" w:cs="Calibri" w:asciiTheme="minorAscii" w:hAnsiTheme="minorAscii" w:cstheme="minorAscii"/>
                <w:color w:val="000000" w:themeColor="text1" w:themeTint="FF" w:themeShade="FF"/>
                <w:lang w:val="en-US" w:eastAsia="en-IE"/>
              </w:rPr>
              <w:t xml:space="preserve"> in detail leading cases in Irish constitutional law;</w:t>
            </w:r>
          </w:p>
          <w:p w:rsidRPr="00F01509" w:rsidR="00E71143" w:rsidP="0F71F144" w:rsidRDefault="00E71143" w14:paraId="2C4F38A9" w14:textId="77777777">
            <w:pPr>
              <w:numPr>
                <w:ilvl w:val="0"/>
                <w:numId w:val="20"/>
              </w:numPr>
              <w:suppressAutoHyphens/>
              <w:spacing w:before="2" w:beforeLines="1" w:after="2" w:afterLines="1" w:line="276" w:lineRule="auto"/>
              <w:ind w:right="35"/>
              <w:rPr>
                <w:rFonts w:ascii="Calibri" w:hAnsi="Calibri" w:cs="Calibri" w:asciiTheme="minorAscii" w:hAnsiTheme="minorAscii" w:cstheme="minorAscii"/>
                <w:color w:val="000000"/>
                <w:lang w:val="en-US" w:eastAsia="en-IE"/>
                <w:rPrChange w:author="" w16du:dateUtc="2025-06-10T12:06:00Z" w:id="1703821763">
                  <w:rPr>
                    <w:rFonts w:cstheme="minorHAnsi"/>
                    <w:color w:val="000000"/>
                    <w:lang w:val="en-US" w:eastAsia="en-IE"/>
                  </w:rPr>
                </w:rPrChange>
              </w:rPr>
            </w:pPr>
            <w:r w:rsidRPr="0F71F144" w:rsidR="5E722836">
              <w:rPr>
                <w:rFonts w:ascii="Calibri" w:hAnsi="Calibri" w:cs="Calibri" w:asciiTheme="minorAscii" w:hAnsiTheme="minorAscii" w:cstheme="minorAscii"/>
                <w:color w:val="000000" w:themeColor="text1" w:themeTint="FF" w:themeShade="FF"/>
                <w:lang w:val="en-US" w:eastAsia="en-IE"/>
              </w:rPr>
              <w:t xml:space="preserve">Competently distil differing judicial positions in contentious judgments, and </w:t>
            </w:r>
            <w:r w:rsidRPr="0F71F144" w:rsidR="5E722836">
              <w:rPr>
                <w:rFonts w:ascii="Calibri" w:hAnsi="Calibri" w:cs="Calibri" w:asciiTheme="minorAscii" w:hAnsiTheme="minorAscii" w:cstheme="minorAscii"/>
                <w:color w:val="000000" w:themeColor="text1" w:themeTint="FF" w:themeShade="FF"/>
                <w:lang w:val="en-US" w:eastAsia="en-IE"/>
              </w:rPr>
              <w:t>identify</w:t>
            </w:r>
            <w:r w:rsidRPr="0F71F144" w:rsidR="5E722836">
              <w:rPr>
                <w:rFonts w:ascii="Calibri" w:hAnsi="Calibri" w:cs="Calibri" w:asciiTheme="minorAscii" w:hAnsiTheme="minorAscii" w:cstheme="minorAscii"/>
                <w:color w:val="000000" w:themeColor="text1" w:themeTint="FF" w:themeShade="FF"/>
                <w:lang w:val="en-US" w:eastAsia="en-IE"/>
              </w:rPr>
              <w:t xml:space="preserve"> the broader context of those positions;</w:t>
            </w:r>
          </w:p>
          <w:p w:rsidRPr="00F01509" w:rsidR="00E71143" w:rsidP="0F71F144" w:rsidRDefault="00E71143" w14:paraId="763D7100" w14:textId="77777777">
            <w:pPr>
              <w:numPr>
                <w:ilvl w:val="0"/>
                <w:numId w:val="20"/>
              </w:numPr>
              <w:suppressAutoHyphens/>
              <w:spacing w:before="2" w:beforeLines="1" w:after="2" w:afterLines="1" w:line="276" w:lineRule="auto"/>
              <w:ind w:right="35"/>
              <w:rPr>
                <w:rFonts w:ascii="Calibri" w:hAnsi="Calibri" w:cs="Calibri" w:asciiTheme="minorAscii" w:hAnsiTheme="minorAscii" w:cstheme="minorAscii"/>
                <w:color w:val="000000"/>
                <w:lang w:val="en-US" w:eastAsia="en-IE"/>
                <w:rPrChange w:author="" w16du:dateUtc="2025-06-10T12:06:00Z" w:id="589018035">
                  <w:rPr>
                    <w:rFonts w:cstheme="minorHAnsi"/>
                    <w:color w:val="000000"/>
                    <w:lang w:val="en-US" w:eastAsia="en-IE"/>
                  </w:rPr>
                </w:rPrChange>
              </w:rPr>
            </w:pPr>
            <w:r w:rsidRPr="0F71F144" w:rsidR="5E722836">
              <w:rPr>
                <w:rFonts w:ascii="Calibri" w:hAnsi="Calibri" w:cs="Calibri" w:asciiTheme="minorAscii" w:hAnsiTheme="minorAscii" w:cstheme="minorAscii"/>
                <w:color w:val="000000" w:themeColor="text1" w:themeTint="FF" w:themeShade="FF"/>
                <w:lang w:val="en-US" w:eastAsia="en-IE"/>
              </w:rPr>
              <w:t>Present complex constitutional law issues, and judicial reasoning relating to those issues, in a clear and compelling manner;</w:t>
            </w:r>
          </w:p>
          <w:p w:rsidRPr="00F01509" w:rsidR="00E71143" w:rsidP="0F71F144" w:rsidRDefault="00E71143" w14:paraId="2E250363" w14:textId="77777777">
            <w:pPr>
              <w:numPr>
                <w:ilvl w:val="0"/>
                <w:numId w:val="20"/>
              </w:numPr>
              <w:suppressAutoHyphens/>
              <w:spacing w:before="2" w:beforeLines="1" w:after="2" w:afterLines="1" w:line="276" w:lineRule="auto"/>
              <w:ind w:right="35"/>
              <w:rPr>
                <w:rFonts w:ascii="Calibri" w:hAnsi="Calibri" w:cs="Calibri" w:asciiTheme="minorAscii" w:hAnsiTheme="minorAscii" w:cstheme="minorAscii"/>
                <w:color w:val="000000"/>
                <w:lang w:val="en-US" w:eastAsia="en-IE"/>
                <w:rPrChange w:author="" w16du:dateUtc="2025-06-10T12:06:00Z" w:id="1497643994">
                  <w:rPr>
                    <w:rFonts w:cstheme="minorHAnsi"/>
                    <w:color w:val="000000"/>
                    <w:lang w:val="en-US" w:eastAsia="en-IE"/>
                  </w:rPr>
                </w:rPrChange>
              </w:rPr>
            </w:pPr>
            <w:r w:rsidRPr="0F71F144" w:rsidR="5E722836">
              <w:rPr>
                <w:rFonts w:ascii="Calibri" w:hAnsi="Calibri" w:cs="Calibri" w:asciiTheme="minorAscii" w:hAnsiTheme="minorAscii" w:cstheme="minorAscii"/>
                <w:color w:val="000000" w:themeColor="text1" w:themeTint="FF" w:themeShade="FF"/>
                <w:lang w:val="en-US" w:eastAsia="en-IE"/>
              </w:rPr>
              <w:t>Coordinate effectively with classmates in preparing presentations;</w:t>
            </w:r>
          </w:p>
          <w:p w:rsidRPr="00F01509" w:rsidR="00E71143" w:rsidP="0F71F144" w:rsidRDefault="00E71143" w14:paraId="5CFFC681" w14:textId="77777777">
            <w:pPr>
              <w:numPr>
                <w:ilvl w:val="0"/>
                <w:numId w:val="20"/>
              </w:numPr>
              <w:suppressAutoHyphens/>
              <w:spacing w:before="2" w:beforeLines="1" w:after="2" w:afterLines="1" w:line="276" w:lineRule="auto"/>
              <w:ind w:right="35"/>
              <w:rPr>
                <w:rFonts w:ascii="Calibri" w:hAnsi="Calibri" w:cs="Calibri" w:asciiTheme="minorAscii" w:hAnsiTheme="minorAscii" w:cstheme="minorAscii"/>
                <w:color w:val="000000"/>
                <w:lang w:val="en-US" w:eastAsia="en-IE"/>
                <w:rPrChange w:author="" w16du:dateUtc="2025-06-10T12:06:00Z" w:id="218721349">
                  <w:rPr>
                    <w:rFonts w:cstheme="minorHAnsi"/>
                    <w:color w:val="000000"/>
                    <w:lang w:val="en-US" w:eastAsia="en-IE"/>
                  </w:rPr>
                </w:rPrChange>
              </w:rPr>
            </w:pPr>
            <w:r w:rsidRPr="0F71F144" w:rsidR="5E722836">
              <w:rPr>
                <w:rFonts w:ascii="Calibri" w:hAnsi="Calibri" w:cs="Calibri" w:asciiTheme="minorAscii" w:hAnsiTheme="minorAscii" w:cstheme="minorAscii"/>
                <w:color w:val="000000" w:themeColor="text1" w:themeTint="FF" w:themeShade="FF"/>
                <w:lang w:val="en-US" w:eastAsia="en-IE"/>
              </w:rPr>
              <w:t>Discuss current constitutional law issues in their political and social context;</w:t>
            </w:r>
          </w:p>
          <w:p w:rsidRPr="00F01509" w:rsidR="00E71143" w:rsidP="0F71F144" w:rsidRDefault="00E71143" w14:paraId="5B6F1F06" w14:textId="77777777">
            <w:pPr>
              <w:numPr>
                <w:ilvl w:val="0"/>
                <w:numId w:val="20"/>
              </w:numPr>
              <w:suppressAutoHyphens/>
              <w:spacing w:before="2" w:beforeLines="1" w:after="2" w:afterLines="1" w:line="276" w:lineRule="auto"/>
              <w:ind w:right="35"/>
              <w:rPr>
                <w:rFonts w:ascii="Calibri" w:hAnsi="Calibri" w:cs="Calibri" w:asciiTheme="minorAscii" w:hAnsiTheme="minorAscii" w:cstheme="minorAscii"/>
                <w:color w:val="000000"/>
                <w:lang w:val="en-US" w:eastAsia="en-IE"/>
                <w:rPrChange w:author="" w16du:dateUtc="2025-06-10T12:06:00Z" w:id="1159186512">
                  <w:rPr>
                    <w:rFonts w:cstheme="minorHAnsi"/>
                    <w:color w:val="000000"/>
                    <w:lang w:val="en-US" w:eastAsia="en-IE"/>
                  </w:rPr>
                </w:rPrChange>
              </w:rPr>
            </w:pPr>
            <w:r w:rsidRPr="0F71F144" w:rsidR="5E722836">
              <w:rPr>
                <w:rFonts w:ascii="Calibri" w:hAnsi="Calibri" w:cs="Calibri" w:asciiTheme="minorAscii" w:hAnsiTheme="minorAscii" w:cstheme="minorAscii"/>
                <w:color w:val="000000" w:themeColor="text1" w:themeTint="FF" w:themeShade="FF"/>
                <w:lang w:val="en-US" w:eastAsia="en-IE"/>
              </w:rPr>
              <w:t xml:space="preserve">Critically </w:t>
            </w:r>
            <w:r w:rsidRPr="0F71F144" w:rsidR="5E722836">
              <w:rPr>
                <w:rFonts w:ascii="Calibri" w:hAnsi="Calibri" w:cs="Calibri" w:asciiTheme="minorAscii" w:hAnsiTheme="minorAscii" w:cstheme="minorAscii"/>
                <w:color w:val="000000" w:themeColor="text1" w:themeTint="FF" w:themeShade="FF"/>
                <w:lang w:val="en-US" w:eastAsia="en-IE"/>
              </w:rPr>
              <w:t>analyse</w:t>
            </w:r>
            <w:r w:rsidRPr="0F71F144" w:rsidR="5E722836">
              <w:rPr>
                <w:rFonts w:ascii="Calibri" w:hAnsi="Calibri" w:cs="Calibri" w:asciiTheme="minorAscii" w:hAnsiTheme="minorAscii" w:cstheme="minorAscii"/>
                <w:color w:val="000000" w:themeColor="text1" w:themeTint="FF" w:themeShade="FF"/>
                <w:lang w:val="en-US" w:eastAsia="en-IE"/>
              </w:rPr>
              <w:t xml:space="preserve"> contextual issues in constitutional law on a thematic basis, tracking trends and developments over time;</w:t>
            </w:r>
          </w:p>
          <w:p w:rsidRPr="00F01509" w:rsidR="00E71143" w:rsidP="0F71F144" w:rsidRDefault="00E71143" w14:paraId="5106130D" w14:textId="77777777">
            <w:pPr>
              <w:numPr>
                <w:ilvl w:val="0"/>
                <w:numId w:val="20"/>
              </w:numPr>
              <w:suppressAutoHyphens/>
              <w:spacing w:before="2" w:beforeLines="1" w:after="2" w:afterLines="1" w:line="276" w:lineRule="auto"/>
              <w:ind w:right="35"/>
              <w:rPr>
                <w:rFonts w:ascii="Calibri" w:hAnsi="Calibri" w:cs="Calibri" w:asciiTheme="minorAscii" w:hAnsiTheme="minorAscii" w:cstheme="minorAscii"/>
                <w:color w:val="000000"/>
                <w:lang w:val="en-US" w:eastAsia="en-IE"/>
                <w:rPrChange w:author="" w16du:dateUtc="2025-06-10T12:06:00Z" w:id="1937137325">
                  <w:rPr>
                    <w:rFonts w:cstheme="minorHAnsi"/>
                    <w:color w:val="000000"/>
                    <w:lang w:val="en-US" w:eastAsia="en-IE"/>
                  </w:rPr>
                </w:rPrChange>
              </w:rPr>
            </w:pPr>
            <w:r w:rsidRPr="0F71F144" w:rsidR="5E722836">
              <w:rPr>
                <w:rFonts w:ascii="Calibri" w:hAnsi="Calibri" w:cs="Calibri" w:asciiTheme="minorAscii" w:hAnsiTheme="minorAscii" w:cstheme="minorAscii"/>
                <w:color w:val="000000" w:themeColor="text1" w:themeTint="FF" w:themeShade="FF"/>
                <w:lang w:val="en-US" w:eastAsia="en-IE"/>
              </w:rPr>
              <w:t>Make independent and original contributions to constitutional law discourse;</w:t>
            </w:r>
          </w:p>
          <w:p w:rsidRPr="00F01509" w:rsidR="00E71143" w:rsidP="0F71F144" w:rsidRDefault="00E71143" w14:paraId="7115CCCF" w14:textId="77777777">
            <w:pPr>
              <w:numPr>
                <w:ilvl w:val="0"/>
                <w:numId w:val="20"/>
              </w:numPr>
              <w:suppressAutoHyphens/>
              <w:spacing w:before="2" w:beforeLines="1" w:after="2" w:afterLines="1" w:line="276" w:lineRule="auto"/>
              <w:ind w:right="35"/>
              <w:rPr>
                <w:rFonts w:ascii="Calibri" w:hAnsi="Calibri" w:cs="Calibri" w:asciiTheme="minorAscii" w:hAnsiTheme="minorAscii" w:cstheme="minorAscii"/>
                <w:color w:val="000000"/>
                <w:lang w:val="en-US" w:eastAsia="en-IE"/>
                <w:rPrChange w:author="" w16du:dateUtc="2025-06-10T12:06:00Z" w:id="1036675044">
                  <w:rPr>
                    <w:rFonts w:cstheme="minorHAnsi"/>
                    <w:color w:val="000000"/>
                    <w:lang w:val="en-US" w:eastAsia="en-IE"/>
                  </w:rPr>
                </w:rPrChange>
              </w:rPr>
            </w:pPr>
            <w:r w:rsidRPr="0F71F144" w:rsidR="5E722836">
              <w:rPr>
                <w:rFonts w:ascii="Calibri" w:hAnsi="Calibri" w:cs="Calibri" w:asciiTheme="minorAscii" w:hAnsiTheme="minorAscii" w:cstheme="minorAscii"/>
                <w:color w:val="000000" w:themeColor="text1" w:themeTint="FF" w:themeShade="FF"/>
                <w:lang w:val="en-US" w:eastAsia="en-IE"/>
              </w:rPr>
              <w:t>Develop an awareness of the political and broader practical implications of constitutional litigation;</w:t>
            </w:r>
          </w:p>
          <w:p w:rsidRPr="00F01509" w:rsidR="00E71143" w:rsidP="0F71F144" w:rsidRDefault="00E71143" w14:paraId="18913E2B" w14:textId="70EBE116">
            <w:pPr>
              <w:numPr>
                <w:ilvl w:val="0"/>
                <w:numId w:val="20"/>
              </w:numPr>
              <w:suppressAutoHyphens/>
              <w:spacing w:before="2" w:beforeLines="1" w:after="2" w:afterLines="1" w:line="276" w:lineRule="auto"/>
              <w:ind w:right="35"/>
              <w:rPr>
                <w:rFonts w:ascii="Calibri" w:hAnsi="Calibri" w:cs="Calibri" w:asciiTheme="minorAscii" w:hAnsiTheme="minorAscii" w:cstheme="minorAscii"/>
                <w:color w:val="000000"/>
                <w:lang w:val="en-US" w:eastAsia="en-IE"/>
                <w:rPrChange w:author="" w16du:dateUtc="2025-06-10T12:06:00Z" w:id="682614012">
                  <w:rPr>
                    <w:rFonts w:cstheme="minorHAnsi"/>
                    <w:color w:val="000000"/>
                    <w:lang w:val="en-US" w:eastAsia="en-IE"/>
                  </w:rPr>
                </w:rPrChange>
              </w:rPr>
            </w:pPr>
            <w:r w:rsidRPr="0F71F144" w:rsidR="5E722836">
              <w:rPr>
                <w:rFonts w:ascii="Calibri" w:hAnsi="Calibri" w:cs="Calibri" w:asciiTheme="minorAscii" w:hAnsiTheme="minorAscii" w:cstheme="minorAscii"/>
                <w:color w:val="000000" w:themeColor="text1" w:themeTint="FF" w:themeShade="FF"/>
                <w:lang w:val="en-US" w:eastAsia="en-IE"/>
              </w:rPr>
              <w:t>Understand the role of the constitutional litigant and litigator in legal practice.</w:t>
            </w:r>
          </w:p>
        </w:tc>
      </w:tr>
      <w:tr w:rsidRPr="00F01509" w:rsidR="00E71143" w:rsidTr="0F71F144" w14:paraId="72E4ACEE" w14:textId="77777777">
        <w:trPr>
          <w:trHeight w:val="300"/>
        </w:trPr>
        <w:tc>
          <w:tcPr>
            <w:tcW w:w="2615" w:type="dxa"/>
            <w:shd w:val="clear" w:color="auto" w:fill="0569B9"/>
            <w:tcMar/>
          </w:tcPr>
          <w:p w:rsidRPr="00F01509" w:rsidR="00E71143" w:rsidP="0F71F144" w:rsidRDefault="00E71143" w14:paraId="104FA460"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69602752">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Learning Aims</w:t>
            </w:r>
          </w:p>
        </w:tc>
        <w:tc>
          <w:tcPr>
            <w:tcW w:w="6401" w:type="dxa"/>
            <w:tcMar/>
            <w:vAlign w:val="center"/>
          </w:tcPr>
          <w:p w:rsidRPr="00F01509" w:rsidR="00E71143" w:rsidP="0F71F144" w:rsidRDefault="2A8531D6" w14:paraId="5A61BEE1" w14:textId="69585665">
            <w:pPr>
              <w:spacing w:line="276" w:lineRule="auto"/>
              <w:rPr>
                <w:rFonts w:ascii="Calibri" w:hAnsi="Calibri" w:cs="Calibri" w:asciiTheme="minorAscii" w:hAnsiTheme="minorAscii" w:cstheme="minorAscii"/>
                <w:rPrChange w:author="" w16du:dateUtc="2025-06-10T12:06:00Z" w:id="21031429">
                  <w:rPr/>
                </w:rPrChange>
              </w:rPr>
            </w:pPr>
            <w:r w:rsidRPr="0F71F144" w:rsidR="40283632">
              <w:rPr>
                <w:rFonts w:ascii="Calibri" w:hAnsi="Calibri" w:cs="Calibri" w:asciiTheme="minorAscii" w:hAnsiTheme="minorAscii" w:cstheme="minorAscii"/>
              </w:rPr>
              <w:t xml:space="preserve">Current Issues in Constitutional Law is a </w:t>
            </w:r>
            <w:r w:rsidRPr="0F71F144" w:rsidR="40283632">
              <w:rPr>
                <w:rFonts w:ascii="Calibri" w:hAnsi="Calibri" w:cs="Calibri" w:asciiTheme="minorAscii" w:hAnsiTheme="minorAscii" w:cstheme="minorAscii"/>
              </w:rPr>
              <w:t>skills based</w:t>
            </w:r>
            <w:r w:rsidRPr="0F71F144" w:rsidR="40283632">
              <w:rPr>
                <w:rFonts w:ascii="Calibri" w:hAnsi="Calibri" w:cs="Calibri" w:asciiTheme="minorAscii" w:hAnsiTheme="minorAscii" w:cstheme="minorAscii"/>
              </w:rPr>
              <w:t xml:space="preserve"> course, designed to promote critical engagement by Sophister students with constitutional issues through close reading of major cases. Such cases, and complementary academic materials, will serve as a vehicle for exploring themes that run through constitutional law. The aim of this course is to deepen students’ knowledge and legal skills in constitutional law.</w:t>
            </w:r>
          </w:p>
        </w:tc>
      </w:tr>
      <w:tr w:rsidRPr="00F01509" w:rsidR="00E71143" w:rsidTr="0F71F144" w14:paraId="28510E8A" w14:textId="77777777">
        <w:tc>
          <w:tcPr>
            <w:tcW w:w="2615" w:type="dxa"/>
            <w:shd w:val="clear" w:color="auto" w:fill="0569B9"/>
            <w:tcMar/>
          </w:tcPr>
          <w:p w:rsidRPr="00F01509" w:rsidR="00E71143" w:rsidP="0F71F144" w:rsidRDefault="00E71143" w14:paraId="49CB1594"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691652594">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401" w:type="dxa"/>
            <w:tcMar/>
            <w:vAlign w:val="center"/>
          </w:tcPr>
          <w:p w:rsidRPr="00F01509" w:rsidR="00E71143" w:rsidP="0F71F144" w:rsidRDefault="2A8531D6" w14:paraId="0F07B6FF" w14:textId="07BF959C">
            <w:pPr>
              <w:spacing w:line="276" w:lineRule="auto"/>
              <w:ind w:left="41"/>
              <w:rPr>
                <w:rFonts w:ascii="Calibri" w:hAnsi="Calibri" w:cs="Calibri" w:asciiTheme="minorAscii" w:hAnsiTheme="minorAscii" w:cstheme="minorAscii"/>
                <w:rPrChange w:author="" w16du:dateUtc="2025-06-10T12:06:00Z" w:id="1819170775">
                  <w:rPr/>
                </w:rPrChange>
              </w:rPr>
            </w:pPr>
            <w:r w:rsidRPr="0F71F144" w:rsidR="40283632">
              <w:rPr>
                <w:rFonts w:ascii="Calibri" w:hAnsi="Calibri" w:cs="Calibri" w:asciiTheme="minorAscii" w:hAnsiTheme="minorAscii" w:cstheme="minorAscii"/>
              </w:rPr>
              <w:t xml:space="preserve">This course will adopt the reading group format, which focuses on collective text analysis and student-led discussion of principles, themes, and impacts of major constitutional decisions. Students are assigned advanced reading, including cases and academic commentaries, with one or two students chosen to deliver a springboard presentation each week, which will catalyse a class discussion on the issues raised by the assigned readings. The lecturers will act as facilitators, contributing opinions and posing questions to tease out </w:t>
            </w:r>
            <w:r w:rsidRPr="0F71F144" w:rsidR="40283632">
              <w:rPr>
                <w:rFonts w:ascii="Calibri" w:hAnsi="Calibri" w:cs="Calibri" w:asciiTheme="minorAscii" w:hAnsiTheme="minorAscii" w:cstheme="minorAscii"/>
              </w:rPr>
              <w:t>additional</w:t>
            </w:r>
            <w:r w:rsidRPr="0F71F144" w:rsidR="40283632">
              <w:rPr>
                <w:rFonts w:ascii="Calibri" w:hAnsi="Calibri" w:cs="Calibri" w:asciiTheme="minorAscii" w:hAnsiTheme="minorAscii" w:cstheme="minorAscii"/>
              </w:rPr>
              <w:t xml:space="preserve"> issues and deeper analysis, but will eschew the ordinary lecture format. Essential to this format is a small group of students. As a result, student numbers will be capped at c. 20 students.</w:t>
            </w:r>
          </w:p>
          <w:p w:rsidRPr="00F01509" w:rsidR="00E71143" w:rsidP="0F71F144" w:rsidRDefault="00E71143" w14:paraId="3603FB27" w14:textId="77777777">
            <w:pPr>
              <w:spacing w:line="276" w:lineRule="auto"/>
              <w:ind w:left="41"/>
              <w:rPr>
                <w:rFonts w:ascii="Calibri" w:hAnsi="Calibri" w:cs="Calibri" w:asciiTheme="minorAscii" w:hAnsiTheme="minorAscii" w:cstheme="minorAscii"/>
                <w:rPrChange w:author="" w16du:dateUtc="2025-06-10T12:06:00Z" w:id="1598949057">
                  <w:rPr>
                    <w:rFonts w:cstheme="minorHAnsi"/>
                  </w:rPr>
                </w:rPrChange>
              </w:rPr>
            </w:pPr>
          </w:p>
          <w:p w:rsidRPr="00F01509" w:rsidR="00E71143" w:rsidP="0F71F144" w:rsidRDefault="00E71143" w14:paraId="51C6C894" w14:textId="77777777">
            <w:pPr>
              <w:spacing w:line="276" w:lineRule="auto"/>
              <w:ind w:left="41"/>
              <w:rPr>
                <w:rFonts w:ascii="Calibri" w:hAnsi="Calibri" w:cs="Calibri" w:asciiTheme="minorAscii" w:hAnsiTheme="minorAscii" w:cstheme="minorAscii"/>
                <w:rPrChange w:author="" w16du:dateUtc="2025-06-10T12:06:00Z" w:id="700734278">
                  <w:rPr>
                    <w:rFonts w:cstheme="minorHAnsi"/>
                  </w:rPr>
                </w:rPrChange>
              </w:rPr>
            </w:pPr>
            <w:r w:rsidRPr="0F71F144" w:rsidR="5E722836">
              <w:rPr>
                <w:rFonts w:ascii="Calibri" w:hAnsi="Calibri" w:cs="Calibri" w:asciiTheme="minorAscii" w:hAnsiTheme="minorAscii" w:cstheme="minorAscii"/>
              </w:rPr>
              <w:t>The key materials for the course will be prescribed decisions of the Irish Superior Courts, as well as academic materials on Irish and comparative constitutional law. The course will concentrate on topical issues, incorporating major developments in constitutional law on an on-going basis.</w:t>
            </w:r>
          </w:p>
          <w:p w:rsidRPr="00F01509" w:rsidR="00E71143" w:rsidP="0F71F144" w:rsidRDefault="00E71143" w14:paraId="5209C58F" w14:textId="77777777">
            <w:pPr>
              <w:spacing w:line="276" w:lineRule="auto"/>
              <w:ind w:left="41"/>
              <w:rPr>
                <w:rFonts w:ascii="Calibri" w:hAnsi="Calibri" w:cs="Calibri" w:asciiTheme="minorAscii" w:hAnsiTheme="minorAscii" w:cstheme="minorAscii"/>
                <w:rPrChange w:author="" w16du:dateUtc="2025-06-10T12:06:00Z" w:id="762749025">
                  <w:rPr>
                    <w:rFonts w:cstheme="minorHAnsi"/>
                  </w:rPr>
                </w:rPrChange>
              </w:rPr>
            </w:pPr>
          </w:p>
          <w:p w:rsidRPr="00293190" w:rsidR="2A8531D6" w:rsidP="0F71F144" w:rsidRDefault="00E71143" w14:paraId="6D7CBF1C" w14:textId="77777777">
            <w:pPr>
              <w:spacing w:line="276" w:lineRule="auto"/>
              <w:ind w:left="41"/>
              <w:rPr>
                <w:rFonts w:ascii="Calibri" w:hAnsi="Calibri" w:cs="Calibri" w:asciiTheme="minorAscii" w:hAnsiTheme="minorAscii" w:cstheme="minorAscii"/>
              </w:rPr>
            </w:pPr>
            <w:r w:rsidRPr="0F71F144" w:rsidR="5E722836">
              <w:rPr>
                <w:rFonts w:ascii="Calibri" w:hAnsi="Calibri" w:cs="Calibri" w:asciiTheme="minorAscii" w:hAnsiTheme="minorAscii" w:cstheme="minorAscii"/>
              </w:rPr>
              <w:t>The focus of the course will be on thorough individual reading of major cases and group discussion and analysis, through which the class can collectively explore major themes in constitutional law. The course will enhance students’ research abilities, their critical analysis of legal materials, their legal writing, and their communication skills. It will challenge them to think about constitutional law at both the detailed micro level of discrete problems and the broader macro level of cross-cutting thematic issues.</w:t>
            </w:r>
          </w:p>
        </w:tc>
      </w:tr>
      <w:tr w:rsidRPr="00F01509" w:rsidR="00E71143" w:rsidTr="0F71F144" w14:paraId="00ADEF18" w14:textId="77777777">
        <w:trPr>
          <w:trHeight w:val="300"/>
        </w:trPr>
        <w:tc>
          <w:tcPr>
            <w:tcW w:w="2615" w:type="dxa"/>
            <w:shd w:val="clear" w:color="auto" w:fill="0569B9"/>
            <w:tcMar/>
          </w:tcPr>
          <w:p w:rsidRPr="00F01509" w:rsidR="00E71143" w:rsidP="0F71F144" w:rsidRDefault="00E71143" w14:paraId="48A78D0A"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61667451">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Recommended Reading List</w:t>
            </w:r>
          </w:p>
        </w:tc>
        <w:tc>
          <w:tcPr>
            <w:tcW w:w="6401" w:type="dxa"/>
            <w:tcMar/>
            <w:vAlign w:val="center"/>
          </w:tcPr>
          <w:p w:rsidRPr="00F01509" w:rsidR="00E71143" w:rsidP="0F71F144" w:rsidRDefault="005F1428" w14:paraId="5EDA885B" w14:textId="2F836C3C">
            <w:pPr>
              <w:spacing w:line="276" w:lineRule="auto"/>
              <w:ind w:left="183"/>
              <w:rPr>
                <w:rFonts w:ascii="Calibri" w:hAnsi="Calibri" w:cs="Calibri" w:asciiTheme="minorAscii" w:hAnsiTheme="minorAscii" w:cstheme="minorAscii"/>
                <w:color w:val="000000" w:themeColor="text1"/>
                <w:rPrChange w:author="" w16du:dateUtc="2025-06-10T12:06:00Z" w:id="1661859438">
                  <w:rPr>
                    <w:rFonts w:cstheme="minorHAnsi"/>
                    <w:color w:val="000000" w:themeColor="text1"/>
                  </w:rPr>
                </w:rPrChange>
              </w:rPr>
            </w:pPr>
            <w:r w:rsidRPr="0F71F144" w:rsidR="6C836D55">
              <w:rPr>
                <w:rFonts w:ascii="Calibri" w:hAnsi="Calibri" w:cs="Calibri" w:asciiTheme="minorAscii" w:hAnsiTheme="minorAscii" w:cstheme="minorAscii"/>
                <w:color w:val="000000" w:themeColor="text1" w:themeTint="FF" w:themeShade="FF"/>
              </w:rPr>
              <w:t>Circulated in advance of each class.</w:t>
            </w:r>
          </w:p>
        </w:tc>
      </w:tr>
      <w:tr w:rsidRPr="00F01509" w:rsidR="00E71143" w:rsidTr="0F71F144" w14:paraId="5857ED1B" w14:textId="77777777">
        <w:trPr>
          <w:trHeight w:val="300"/>
        </w:trPr>
        <w:tc>
          <w:tcPr>
            <w:tcW w:w="2615" w:type="dxa"/>
            <w:shd w:val="clear" w:color="auto" w:fill="0569B9"/>
            <w:tcMar/>
          </w:tcPr>
          <w:p w:rsidRPr="00F01509" w:rsidR="00E71143" w:rsidP="0F71F144" w:rsidRDefault="2A8531D6" w14:paraId="6BBF23E6" w14:textId="5786DBE8">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231586062">
                  <w:rPr>
                    <w:b/>
                    <w:bCs/>
                    <w:color w:val="000000" w:themeColor="text1"/>
                  </w:rPr>
                </w:rPrChange>
              </w:rPr>
            </w:pPr>
            <w:r w:rsidRPr="0F71F144" w:rsidR="40283632">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401" w:type="dxa"/>
            <w:tcMar/>
            <w:vAlign w:val="center"/>
          </w:tcPr>
          <w:p w:rsidRPr="00F01509" w:rsidR="00E71143" w:rsidP="0F71F144" w:rsidRDefault="00CA75DC" w14:paraId="1ED123D2" w14:textId="1F0EA1F3">
            <w:pPr>
              <w:spacing w:line="276" w:lineRule="auto"/>
              <w:ind w:left="183"/>
              <w:rPr>
                <w:rFonts w:ascii="Calibri" w:hAnsi="Calibri" w:cs="Calibri" w:asciiTheme="minorAscii" w:hAnsiTheme="minorAscii" w:cstheme="minorAscii"/>
                <w:rPrChange w:author="" w16du:dateUtc="2025-06-10T12:06:00Z" w:id="1176411730">
                  <w:rPr>
                    <w:rFonts w:cstheme="minorHAnsi"/>
                  </w:rPr>
                </w:rPrChange>
              </w:rPr>
            </w:pPr>
            <w:r w:rsidRPr="0F71F144" w:rsidR="0EDB3C59">
              <w:rPr>
                <w:rFonts w:ascii="Calibri" w:hAnsi="Calibri" w:cs="Calibri" w:asciiTheme="minorAscii" w:hAnsiTheme="minorAscii" w:cstheme="minorAscii"/>
              </w:rPr>
              <w:t>Two response papers</w:t>
            </w:r>
            <w:r w:rsidRPr="0F71F144" w:rsidR="6AD99AB3">
              <w:rPr>
                <w:rFonts w:ascii="Calibri" w:hAnsi="Calibri" w:cs="Calibri" w:asciiTheme="minorAscii" w:hAnsiTheme="minorAscii" w:cstheme="minorAscii"/>
              </w:rPr>
              <w:t xml:space="preserve"> 33% each </w:t>
            </w:r>
            <w:r w:rsidRPr="0F71F144" w:rsidR="16ED7E8A">
              <w:rPr>
                <w:rFonts w:ascii="Calibri" w:hAnsi="Calibri" w:cs="Calibri" w:asciiTheme="minorAscii" w:hAnsiTheme="minorAscii" w:cstheme="minorAscii"/>
              </w:rPr>
              <w:t xml:space="preserve">and one class presentation - </w:t>
            </w:r>
            <w:r w:rsidRPr="0F71F144" w:rsidR="0AF6229D">
              <w:rPr>
                <w:rFonts w:ascii="Calibri" w:hAnsi="Calibri" w:cs="Calibri" w:asciiTheme="minorAscii" w:hAnsiTheme="minorAscii" w:cstheme="minorAscii"/>
              </w:rPr>
              <w:t>worth 33%</w:t>
            </w:r>
            <w:r w:rsidRPr="0F71F144" w:rsidR="16ED7E8A">
              <w:rPr>
                <w:rFonts w:ascii="Calibri" w:hAnsi="Calibri" w:cs="Calibri" w:asciiTheme="minorAscii" w:hAnsiTheme="minorAscii" w:cstheme="minorAscii"/>
              </w:rPr>
              <w:t xml:space="preserve">. Attendance is mandatory and 0.5% will be deducted for any week missed unless excused by the lecturers. </w:t>
            </w:r>
          </w:p>
        </w:tc>
      </w:tr>
      <w:tr w:rsidRPr="00F01509" w:rsidR="00CE7D0C" w:rsidTr="0F71F144" w14:paraId="780D1C15" w14:textId="77777777">
        <w:trPr>
          <w:trHeight w:val="300"/>
        </w:trPr>
        <w:tc>
          <w:tcPr>
            <w:tcW w:w="2615" w:type="dxa"/>
            <w:shd w:val="clear" w:color="auto" w:fill="0569B9"/>
            <w:tcMar/>
          </w:tcPr>
          <w:p w:rsidRPr="00F01509" w:rsidR="00CE7D0C" w:rsidP="0F71F144" w:rsidRDefault="00CE7D0C" w14:paraId="394B1EAA" w14:textId="0203BE20">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783113394">
                  <w:rPr>
                    <w:rFonts w:cstheme="minorHAnsi"/>
                    <w:b/>
                    <w:bCs/>
                    <w:color w:val="000000" w:themeColor="text1"/>
                  </w:rPr>
                </w:rPrChange>
              </w:rPr>
            </w:pPr>
            <w:r w:rsidRPr="0F71F144" w:rsidR="113330A3">
              <w:rPr>
                <w:rFonts w:ascii="Calibri" w:hAnsi="Calibri" w:eastAsia="Calibri" w:cs="Calibri" w:asciiTheme="minorAscii" w:hAnsiTheme="minorAscii" w:eastAsiaTheme="minorAscii" w:cstheme="minorAscii"/>
                <w:b w:val="1"/>
                <w:bCs w:val="1"/>
                <w:color w:val="FFFFFF" w:themeColor="background1" w:themeTint="FF" w:themeShade="FF"/>
              </w:rPr>
              <w:t>Reassessment</w:t>
            </w:r>
          </w:p>
        </w:tc>
        <w:tc>
          <w:tcPr>
            <w:tcW w:w="6401" w:type="dxa"/>
            <w:tcMar/>
            <w:vAlign w:val="center"/>
          </w:tcPr>
          <w:p w:rsidRPr="00F01509" w:rsidR="00CE7D0C" w:rsidP="0F71F144" w:rsidRDefault="00CE7D0C" w14:paraId="11E42286" w14:textId="77153BB3">
            <w:pPr>
              <w:spacing w:line="276" w:lineRule="auto"/>
              <w:ind w:left="183"/>
              <w:rPr>
                <w:rFonts w:ascii="Calibri" w:hAnsi="Calibri" w:cs="Calibri" w:asciiTheme="minorAscii" w:hAnsiTheme="minorAscii" w:cstheme="minorAscii"/>
                <w:rPrChange w:author="" w16du:dateUtc="2025-06-10T12:06:00Z" w:id="797526429">
                  <w:rPr>
                    <w:rFonts w:cstheme="minorHAnsi"/>
                  </w:rPr>
                </w:rPrChange>
              </w:rPr>
            </w:pPr>
            <w:r w:rsidRPr="0F71F144" w:rsidR="113330A3">
              <w:rPr>
                <w:rFonts w:ascii="Calibri" w:hAnsi="Calibri" w:cs="Calibri" w:asciiTheme="minorAscii" w:hAnsiTheme="minorAscii" w:cstheme="minorAscii"/>
              </w:rPr>
              <w:t>Reassessment is as above, but the reassessment presentation is not in class, but rather an individual presentation with one or both module leaders.</w:t>
            </w:r>
          </w:p>
        </w:tc>
      </w:tr>
      <w:tr w:rsidRPr="00F01509" w:rsidR="00E71143" w:rsidTr="0F71F144" w14:paraId="498565A2" w14:textId="77777777">
        <w:trPr>
          <w:trHeight w:val="300"/>
        </w:trPr>
        <w:tc>
          <w:tcPr>
            <w:tcW w:w="2615" w:type="dxa"/>
            <w:shd w:val="clear" w:color="auto" w:fill="0569B9"/>
            <w:tcMar/>
          </w:tcPr>
          <w:p w:rsidRPr="00F01509" w:rsidR="00E71143" w:rsidP="0F71F144" w:rsidRDefault="00E71143" w14:paraId="402FF907"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632571030">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401" w:type="dxa"/>
            <w:tcMar/>
            <w:vAlign w:val="center"/>
          </w:tcPr>
          <w:p w:rsidRPr="00F01509" w:rsidR="00E71143" w:rsidP="005B5FF9" w:rsidRDefault="00E71143" w14:paraId="0B7161AE"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E71143" w:rsidP="005B5FF9" w:rsidRDefault="00E71143" w14:paraId="17BD056A"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01509" w:rsidR="007A4FAF" w:rsidP="0F71F144" w:rsidRDefault="007A4FAF" w14:paraId="2613181A" w14:textId="77777777" w14:noSpellErr="1">
      <w:pPr>
        <w:spacing w:line="276" w:lineRule="auto"/>
        <w:rPr>
          <w:rFonts w:ascii="Calibri" w:hAnsi="Calibri" w:cs="Calibri" w:asciiTheme="minorAscii" w:hAnsiTheme="minorAscii" w:cstheme="minorAscii"/>
          <w:rPrChange w:author="" w16du:dateUtc="2025-06-10T12:06:00Z" w:id="1384715339">
            <w:rPr>
              <w:rFonts w:cstheme="minorHAnsi"/>
            </w:rPr>
          </w:rPrChange>
        </w:rPr>
      </w:pPr>
    </w:p>
    <w:tbl>
      <w:tblPr>
        <w:tblStyle w:val="TableGrid"/>
        <w:tblW w:w="0" w:type="auto"/>
        <w:tblLook w:val="04A0" w:firstRow="1" w:lastRow="0" w:firstColumn="1" w:lastColumn="0" w:noHBand="0" w:noVBand="1"/>
      </w:tblPr>
      <w:tblGrid>
        <w:gridCol w:w="2669"/>
        <w:gridCol w:w="6347"/>
      </w:tblGrid>
      <w:tr w:rsidRPr="00F01509" w:rsidR="00E71143" w:rsidTr="0F71F144" w14:paraId="62709277" w14:textId="77777777">
        <w:trPr>
          <w:trHeight w:val="300"/>
        </w:trPr>
        <w:tc>
          <w:tcPr>
            <w:tcW w:w="2669" w:type="dxa"/>
            <w:shd w:val="clear" w:color="auto" w:fill="0569B9"/>
            <w:tcMar/>
          </w:tcPr>
          <w:p w:rsidRPr="00F01509" w:rsidR="00E71143" w:rsidP="0F71F144" w:rsidRDefault="00E71143" w14:paraId="27D72B7E"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97295729">
                  <w:rPr>
                    <w:rFonts w:cstheme="minorHAnsi"/>
                    <w:b/>
                    <w:bCs/>
                    <w:color w:val="000000" w:themeColor="text1"/>
                  </w:rPr>
                </w:rPrChange>
              </w:rPr>
            </w:pPr>
            <w:r w:rsidRPr="0F71F144" w:rsidR="5E722836">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347" w:type="dxa"/>
            <w:tcMar/>
            <w:vAlign w:val="center"/>
          </w:tcPr>
          <w:p w:rsidRPr="00F01509" w:rsidR="00E71143" w:rsidP="0F71F144" w:rsidRDefault="00E71143" w14:paraId="04AC561F" w14:textId="77777777">
            <w:pPr>
              <w:spacing w:line="276" w:lineRule="auto"/>
              <w:rPr>
                <w:rFonts w:ascii="Calibri" w:hAnsi="Calibri" w:cs="Calibri" w:asciiTheme="minorAscii" w:hAnsiTheme="minorAscii" w:cstheme="minorAscii"/>
                <w:color w:val="000000" w:themeColor="text1"/>
                <w:rPrChange w:author="" w16du:dateUtc="2025-06-10T12:06:00Z" w:id="1363193382">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LAU34110</w:t>
            </w:r>
          </w:p>
        </w:tc>
      </w:tr>
      <w:tr w:rsidRPr="00F01509" w:rsidR="00E71143" w:rsidTr="0F71F144" w14:paraId="15ECF9BD" w14:textId="77777777">
        <w:trPr>
          <w:trHeight w:val="300"/>
        </w:trPr>
        <w:tc>
          <w:tcPr>
            <w:tcW w:w="2669" w:type="dxa"/>
            <w:shd w:val="clear" w:color="auto" w:fill="0569B9"/>
            <w:tcMar/>
          </w:tcPr>
          <w:p w:rsidRPr="00F01509" w:rsidR="00E71143" w:rsidP="0F71F144" w:rsidRDefault="00E71143" w14:paraId="13AFC9B5" w14:textId="77777777">
            <w:pPr>
              <w:spacing w:line="276"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347307143">
                  <w:rPr>
                    <w:rFonts w:cstheme="minorHAnsi"/>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347" w:type="dxa"/>
            <w:tcMar/>
            <w:vAlign w:val="center"/>
          </w:tcPr>
          <w:p w:rsidRPr="00F01509" w:rsidR="00E71143" w:rsidP="0F71F144" w:rsidRDefault="00E71143" w14:paraId="59D9DC80" w14:textId="77777777">
            <w:pPr>
              <w:spacing w:line="276" w:lineRule="auto"/>
              <w:rPr>
                <w:rFonts w:ascii="Calibri" w:hAnsi="Calibri" w:cs="Calibri" w:asciiTheme="minorAscii" w:hAnsiTheme="minorAscii" w:cstheme="minorAscii"/>
                <w:color w:val="000000" w:themeColor="text1"/>
                <w:rPrChange w:author="" w16du:dateUtc="2025-06-10T12:06:00Z" w:id="1207443322">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Employment Law A</w:t>
            </w:r>
          </w:p>
        </w:tc>
      </w:tr>
      <w:tr w:rsidRPr="00F01509" w:rsidR="000506BF" w:rsidTr="0F71F144" w14:paraId="4D432720" w14:textId="77777777">
        <w:trPr>
          <w:trHeight w:val="300"/>
        </w:trPr>
        <w:tc>
          <w:tcPr>
            <w:tcW w:w="2669" w:type="dxa"/>
            <w:shd w:val="clear" w:color="auto" w:fill="0569B9"/>
            <w:tcMar/>
          </w:tcPr>
          <w:p w:rsidRPr="00F01509" w:rsidR="000506BF" w:rsidP="0F71F144" w:rsidRDefault="000506BF" w14:paraId="1B334C39"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4963523">
                  <w:rPr>
                    <w:rFonts w:cstheme="minorHAnsi"/>
                    <w:b/>
                    <w:bCs/>
                    <w:color w:val="000000" w:themeColor="text1"/>
                  </w:rPr>
                </w:rPrChange>
              </w:rPr>
            </w:pPr>
          </w:p>
          <w:p w:rsidRPr="00F01509" w:rsidR="000506BF" w:rsidP="0F71F144" w:rsidRDefault="000506BF" w14:paraId="19FFDA69"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057953010">
                  <w:rPr>
                    <w:rFonts w:cstheme="minorHAnsi"/>
                    <w:b/>
                    <w:bCs/>
                    <w:color w:val="000000" w:themeColor="text1"/>
                  </w:rPr>
                </w:rPrChange>
              </w:rPr>
            </w:pPr>
            <w:r w:rsidRPr="0F71F144" w:rsidR="2B770916">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347" w:type="dxa"/>
            <w:tcMar/>
            <w:vAlign w:val="center"/>
          </w:tcPr>
          <w:p w:rsidRPr="00F01509" w:rsidR="000506BF" w:rsidP="0F71F144" w:rsidRDefault="000506BF" w14:paraId="076AAE5D" w14:textId="77777777">
            <w:pPr>
              <w:spacing w:line="276" w:lineRule="auto"/>
              <w:rPr>
                <w:rFonts w:ascii="Calibri" w:hAnsi="Calibri" w:cs="Calibri" w:asciiTheme="minorAscii" w:hAnsiTheme="minorAscii" w:cstheme="minorAscii"/>
                <w:color w:val="000000" w:themeColor="text1"/>
                <w:rPrChange w:author="" w16du:dateUtc="2025-06-10T12:06:00Z" w:id="737925268">
                  <w:rPr>
                    <w:rFonts w:cstheme="minorHAnsi"/>
                    <w:color w:val="000000" w:themeColor="text1"/>
                  </w:rPr>
                </w:rPrChange>
              </w:rPr>
            </w:pPr>
            <w:r w:rsidRPr="0F71F144" w:rsidR="2B770916">
              <w:rPr>
                <w:rFonts w:ascii="Calibri" w:hAnsi="Calibri" w:cs="Calibri" w:asciiTheme="minorAscii" w:hAnsiTheme="minorAscii" w:cstheme="minorAscii"/>
                <w:color w:val="000000" w:themeColor="text1" w:themeTint="FF" w:themeShade="FF"/>
              </w:rPr>
              <w:t>JS/SS Single Honours, Law Major B</w:t>
            </w:r>
          </w:p>
          <w:p w:rsidRPr="00F01509" w:rsidR="002F0CD4" w:rsidP="0F71F144" w:rsidRDefault="000506BF" w14:paraId="775A7DED" w14:textId="77777777">
            <w:pPr>
              <w:spacing w:line="276" w:lineRule="auto"/>
              <w:rPr>
                <w:rFonts w:ascii="Calibri" w:hAnsi="Calibri" w:cs="Calibri" w:asciiTheme="minorAscii" w:hAnsiTheme="minorAscii" w:cstheme="minorAscii"/>
                <w:color w:val="000000" w:themeColor="text1"/>
                <w:rPrChange w:author="" w16du:dateUtc="2025-06-10T12:06:00Z" w:id="1976286777">
                  <w:rPr>
                    <w:rFonts w:ascii="Calibri" w:hAnsi="Calibri" w:cs="Calibri"/>
                    <w:color w:val="000000" w:themeColor="text1"/>
                  </w:rPr>
                </w:rPrChange>
              </w:rPr>
            </w:pPr>
            <w:r w:rsidRPr="0F71F144" w:rsidR="2B770916">
              <w:rPr>
                <w:rFonts w:ascii="Calibri" w:hAnsi="Calibri" w:cs="Calibri" w:asciiTheme="minorAscii" w:hAnsiTheme="minorAscii" w:cstheme="minorAscii"/>
                <w:color w:val="000000" w:themeColor="text1" w:themeTint="FF" w:themeShade="FF"/>
              </w:rPr>
              <w:t>JS Law Major A, Joint Honours, Law Minor</w:t>
            </w:r>
          </w:p>
          <w:p w:rsidRPr="00F01509" w:rsidR="002F0CD4" w:rsidP="0F71F144" w:rsidRDefault="002F0CD4" w14:paraId="7E6327F3" w14:textId="77777777">
            <w:pPr>
              <w:spacing w:line="276" w:lineRule="auto"/>
              <w:rPr>
                <w:rFonts w:ascii="Calibri" w:hAnsi="Calibri" w:cs="Calibri" w:asciiTheme="minorAscii" w:hAnsiTheme="minorAscii" w:cstheme="minorAscii"/>
                <w:color w:val="000000"/>
                <w:lang w:val="en-GB" w:eastAsia="en-IE"/>
                <w:rPrChange w:author="" w16du:dateUtc="2025-06-10T12:06:00Z" w:id="218936180">
                  <w:rPr>
                    <w:rFonts w:ascii="Calibri" w:hAnsi="Calibri" w:cs="Calibri"/>
                    <w:color w:val="000000"/>
                    <w:lang w:val="en-GB" w:eastAsia="en-IE"/>
                  </w:rPr>
                </w:rPrChange>
              </w:rPr>
            </w:pPr>
          </w:p>
          <w:p w:rsidRPr="00F01509" w:rsidR="000506BF" w:rsidP="0F71F144" w:rsidRDefault="002F0CD4" w14:paraId="22AFCC73" w14:textId="659DE581">
            <w:pPr>
              <w:spacing w:line="276" w:lineRule="auto"/>
              <w:rPr>
                <w:rFonts w:ascii="Calibri" w:hAnsi="Calibri" w:cs="Calibri" w:asciiTheme="minorAscii" w:hAnsiTheme="minorAscii" w:cstheme="minorAscii"/>
                <w:color w:val="000000" w:themeColor="text1"/>
                <w:rPrChange w:author="" w16du:dateUtc="2025-06-10T12:06:00Z" w:id="1965478817">
                  <w:rPr>
                    <w:rFonts w:cstheme="minorHAnsi"/>
                    <w:color w:val="000000" w:themeColor="text1"/>
                  </w:rPr>
                </w:rPrChange>
              </w:rPr>
            </w:pPr>
            <w:r w:rsidRPr="0F71F144" w:rsidR="16C3FB1A">
              <w:rPr>
                <w:rFonts w:ascii="Calibri" w:hAnsi="Calibri" w:cs="Calibri" w:asciiTheme="minorAscii" w:hAnsiTheme="minorAscii" w:cstheme="minorAscii"/>
                <w:color w:val="000000" w:themeColor="text1" w:themeTint="FF" w:themeShade="FF"/>
                <w:lang w:val="en-GB" w:eastAsia="en-IE"/>
              </w:rPr>
              <w:t>Open Module for Non-Law Students – JS year</w:t>
            </w:r>
            <w:r w:rsidRPr="0F71F144" w:rsidR="16C3FB1A">
              <w:rPr>
                <w:rFonts w:ascii="Calibri" w:hAnsi="Calibri" w:cs="Calibri" w:asciiTheme="minorAscii" w:hAnsiTheme="minorAscii" w:cstheme="minorAscii"/>
                <w:color w:val="000000" w:themeColor="text1" w:themeTint="FF" w:themeShade="FF"/>
                <w:lang w:val="en-GB" w:eastAsia="en-IE"/>
              </w:rPr>
              <w:t xml:space="preserve">.  </w:t>
            </w:r>
            <w:r w:rsidRPr="0F71F144" w:rsidR="16C3FB1A">
              <w:rPr>
                <w:rFonts w:ascii="Calibri" w:hAnsi="Calibri" w:cs="Calibri" w:asciiTheme="minorAscii" w:hAnsiTheme="minorAscii" w:cstheme="minorAscii"/>
                <w:color w:val="000000" w:themeColor="text1" w:themeTint="FF" w:themeShade="FF"/>
                <w:lang w:val="en-GB" w:eastAsia="en-IE"/>
              </w:rPr>
              <w:t xml:space="preserve">Students </w:t>
            </w:r>
            <w:r w:rsidRPr="0F71F144" w:rsidR="16C3FB1A">
              <w:rPr>
                <w:rFonts w:ascii="Calibri" w:hAnsi="Calibri" w:cs="Calibri" w:asciiTheme="minorAscii" w:hAnsiTheme="minorAscii" w:cstheme="minorAscii"/>
                <w:color w:val="000000" w:themeColor="text1" w:themeTint="FF" w:themeShade="FF"/>
                <w:lang w:val="en-GB" w:eastAsia="en-IE"/>
              </w:rPr>
              <w:t>advised to consult</w:t>
            </w:r>
            <w:r w:rsidRPr="0F71F144" w:rsidR="16C3FB1A">
              <w:rPr>
                <w:rFonts w:ascii="Calibri" w:hAnsi="Calibri" w:cs="Calibri" w:asciiTheme="minorAscii" w:hAnsiTheme="minorAscii" w:cstheme="minorAscii"/>
                <w:color w:val="000000"/>
                <w:lang w:val="en-GB" w:eastAsia="en-IE"/>
              </w:rPr>
              <w:t xml:space="preserve"> </w:t>
            </w:r>
            <w:ins w:author="Catherine Finnegan" w:date="2025-06-10T12:33:00Z" w16du:dateUtc="2025-06-10T11:33:00Z" w:id="2534">
              <w:r w:rsidRPr="0F71F144">
                <w:rPr>
                  <w:rFonts w:ascii="Calibri" w:hAnsi="Calibri" w:cs="Calibri" w:asciiTheme="minorAscii" w:hAnsiTheme="minorAscii" w:cstheme="minorAscii"/>
                  <w:color w:val="000000" w:themeColor="text1" w:themeTint="FF" w:themeShade="FF"/>
                  <w:lang w:val="en-GB" w:eastAsia="en-IE"/>
                </w:rPr>
                <w:fldChar w:fldCharType="begin"/>
              </w:r>
              <w:r w:rsidRPr="0F71F144">
                <w:rPr>
                  <w:rFonts w:ascii="Calibri" w:hAnsi="Calibri" w:cs="Calibri" w:asciiTheme="minorAscii" w:hAnsiTheme="minorAscii" w:cstheme="minorAscii"/>
                  <w:color w:val="000000" w:themeColor="text1" w:themeTint="FF" w:themeShade="FF"/>
                  <w:lang w:val="en-GB" w:eastAsia="en-IE"/>
                </w:rPr>
                <w:instrText xml:space="preserve">HYPERLINK "https://www.tcd.ie/tjh/open-modules/"</w:instrText>
              </w:r>
              <w:r w:rsidRPr="00F01509">
                <w:rPr>
                  <w:rFonts w:asciiTheme="minorHAnsi" w:hAnsiTheme="minorHAnsi" w:cstheme="minorHAnsi"/>
                  <w:color w:val="000000"/>
                  <w:lang w:val="en-GB" w:eastAsia="en-IE"/>
                  <w:rPrChange w:author="Catherine Finnegan" w:date="2025-06-10T13:06:00Z" w16du:dateUtc="2025-06-10T12:06:00Z" w:id="2538">
                    <w:rPr>
                      <w:rFonts w:asciiTheme="minorHAnsi" w:hAnsiTheme="minorHAnsi" w:cstheme="minorHAnsi"/>
                      <w:color w:val="000000"/>
                      <w:lang w:val="en-GB" w:eastAsia="en-IE"/>
                    </w:rPr>
                  </w:rPrChange>
                </w:rPr>
              </w:r>
              <w:r w:rsidRPr="0F71F144">
                <w:rPr>
                  <w:rFonts w:ascii="Calibri" w:hAnsi="Calibri" w:cs="Calibri" w:asciiTheme="minorAscii" w:hAnsiTheme="minorAscii" w:cstheme="minorAscii"/>
                  <w:color w:val="000000" w:themeColor="text1" w:themeTint="FF" w:themeShade="FF"/>
                  <w:lang w:val="en-GB" w:eastAsia="en-IE"/>
                </w:rPr>
                <w:fldChar w:fldCharType="separate"/>
              </w:r>
            </w:ins>
            <w:r w:rsidRPr="0F71F144" w:rsidR="16C3FB1A">
              <w:rPr>
                <w:rStyle w:val="Hyperlink"/>
                <w:rFonts w:ascii="Calibri" w:hAnsi="Calibri" w:cs="Calibri" w:asciiTheme="minorAscii" w:hAnsiTheme="minorAscii" w:cstheme="minorAscii"/>
                <w:lang w:val="en-GB" w:eastAsia="en-IE"/>
              </w:rPr>
              <w:t>https://www.tcd.ie/tjh/open-modules/</w:t>
            </w:r>
            <w:ins w:author="Catherine Finnegan" w:date="2025-06-10T12:33:00Z" w16du:dateUtc="2025-06-10T11:33:00Z" w:id="2534">
              <w:r w:rsidRPr="0F71F144">
                <w:rPr>
                  <w:rFonts w:ascii="Calibri" w:hAnsi="Calibri" w:cs="Calibri" w:asciiTheme="minorAscii" w:hAnsiTheme="minorAscii" w:cstheme="minorAscii"/>
                  <w:color w:val="000000" w:themeColor="text1" w:themeTint="FF" w:themeShade="FF"/>
                  <w:lang w:val="en-GB" w:eastAsia="en-IE"/>
                </w:rPr>
                <w:fldChar w:fldCharType="end"/>
              </w:r>
            </w:ins>
            <w:r w:rsidRPr="0F71F144" w:rsidR="16C3FB1A">
              <w:rPr>
                <w:rFonts w:ascii="Calibri" w:hAnsi="Calibri" w:cs="Calibri" w:asciiTheme="minorAscii" w:hAnsiTheme="minorAscii" w:cstheme="minorAscii"/>
                <w:color w:val="000000"/>
                <w:lang w:val="en-GB" w:eastAsia="en-IE"/>
              </w:rPr>
              <w:t xml:space="preserve"> for more details.</w:t>
            </w:r>
          </w:p>
        </w:tc>
      </w:tr>
      <w:tr w:rsidRPr="00F01509" w:rsidR="00E71143" w:rsidTr="0F71F144" w14:paraId="3B3E6C14" w14:textId="77777777">
        <w:trPr>
          <w:trHeight w:val="300"/>
        </w:trPr>
        <w:tc>
          <w:tcPr>
            <w:tcW w:w="2669" w:type="dxa"/>
            <w:shd w:val="clear" w:color="auto" w:fill="0569B9"/>
            <w:tcMar/>
          </w:tcPr>
          <w:p w:rsidRPr="00F01509" w:rsidR="00E71143" w:rsidP="0F71F144" w:rsidRDefault="00E71143" w14:paraId="18B35D4C"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427723509">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347" w:type="dxa"/>
            <w:tcMar/>
            <w:vAlign w:val="center"/>
          </w:tcPr>
          <w:p w:rsidRPr="00F01509" w:rsidR="00E71143" w:rsidP="0F71F144" w:rsidRDefault="00E71143" w14:paraId="340EEA47" w14:textId="77777777">
            <w:pPr>
              <w:spacing w:line="276" w:lineRule="auto"/>
              <w:rPr>
                <w:rFonts w:ascii="Calibri" w:hAnsi="Calibri" w:cs="Calibri" w:asciiTheme="minorAscii" w:hAnsiTheme="minorAscii" w:cstheme="minorAscii"/>
                <w:color w:val="000000" w:themeColor="text1"/>
                <w:rPrChange w:author="" w16du:dateUtc="2025-06-10T12:06:00Z" w:id="1930297722">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5</w:t>
            </w:r>
          </w:p>
        </w:tc>
      </w:tr>
      <w:tr w:rsidRPr="00F01509" w:rsidR="00E71143" w:rsidTr="0F71F144" w14:paraId="3FD484D8" w14:textId="77777777">
        <w:trPr>
          <w:trHeight w:val="300"/>
        </w:trPr>
        <w:tc>
          <w:tcPr>
            <w:tcW w:w="2669" w:type="dxa"/>
            <w:shd w:val="clear" w:color="auto" w:fill="0569B9"/>
            <w:tcMar/>
          </w:tcPr>
          <w:p w:rsidRPr="00F01509" w:rsidR="00E71143" w:rsidP="0F71F144" w:rsidRDefault="00E71143" w14:paraId="64C4FD47"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228984787">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347" w:type="dxa"/>
            <w:tcMar/>
            <w:vAlign w:val="center"/>
          </w:tcPr>
          <w:p w:rsidRPr="00F01509" w:rsidR="00E71143" w:rsidP="0F71F144" w:rsidRDefault="00E71143" w14:paraId="7435679A" w14:textId="77777777">
            <w:pPr>
              <w:spacing w:line="276" w:lineRule="auto"/>
              <w:rPr>
                <w:rFonts w:ascii="Calibri" w:hAnsi="Calibri" w:cs="Calibri" w:asciiTheme="minorAscii" w:hAnsiTheme="minorAscii" w:cstheme="minorAscii"/>
                <w:color w:val="000000" w:themeColor="text1"/>
                <w:rPrChange w:author="" w16du:dateUtc="2025-06-10T12:06:00Z" w:id="1847807252">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HT</w:t>
            </w:r>
          </w:p>
        </w:tc>
      </w:tr>
      <w:tr w:rsidRPr="00F01509" w:rsidR="00E71143" w:rsidTr="0F71F144" w14:paraId="15E9A0A5" w14:textId="77777777">
        <w:trPr>
          <w:trHeight w:val="300"/>
        </w:trPr>
        <w:tc>
          <w:tcPr>
            <w:tcW w:w="2669" w:type="dxa"/>
            <w:shd w:val="clear" w:color="auto" w:fill="0569B9"/>
            <w:tcMar/>
          </w:tcPr>
          <w:p w:rsidRPr="00F01509" w:rsidR="00E71143" w:rsidP="0F71F144" w:rsidRDefault="00E71143" w14:paraId="56F91CB9"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96112093">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347" w:type="dxa"/>
            <w:tcMar/>
            <w:vAlign w:val="center"/>
          </w:tcPr>
          <w:p w:rsidRPr="00F01509" w:rsidR="00E71143" w:rsidP="0F71F144" w:rsidRDefault="00E71143" w14:paraId="378B76B1" w14:textId="77777777">
            <w:pPr>
              <w:spacing w:line="276" w:lineRule="auto"/>
              <w:rPr>
                <w:rFonts w:ascii="Calibri" w:hAnsi="Calibri" w:cs="Calibri" w:asciiTheme="minorAscii" w:hAnsiTheme="minorAscii" w:cstheme="minorAscii"/>
                <w:color w:val="000000" w:themeColor="text1"/>
                <w:rPrChange w:author="" w16du:dateUtc="2025-06-10T12:06:00Z" w:id="501547452">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3 hours of lectures per week in the first half of the 2</w:t>
            </w:r>
            <w:r w:rsidRPr="0F71F144" w:rsidR="5E722836">
              <w:rPr>
                <w:rFonts w:ascii="Calibri" w:hAnsi="Calibri" w:cs="Calibri" w:asciiTheme="minorAscii" w:hAnsiTheme="minorAscii" w:cstheme="minorAscii"/>
                <w:color w:val="000000" w:themeColor="text1" w:themeTint="FF" w:themeShade="FF"/>
                <w:vertAlign w:val="superscript"/>
              </w:rPr>
              <w:t>nd</w:t>
            </w:r>
            <w:r w:rsidRPr="0F71F144" w:rsidR="5E722836">
              <w:rPr>
                <w:rFonts w:ascii="Calibri" w:hAnsi="Calibri" w:cs="Calibri" w:asciiTheme="minorAscii" w:hAnsiTheme="minorAscii" w:cstheme="minorAscii"/>
                <w:color w:val="000000" w:themeColor="text1" w:themeTint="FF" w:themeShade="FF"/>
              </w:rPr>
              <w:t xml:space="preserve"> semester</w:t>
            </w:r>
          </w:p>
          <w:p w:rsidRPr="00F01509" w:rsidR="007B574C" w:rsidP="0F71F144" w:rsidRDefault="007B574C" w14:paraId="2DCFBF46" w14:textId="7C552E67">
            <w:pPr>
              <w:spacing w:line="276" w:lineRule="auto"/>
              <w:rPr>
                <w:rFonts w:ascii="Calibri" w:hAnsi="Calibri" w:cs="Calibri" w:asciiTheme="minorAscii" w:hAnsiTheme="minorAscii" w:cstheme="minorAscii"/>
                <w:color w:val="000000" w:themeColor="text1"/>
                <w:rPrChange w:author="" w16du:dateUtc="2025-06-10T12:06:00Z" w:id="264035583">
                  <w:rPr>
                    <w:rFonts w:cstheme="minorHAnsi"/>
                    <w:color w:val="000000" w:themeColor="text1"/>
                  </w:rPr>
                </w:rPrChange>
              </w:rPr>
            </w:pPr>
            <w:r w:rsidRPr="0F71F144" w:rsidR="231D5FF9">
              <w:rPr>
                <w:rFonts w:ascii="Calibri" w:hAnsi="Calibri" w:cs="Calibri" w:asciiTheme="minorAscii" w:hAnsiTheme="minorAscii" w:cstheme="minorAscii"/>
                <w:color w:val="000000" w:themeColor="text1" w:themeTint="FF" w:themeShade="FF"/>
                <w:lang w:val="en-GB" w:eastAsia="en-IE"/>
              </w:rPr>
              <w:t>In-person attendance is compulsory in this module.</w:t>
            </w:r>
          </w:p>
        </w:tc>
      </w:tr>
      <w:tr w:rsidRPr="00F01509" w:rsidR="00E71143" w:rsidTr="0F71F144" w14:paraId="382FA19A" w14:textId="77777777">
        <w:trPr>
          <w:trHeight w:val="300"/>
        </w:trPr>
        <w:tc>
          <w:tcPr>
            <w:tcW w:w="2669" w:type="dxa"/>
            <w:shd w:val="clear" w:color="auto" w:fill="0569B9"/>
            <w:tcMar/>
          </w:tcPr>
          <w:p w:rsidRPr="00F01509" w:rsidR="00E71143" w:rsidP="0F71F144" w:rsidRDefault="00E71143" w14:paraId="3EC4A6F8"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640057723">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347" w:type="dxa"/>
            <w:tcMar/>
            <w:vAlign w:val="center"/>
          </w:tcPr>
          <w:p w:rsidRPr="00F01509" w:rsidR="00E71143" w:rsidP="0F71F144" w:rsidRDefault="00E71143" w14:paraId="19464772" w14:textId="77777777">
            <w:pPr>
              <w:spacing w:line="276" w:lineRule="auto"/>
              <w:rPr>
                <w:rFonts w:ascii="Calibri" w:hAnsi="Calibri" w:cs="Calibri" w:asciiTheme="minorAscii" w:hAnsiTheme="minorAscii" w:cstheme="minorAscii"/>
                <w:color w:val="000000" w:themeColor="text1"/>
                <w:rPrChange w:author="" w16du:dateUtc="2025-06-10T12:06:00Z" w:id="450239390">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Dr Desmond Ryan</w:t>
            </w:r>
          </w:p>
        </w:tc>
      </w:tr>
      <w:tr w:rsidRPr="00F01509" w:rsidR="00E71143" w:rsidTr="0F71F144" w14:paraId="596B6BD1" w14:textId="77777777">
        <w:trPr>
          <w:trHeight w:val="300"/>
        </w:trPr>
        <w:tc>
          <w:tcPr>
            <w:tcW w:w="2669" w:type="dxa"/>
            <w:shd w:val="clear" w:color="auto" w:fill="0569B9"/>
            <w:tcMar/>
          </w:tcPr>
          <w:p w:rsidRPr="00F01509" w:rsidR="00E71143" w:rsidP="0F71F144" w:rsidRDefault="00E71143" w14:paraId="16576BD6"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11402461">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347" w:type="dxa"/>
            <w:tcMar/>
            <w:vAlign w:val="center"/>
          </w:tcPr>
          <w:p w:rsidRPr="00F01509" w:rsidR="00E71143" w:rsidP="0F71F144" w:rsidRDefault="00E71143" w14:paraId="0B1E942A" w14:textId="6CEDB091">
            <w:pPr>
              <w:spacing w:after="120" w:line="276" w:lineRule="auto"/>
              <w:ind w:right="15"/>
              <w:rPr>
                <w:rFonts w:ascii="Calibri" w:hAnsi="Calibri" w:cs="Calibri" w:asciiTheme="minorAscii" w:hAnsiTheme="minorAscii" w:cstheme="minorAscii"/>
                <w:rPrChange w:author="" w16du:dateUtc="2025-06-10T12:06:00Z" w:id="1182704500">
                  <w:rPr>
                    <w:rFonts w:cstheme="minorHAnsi"/>
                  </w:rPr>
                </w:rPrChange>
              </w:rPr>
            </w:pPr>
            <w:r w:rsidRPr="0F71F144" w:rsidR="5E722836">
              <w:rPr>
                <w:rFonts w:ascii="Calibri" w:hAnsi="Calibri" w:cs="Calibri" w:asciiTheme="minorAscii" w:hAnsiTheme="minorAscii" w:cstheme="minorAscii"/>
              </w:rPr>
              <w:t xml:space="preserve">Upon completion of this module, students should be able to: </w:t>
            </w:r>
          </w:p>
          <w:p w:rsidRPr="00F01509" w:rsidR="00E71143" w:rsidP="0F71F144" w:rsidRDefault="2A8531D6" w14:paraId="2F26BC5E" w14:textId="59CC3E69">
            <w:pPr>
              <w:numPr>
                <w:ilvl w:val="0"/>
                <w:numId w:val="27"/>
              </w:numPr>
              <w:spacing w:after="56" w:line="276" w:lineRule="auto"/>
              <w:ind w:left="183" w:right="113"/>
              <w:rPr>
                <w:rFonts w:ascii="Calibri" w:hAnsi="Calibri" w:cs="Calibri" w:asciiTheme="minorAscii" w:hAnsiTheme="minorAscii" w:cstheme="minorAscii"/>
                <w:rPrChange w:author="" w16du:dateUtc="2025-06-10T12:06:00Z" w:id="1757812740">
                  <w:rPr/>
                </w:rPrChange>
              </w:rPr>
            </w:pPr>
            <w:r w:rsidRPr="0F71F144" w:rsidR="40283632">
              <w:rPr>
                <w:rFonts w:ascii="Calibri" w:hAnsi="Calibri" w:cs="Calibri" w:asciiTheme="minorAscii" w:hAnsiTheme="minorAscii" w:cstheme="minorAscii"/>
              </w:rPr>
              <w:t>Identify</w:t>
            </w:r>
            <w:r w:rsidRPr="0F71F144" w:rsidR="40283632">
              <w:rPr>
                <w:rFonts w:ascii="Calibri" w:hAnsi="Calibri" w:cs="Calibri" w:asciiTheme="minorAscii" w:hAnsiTheme="minorAscii" w:cstheme="minorAscii"/>
              </w:rPr>
              <w:t xml:space="preserve"> and analyse the relationship between the </w:t>
            </w:r>
            <w:r w:rsidRPr="0F71F144" w:rsidR="40283632">
              <w:rPr>
                <w:rFonts w:ascii="Calibri" w:hAnsi="Calibri" w:cs="Calibri" w:asciiTheme="minorAscii" w:hAnsiTheme="minorAscii" w:cstheme="minorAscii"/>
              </w:rPr>
              <w:t>different sources</w:t>
            </w:r>
            <w:r w:rsidRPr="0F71F144" w:rsidR="40283632">
              <w:rPr>
                <w:rFonts w:ascii="Calibri" w:hAnsi="Calibri" w:cs="Calibri" w:asciiTheme="minorAscii" w:hAnsiTheme="minorAscii" w:cstheme="minorAscii"/>
              </w:rPr>
              <w:t xml:space="preserve"> of Irish employment law and the various fora in which employment disputes are litigated; </w:t>
            </w:r>
          </w:p>
          <w:p w:rsidRPr="00F01509" w:rsidR="00E71143" w:rsidP="0F71F144" w:rsidRDefault="2A8531D6" w14:paraId="7C1522F5" w14:textId="4B5146EC">
            <w:pPr>
              <w:numPr>
                <w:ilvl w:val="0"/>
                <w:numId w:val="27"/>
              </w:numPr>
              <w:spacing w:after="56" w:line="276" w:lineRule="auto"/>
              <w:ind w:left="183" w:right="113"/>
              <w:rPr>
                <w:rFonts w:ascii="Calibri" w:hAnsi="Calibri" w:cs="Calibri" w:asciiTheme="minorAscii" w:hAnsiTheme="minorAscii" w:cstheme="minorAscii"/>
                <w:rPrChange w:author="" w16du:dateUtc="2025-06-10T12:06:00Z" w:id="359953409">
                  <w:rPr/>
                </w:rPrChange>
              </w:rPr>
            </w:pPr>
            <w:r w:rsidRPr="0F71F144" w:rsidR="40283632">
              <w:rPr>
                <w:rFonts w:ascii="Calibri" w:hAnsi="Calibri" w:cs="Calibri" w:asciiTheme="minorAscii" w:hAnsiTheme="minorAscii" w:cstheme="minorAscii"/>
              </w:rPr>
              <w:t xml:space="preserve">Appraise and evaluate the substantive legal principles in </w:t>
            </w:r>
            <w:r w:rsidRPr="0F71F144" w:rsidR="40283632">
              <w:rPr>
                <w:rFonts w:ascii="Calibri" w:hAnsi="Calibri" w:cs="Calibri" w:asciiTheme="minorAscii" w:hAnsiTheme="minorAscii" w:cstheme="minorAscii"/>
              </w:rPr>
              <w:t>a number of</w:t>
            </w:r>
            <w:r w:rsidRPr="0F71F144" w:rsidR="40283632">
              <w:rPr>
                <w:rFonts w:ascii="Calibri" w:hAnsi="Calibri" w:cs="Calibri" w:asciiTheme="minorAscii" w:hAnsiTheme="minorAscii" w:cstheme="minorAscii"/>
              </w:rPr>
              <w:t xml:space="preserve"> distinct areas of employment law; </w:t>
            </w:r>
          </w:p>
          <w:p w:rsidRPr="00F01509" w:rsidR="00E71143" w:rsidP="0F71F144" w:rsidRDefault="2A8531D6" w14:paraId="42AF4809" w14:textId="6B2E8728">
            <w:pPr>
              <w:numPr>
                <w:ilvl w:val="0"/>
                <w:numId w:val="27"/>
              </w:numPr>
              <w:spacing w:after="56" w:line="276" w:lineRule="auto"/>
              <w:ind w:left="183" w:right="113"/>
              <w:rPr>
                <w:rFonts w:ascii="Calibri" w:hAnsi="Calibri" w:cs="Calibri" w:asciiTheme="minorAscii" w:hAnsiTheme="minorAscii" w:cstheme="minorAscii"/>
                <w:rPrChange w:author="" w16du:dateUtc="2025-06-10T12:06:00Z" w:id="561450573">
                  <w:rPr/>
                </w:rPrChange>
              </w:rPr>
            </w:pPr>
            <w:r w:rsidRPr="0F71F144" w:rsidR="40283632">
              <w:rPr>
                <w:rFonts w:ascii="Calibri" w:hAnsi="Calibri" w:cs="Calibri" w:asciiTheme="minorAscii" w:hAnsiTheme="minorAscii" w:cstheme="minorAscii"/>
              </w:rPr>
              <w:t xml:space="preserve">Locate employment law within current societal developments, particularly having regard to the gig economy, COVID-19, remote working, social </w:t>
            </w:r>
            <w:r w:rsidRPr="0F71F144" w:rsidR="40283632">
              <w:rPr>
                <w:rFonts w:ascii="Calibri" w:hAnsi="Calibri" w:cs="Calibri" w:asciiTheme="minorAscii" w:hAnsiTheme="minorAscii" w:cstheme="minorAscii"/>
              </w:rPr>
              <w:t>media</w:t>
            </w:r>
            <w:r w:rsidRPr="0F71F144" w:rsidR="40283632">
              <w:rPr>
                <w:rFonts w:ascii="Calibri" w:hAnsi="Calibri" w:cs="Calibri" w:asciiTheme="minorAscii" w:hAnsiTheme="minorAscii" w:cstheme="minorAscii"/>
              </w:rPr>
              <w:t xml:space="preserve"> and work-life balance considerations. </w:t>
            </w:r>
          </w:p>
        </w:tc>
      </w:tr>
      <w:tr w:rsidRPr="00F01509" w:rsidR="00E71143" w:rsidTr="0F71F144" w14:paraId="7DF5106C" w14:textId="77777777">
        <w:trPr>
          <w:trHeight w:val="300"/>
        </w:trPr>
        <w:tc>
          <w:tcPr>
            <w:tcW w:w="2669" w:type="dxa"/>
            <w:shd w:val="clear" w:color="auto" w:fill="0569B9"/>
            <w:tcMar/>
          </w:tcPr>
          <w:p w:rsidRPr="00F01509" w:rsidR="00E71143" w:rsidP="0F71F144" w:rsidRDefault="00E71143" w14:paraId="2A3D8FD8"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535110189">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347" w:type="dxa"/>
            <w:tcMar/>
            <w:vAlign w:val="center"/>
          </w:tcPr>
          <w:p w:rsidRPr="00F01509" w:rsidR="00E71143" w:rsidP="0F71F144" w:rsidRDefault="2A8531D6" w14:paraId="16C42611" w14:textId="1D46E274">
            <w:pPr>
              <w:spacing w:line="276" w:lineRule="auto"/>
              <w:ind w:right="124"/>
              <w:rPr>
                <w:rFonts w:ascii="Calibri" w:hAnsi="Calibri" w:cs="Calibri" w:asciiTheme="minorAscii" w:hAnsiTheme="minorAscii" w:cstheme="minorAscii"/>
                <w:rPrChange w:author="" w16du:dateUtc="2025-06-10T12:06:00Z" w:id="1462598260">
                  <w:rPr/>
                </w:rPrChange>
              </w:rPr>
            </w:pPr>
            <w:r w:rsidRPr="0F71F144" w:rsidR="40283632">
              <w:rPr>
                <w:rFonts w:ascii="Calibri" w:hAnsi="Calibri" w:cs="Calibri" w:asciiTheme="minorAscii" w:hAnsiTheme="minorAscii" w:cstheme="minorAscii"/>
              </w:rPr>
              <w:t>This module offers an introduction to employment law in Ireland in 202</w:t>
            </w:r>
            <w:r w:rsidRPr="0F71F144" w:rsidR="2ED4DB5F">
              <w:rPr>
                <w:rFonts w:ascii="Calibri" w:hAnsi="Calibri" w:cs="Calibri" w:asciiTheme="minorAscii" w:hAnsiTheme="minorAscii" w:cstheme="minorAscii"/>
              </w:rPr>
              <w:t>3</w:t>
            </w:r>
            <w:r w:rsidRPr="0F71F144" w:rsidR="40283632">
              <w:rPr>
                <w:rFonts w:ascii="Calibri" w:hAnsi="Calibri" w:cs="Calibri" w:asciiTheme="minorAscii" w:hAnsiTheme="minorAscii" w:cstheme="minorAscii"/>
              </w:rPr>
              <w:t xml:space="preserve">, introducing students both to the variety of overlapping sources of employment law and to the multiplicity of </w:t>
            </w:r>
            <w:r w:rsidRPr="0F71F144" w:rsidR="40283632">
              <w:rPr>
                <w:rFonts w:ascii="Calibri" w:hAnsi="Calibri" w:cs="Calibri" w:asciiTheme="minorAscii" w:hAnsiTheme="minorAscii" w:cstheme="minorAscii"/>
              </w:rPr>
              <w:t>different ways</w:t>
            </w:r>
            <w:r w:rsidRPr="0F71F144" w:rsidR="40283632">
              <w:rPr>
                <w:rFonts w:ascii="Calibri" w:hAnsi="Calibri" w:cs="Calibri" w:asciiTheme="minorAscii" w:hAnsiTheme="minorAscii" w:cstheme="minorAscii"/>
              </w:rPr>
              <w:t xml:space="preserve"> in which employment disputes may be litigated</w:t>
            </w:r>
            <w:r w:rsidRPr="0F71F144" w:rsidR="40283632">
              <w:rPr>
                <w:rFonts w:ascii="Calibri" w:hAnsi="Calibri" w:cs="Calibri" w:asciiTheme="minorAscii" w:hAnsiTheme="minorAscii" w:cstheme="minorAscii"/>
              </w:rPr>
              <w:t xml:space="preserve">.  </w:t>
            </w:r>
            <w:r w:rsidRPr="0F71F144" w:rsidR="40283632">
              <w:rPr>
                <w:rFonts w:ascii="Calibri" w:hAnsi="Calibri" w:cs="Calibri" w:asciiTheme="minorAscii" w:hAnsiTheme="minorAscii" w:cstheme="minorAscii"/>
              </w:rPr>
              <w:t xml:space="preserve">It analyses the nature of the employment relationship, the contract of employment, the gig </w:t>
            </w:r>
            <w:r w:rsidRPr="0F71F144" w:rsidR="40283632">
              <w:rPr>
                <w:rFonts w:ascii="Calibri" w:hAnsi="Calibri" w:cs="Calibri" w:asciiTheme="minorAscii" w:hAnsiTheme="minorAscii" w:cstheme="minorAscii"/>
              </w:rPr>
              <w:t>economy</w:t>
            </w:r>
            <w:r w:rsidRPr="0F71F144" w:rsidR="40283632">
              <w:rPr>
                <w:rFonts w:ascii="Calibri" w:hAnsi="Calibri" w:cs="Calibri" w:asciiTheme="minorAscii" w:hAnsiTheme="minorAscii" w:cstheme="minorAscii"/>
              </w:rPr>
              <w:t xml:space="preserve"> and the impact of COVID-19 on the employment relationship.</w:t>
            </w:r>
          </w:p>
        </w:tc>
      </w:tr>
      <w:tr w:rsidRPr="00F01509" w:rsidR="00E71143" w:rsidTr="0F71F144" w14:paraId="26F65807" w14:textId="77777777">
        <w:trPr>
          <w:trHeight w:val="300"/>
        </w:trPr>
        <w:tc>
          <w:tcPr>
            <w:tcW w:w="2669" w:type="dxa"/>
            <w:shd w:val="clear" w:color="auto" w:fill="0569B9"/>
            <w:tcMar/>
          </w:tcPr>
          <w:p w:rsidRPr="00F01509" w:rsidR="00E71143" w:rsidP="0F71F144" w:rsidRDefault="2A8531D6" w14:paraId="610C435C" w14:textId="6BAF28EC">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413222739">
                  <w:rPr>
                    <w:b/>
                    <w:bCs/>
                    <w:color w:val="000000" w:themeColor="text1"/>
                  </w:rPr>
                </w:rPrChange>
              </w:rPr>
            </w:pPr>
            <w:r w:rsidRPr="0F71F144" w:rsidR="40283632">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347" w:type="dxa"/>
            <w:tcMar/>
          </w:tcPr>
          <w:p w:rsidRPr="00F01509" w:rsidR="00E71143" w:rsidP="0F71F144" w:rsidRDefault="00E71143" w14:paraId="2E810700" w14:textId="77777777">
            <w:pPr>
              <w:spacing w:line="276" w:lineRule="auto"/>
              <w:rPr>
                <w:rFonts w:ascii="Calibri" w:hAnsi="Calibri" w:cs="Calibri" w:asciiTheme="minorAscii" w:hAnsiTheme="minorAscii" w:cstheme="minorAscii"/>
                <w:color w:val="000000" w:themeColor="text1"/>
                <w:rPrChange w:author="" w16du:dateUtc="2025-06-10T12:06:00Z" w:id="1083251470">
                  <w:rPr>
                    <w:rFonts w:cstheme="minorHAnsi"/>
                    <w:color w:val="000000" w:themeColor="text1"/>
                  </w:rPr>
                </w:rPrChange>
              </w:rPr>
            </w:pPr>
            <w:r w:rsidRPr="0F71F144" w:rsidR="5E722836">
              <w:rPr>
                <w:rFonts w:ascii="Calibri" w:hAnsi="Calibri" w:cs="Calibri" w:asciiTheme="minorAscii" w:hAnsiTheme="minorAscii" w:cstheme="minorAscii"/>
              </w:rPr>
              <w:t>Response paper (3,000 words) - 100%</w:t>
            </w:r>
          </w:p>
        </w:tc>
      </w:tr>
      <w:tr w:rsidRPr="00F01509" w:rsidR="00D2099F" w:rsidTr="0F71F144" w14:paraId="7104D1F1" w14:textId="77777777">
        <w:trPr>
          <w:trHeight w:val="300"/>
        </w:trPr>
        <w:tc>
          <w:tcPr>
            <w:tcW w:w="2669" w:type="dxa"/>
            <w:shd w:val="clear" w:color="auto" w:fill="0569B9"/>
            <w:tcMar/>
          </w:tcPr>
          <w:p w:rsidRPr="00F01509" w:rsidR="00D2099F" w:rsidP="0F71F144" w:rsidRDefault="00D2099F" w14:paraId="6897F1C8" w14:textId="359B84F0">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601399932">
                  <w:rPr>
                    <w:rFonts w:cstheme="minorHAnsi"/>
                    <w:b/>
                    <w:bCs/>
                    <w:color w:val="000000" w:themeColor="text1"/>
                  </w:rPr>
                </w:rPrChange>
              </w:rPr>
            </w:pPr>
            <w:r w:rsidRPr="0F71F144" w:rsidR="161851EA">
              <w:rPr>
                <w:rFonts w:ascii="Calibri" w:hAnsi="Calibri" w:eastAsia="Calibri" w:cs="Calibri" w:asciiTheme="minorAscii" w:hAnsiTheme="minorAscii" w:eastAsiaTheme="minorAscii" w:cstheme="minorAscii"/>
                <w:b w:val="1"/>
                <w:bCs w:val="1"/>
                <w:color w:val="FFFFFF" w:themeColor="background1" w:themeTint="FF" w:themeShade="FF"/>
              </w:rPr>
              <w:t>Reassessment</w:t>
            </w:r>
          </w:p>
        </w:tc>
        <w:tc>
          <w:tcPr>
            <w:tcW w:w="6347" w:type="dxa"/>
            <w:tcMar/>
          </w:tcPr>
          <w:p w:rsidRPr="00F01509" w:rsidR="00D2099F" w:rsidP="0F71F144" w:rsidRDefault="00D2099F" w14:paraId="14363674" w14:textId="77777777">
            <w:pPr>
              <w:spacing w:line="276" w:lineRule="auto"/>
              <w:rPr>
                <w:rFonts w:ascii="Calibri" w:hAnsi="Calibri" w:cs="Calibri" w:asciiTheme="minorAscii" w:hAnsiTheme="minorAscii" w:cstheme="minorAscii"/>
                <w:rPrChange w:author="" w16du:dateUtc="2025-06-10T12:06:00Z" w:id="1106400517">
                  <w:rPr>
                    <w:rFonts w:cstheme="minorHAnsi"/>
                  </w:rPr>
                </w:rPrChange>
              </w:rPr>
            </w:pPr>
            <w:r w:rsidRPr="0F71F144" w:rsidR="161851EA">
              <w:rPr>
                <w:rFonts w:ascii="Calibri" w:hAnsi="Calibri" w:cs="Calibri" w:asciiTheme="minorAscii" w:hAnsiTheme="minorAscii" w:cstheme="minorAscii"/>
              </w:rPr>
              <w:t>Response paper (3,000 words) - 100%</w:t>
            </w:r>
          </w:p>
          <w:p w:rsidRPr="00F01509" w:rsidR="00CE7D0C" w:rsidP="0F71F144" w:rsidRDefault="00CE7D0C" w14:paraId="282365CB" w14:textId="04A049A7">
            <w:pPr>
              <w:spacing w:line="276" w:lineRule="auto"/>
              <w:rPr>
                <w:rFonts w:ascii="Calibri" w:hAnsi="Calibri" w:cs="Calibri" w:asciiTheme="minorAscii" w:hAnsiTheme="minorAscii" w:cstheme="minorAscii"/>
                <w:rPrChange w:author="" w16du:dateUtc="2025-06-10T12:06:00Z" w:id="778879950">
                  <w:rPr>
                    <w:rFonts w:cstheme="minorHAnsi"/>
                  </w:rPr>
                </w:rPrChange>
              </w:rPr>
            </w:pPr>
          </w:p>
        </w:tc>
      </w:tr>
      <w:tr w:rsidRPr="00F01509" w:rsidR="00E71143" w:rsidTr="0F71F144" w14:paraId="52FF4720" w14:textId="77777777">
        <w:trPr>
          <w:trHeight w:val="300"/>
        </w:trPr>
        <w:tc>
          <w:tcPr>
            <w:tcW w:w="2669" w:type="dxa"/>
            <w:shd w:val="clear" w:color="auto" w:fill="0569B9"/>
            <w:tcMar/>
          </w:tcPr>
          <w:p w:rsidRPr="00F01509" w:rsidR="00E71143" w:rsidP="0F71F144" w:rsidRDefault="00E71143" w14:paraId="539BD3E4"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375244787">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347" w:type="dxa"/>
            <w:tcMar/>
            <w:vAlign w:val="center"/>
          </w:tcPr>
          <w:p w:rsidRPr="00F01509" w:rsidR="00E71143" w:rsidP="0F71F144" w:rsidRDefault="00E71143" w14:paraId="1C1CB962" w14:textId="77777777">
            <w:pPr>
              <w:spacing w:line="276" w:lineRule="auto"/>
              <w:rPr>
                <w:rFonts w:ascii="Calibri" w:hAnsi="Calibri" w:cs="Calibri" w:asciiTheme="minorAscii" w:hAnsiTheme="minorAscii" w:cstheme="minorAscii"/>
                <w:color w:val="000000" w:themeColor="text1"/>
                <w:rPrChange w:author="" w16du:dateUtc="2025-06-10T12:06:00Z" w:id="777746046">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https://www.tcd.ie/law/programmes/undergraduate/modules</w:t>
            </w:r>
          </w:p>
          <w:p w:rsidRPr="00F01509" w:rsidR="00E71143" w:rsidP="0F71F144" w:rsidRDefault="00E71143" w14:paraId="15009921" w14:textId="77777777">
            <w:pPr>
              <w:spacing w:line="276" w:lineRule="auto"/>
              <w:rPr>
                <w:rFonts w:ascii="Calibri" w:hAnsi="Calibri" w:cs="Calibri" w:asciiTheme="minorAscii" w:hAnsiTheme="minorAscii" w:cstheme="minorAscii"/>
                <w:color w:val="000000" w:themeColor="text1"/>
                <w:rPrChange w:author="" w16du:dateUtc="2025-06-10T12:06:00Z" w:id="1292915396">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https://tcd.blackboard.com/</w:t>
            </w:r>
          </w:p>
        </w:tc>
      </w:tr>
    </w:tbl>
    <w:p w:rsidRPr="00F01509" w:rsidR="00E71143" w:rsidP="0F71F144" w:rsidRDefault="00E71143" w14:paraId="09EB6D92" w14:textId="2426F63D">
      <w:pPr>
        <w:spacing w:line="276" w:lineRule="auto"/>
        <w:rPr>
          <w:rFonts w:ascii="Calibri" w:hAnsi="Calibri" w:cs="Calibri" w:asciiTheme="minorAscii" w:hAnsiTheme="minorAscii" w:cstheme="minorAscii"/>
          <w:rPrChange w:author="" w16du:dateUtc="2025-06-10T12:06:00Z" w:id="641229031">
            <w:rPr>
              <w:rFonts w:cstheme="minorHAnsi"/>
            </w:rPr>
          </w:rPrChange>
        </w:rPr>
      </w:pPr>
    </w:p>
    <w:p w:rsidRPr="00F01509" w:rsidR="00C66435" w:rsidP="0F71F144" w:rsidRDefault="00C66435" w14:paraId="05C155B6" w14:textId="77777777" w14:noSpellErr="1">
      <w:pPr>
        <w:spacing w:line="276" w:lineRule="auto"/>
        <w:rPr>
          <w:rFonts w:ascii="Calibri" w:hAnsi="Calibri" w:cs="Calibri" w:asciiTheme="minorAscii" w:hAnsiTheme="minorAscii" w:cstheme="minorAscii"/>
          <w:rPrChange w:author="" w16du:dateUtc="2025-06-10T12:06:00Z" w:id="256354230">
            <w:rPr>
              <w:rFonts w:cstheme="minorHAnsi"/>
            </w:rPr>
          </w:rPrChange>
        </w:rPr>
      </w:pPr>
    </w:p>
    <w:tbl>
      <w:tblPr>
        <w:tblStyle w:val="TableGrid"/>
        <w:tblW w:w="0" w:type="auto"/>
        <w:tblLook w:val="04A0" w:firstRow="1" w:lastRow="0" w:firstColumn="1" w:lastColumn="0" w:noHBand="0" w:noVBand="1"/>
      </w:tblPr>
      <w:tblGrid>
        <w:gridCol w:w="2667"/>
        <w:gridCol w:w="6349"/>
      </w:tblGrid>
      <w:tr w:rsidRPr="00F01509" w:rsidR="00E71143" w:rsidTr="0F71F144" w14:paraId="38565B53" w14:textId="77777777">
        <w:trPr>
          <w:trHeight w:val="300"/>
        </w:trPr>
        <w:tc>
          <w:tcPr>
            <w:tcW w:w="2667" w:type="dxa"/>
            <w:shd w:val="clear" w:color="auto" w:fill="0569B9"/>
            <w:tcMar/>
          </w:tcPr>
          <w:p w:rsidRPr="00F01509" w:rsidR="00E71143" w:rsidP="0F71F144" w:rsidRDefault="00E71143" w14:paraId="162FFDA9"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848276716">
                  <w:rPr>
                    <w:rFonts w:cstheme="minorHAnsi"/>
                    <w:b/>
                    <w:bCs/>
                    <w:color w:val="000000" w:themeColor="text1"/>
                  </w:rPr>
                </w:rPrChange>
              </w:rPr>
            </w:pPr>
            <w:r w:rsidRPr="0F71F144" w:rsidR="5E722836">
              <w:rPr>
                <w:rFonts w:ascii="Calibri" w:hAnsi="Calibri" w:eastAsia="Calibri" w:cs="Calibri" w:asciiTheme="minorAscii" w:hAnsiTheme="minorAscii" w:eastAsiaTheme="minorAscii" w:cstheme="minorAscii"/>
                <w:b w:val="1"/>
                <w:bCs w:val="1"/>
                <w:color w:val="000000" w:themeColor="text1" w:themeTint="FF" w:themeShade="FF"/>
              </w:rPr>
              <w:t>Module Code</w:t>
            </w:r>
          </w:p>
        </w:tc>
        <w:tc>
          <w:tcPr>
            <w:tcW w:w="6349" w:type="dxa"/>
            <w:tcMar/>
            <w:vAlign w:val="center"/>
          </w:tcPr>
          <w:p w:rsidRPr="00F01509" w:rsidR="00E71143" w:rsidP="0F71F144" w:rsidRDefault="00E71143" w14:paraId="4A22E920" w14:textId="77777777">
            <w:pPr>
              <w:spacing w:line="276" w:lineRule="auto"/>
              <w:rPr>
                <w:rFonts w:ascii="Calibri" w:hAnsi="Calibri" w:cs="Calibri" w:asciiTheme="minorAscii" w:hAnsiTheme="minorAscii" w:cstheme="minorAscii"/>
                <w:color w:val="000000" w:themeColor="text1"/>
                <w:rPrChange w:author="" w16du:dateUtc="2025-06-10T12:06:00Z" w:id="101201292">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LAU34111</w:t>
            </w:r>
          </w:p>
        </w:tc>
      </w:tr>
      <w:tr w:rsidRPr="00F01509" w:rsidR="00E71143" w:rsidTr="0F71F144" w14:paraId="3431258C" w14:textId="77777777">
        <w:trPr>
          <w:trHeight w:val="300"/>
        </w:trPr>
        <w:tc>
          <w:tcPr>
            <w:tcW w:w="2667" w:type="dxa"/>
            <w:shd w:val="clear" w:color="auto" w:fill="0569B9"/>
            <w:tcMar/>
          </w:tcPr>
          <w:p w:rsidRPr="00F01509" w:rsidR="00E71143" w:rsidP="0F71F144" w:rsidRDefault="00E71143" w14:paraId="63FA4BCD" w14:textId="77777777">
            <w:pPr>
              <w:spacing w:line="276" w:lineRule="auto"/>
              <w:rPr>
                <w:rFonts w:ascii="Calibri" w:hAnsi="Calibri" w:eastAsia="Calibri" w:cs="Calibri" w:asciiTheme="minorAscii" w:hAnsiTheme="minorAscii" w:eastAsiaTheme="minorAscii" w:cstheme="minorAscii"/>
                <w:color w:val="000000" w:themeColor="text1"/>
                <w:rPrChange w:author="" w16du:dateUtc="2025-06-10T12:06:00Z" w:id="1566287565">
                  <w:rPr>
                    <w:rFonts w:cstheme="minorHAnsi"/>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000000" w:themeColor="text1" w:themeTint="FF" w:themeShade="FF"/>
              </w:rPr>
              <w:t>Module Name</w:t>
            </w:r>
          </w:p>
        </w:tc>
        <w:tc>
          <w:tcPr>
            <w:tcW w:w="6349" w:type="dxa"/>
            <w:tcMar/>
            <w:vAlign w:val="center"/>
          </w:tcPr>
          <w:p w:rsidRPr="00F01509" w:rsidR="00E71143" w:rsidP="0F71F144" w:rsidRDefault="00E71143" w14:paraId="143AF0B6" w14:textId="77777777">
            <w:pPr>
              <w:spacing w:line="276" w:lineRule="auto"/>
              <w:rPr>
                <w:rFonts w:ascii="Calibri" w:hAnsi="Calibri" w:cs="Calibri" w:asciiTheme="minorAscii" w:hAnsiTheme="minorAscii" w:cstheme="minorAscii"/>
                <w:color w:val="000000" w:themeColor="text1"/>
                <w:rPrChange w:author="" w16du:dateUtc="2025-06-10T12:06:00Z" w:id="2018499369">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Employment Law</w:t>
            </w:r>
          </w:p>
        </w:tc>
      </w:tr>
      <w:tr w:rsidRPr="00F01509" w:rsidR="000506BF" w:rsidTr="0F71F144" w14:paraId="7F83C1F1" w14:textId="77777777">
        <w:trPr>
          <w:trHeight w:val="300"/>
        </w:trPr>
        <w:tc>
          <w:tcPr>
            <w:tcW w:w="2667" w:type="dxa"/>
            <w:shd w:val="clear" w:color="auto" w:fill="0569B9"/>
            <w:tcMar/>
          </w:tcPr>
          <w:p w:rsidRPr="00F01509" w:rsidR="000506BF" w:rsidP="0F71F144" w:rsidRDefault="000506BF" w14:paraId="111A8918"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2100788179">
                  <w:rPr>
                    <w:rFonts w:cstheme="minorHAnsi"/>
                    <w:b/>
                    <w:bCs/>
                    <w:color w:val="000000" w:themeColor="text1"/>
                  </w:rPr>
                </w:rPrChange>
              </w:rPr>
            </w:pPr>
          </w:p>
          <w:p w:rsidRPr="00F01509" w:rsidR="000506BF" w:rsidP="0F71F144" w:rsidRDefault="000506BF" w14:paraId="420A0582"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2134409830">
                  <w:rPr>
                    <w:rFonts w:cstheme="minorHAnsi"/>
                    <w:b/>
                    <w:bCs/>
                    <w:color w:val="000000" w:themeColor="text1"/>
                  </w:rPr>
                </w:rPrChange>
              </w:rPr>
            </w:pPr>
            <w:r w:rsidRPr="0F71F144" w:rsidR="2B770916">
              <w:rPr>
                <w:rFonts w:ascii="Calibri" w:hAnsi="Calibri" w:eastAsia="Calibri" w:cs="Calibri" w:asciiTheme="minorAscii" w:hAnsiTheme="minorAscii" w:eastAsiaTheme="minorAscii" w:cstheme="minorAscii"/>
                <w:b w:val="1"/>
                <w:bCs w:val="1"/>
                <w:color w:val="000000" w:themeColor="text1" w:themeTint="FF" w:themeShade="FF"/>
              </w:rPr>
              <w:t>Cohorts Available</w:t>
            </w:r>
          </w:p>
        </w:tc>
        <w:tc>
          <w:tcPr>
            <w:tcW w:w="6349" w:type="dxa"/>
            <w:tcMar/>
            <w:vAlign w:val="center"/>
          </w:tcPr>
          <w:p w:rsidRPr="00F01509" w:rsidR="000506BF" w:rsidP="0F71F144" w:rsidRDefault="000506BF" w14:paraId="15821103" w14:textId="77777777">
            <w:pPr>
              <w:spacing w:line="276" w:lineRule="auto"/>
              <w:rPr>
                <w:rFonts w:ascii="Calibri" w:hAnsi="Calibri" w:cs="Calibri" w:asciiTheme="minorAscii" w:hAnsiTheme="minorAscii" w:cstheme="minorAscii"/>
                <w:color w:val="000000" w:themeColor="text1"/>
                <w:rPrChange w:author="" w16du:dateUtc="2025-06-10T12:06:00Z" w:id="436448807">
                  <w:rPr>
                    <w:rFonts w:cstheme="minorHAnsi"/>
                    <w:color w:val="000000" w:themeColor="text1"/>
                  </w:rPr>
                </w:rPrChange>
              </w:rPr>
            </w:pPr>
            <w:r w:rsidRPr="0F71F144" w:rsidR="2B770916">
              <w:rPr>
                <w:rFonts w:ascii="Calibri" w:hAnsi="Calibri" w:cs="Calibri" w:asciiTheme="minorAscii" w:hAnsiTheme="minorAscii" w:cstheme="minorAscii"/>
                <w:color w:val="000000" w:themeColor="text1" w:themeTint="FF" w:themeShade="FF"/>
              </w:rPr>
              <w:t>JS/SS Single Honours, Law Major B</w:t>
            </w:r>
          </w:p>
          <w:p w:rsidRPr="00F01509" w:rsidR="000506BF" w:rsidP="0F71F144" w:rsidRDefault="000506BF" w14:paraId="00B86D29" w14:textId="77777777">
            <w:pPr>
              <w:spacing w:line="276" w:lineRule="auto"/>
              <w:rPr>
                <w:rFonts w:ascii="Calibri" w:hAnsi="Calibri" w:cs="Calibri" w:asciiTheme="minorAscii" w:hAnsiTheme="minorAscii" w:cstheme="minorAscii"/>
                <w:color w:val="000000" w:themeColor="text1"/>
                <w:rPrChange w:author="" w16du:dateUtc="2025-06-10T12:06:00Z" w:id="806137624">
                  <w:rPr>
                    <w:rFonts w:ascii="Calibri" w:hAnsi="Calibri" w:cs="Calibri"/>
                    <w:color w:val="000000" w:themeColor="text1"/>
                  </w:rPr>
                </w:rPrChange>
              </w:rPr>
            </w:pPr>
            <w:r w:rsidRPr="0F71F144" w:rsidR="2B770916">
              <w:rPr>
                <w:rFonts w:ascii="Calibri" w:hAnsi="Calibri" w:cs="Calibri" w:asciiTheme="minorAscii" w:hAnsiTheme="minorAscii" w:cstheme="minorAscii"/>
                <w:color w:val="000000" w:themeColor="text1" w:themeTint="FF" w:themeShade="FF"/>
              </w:rPr>
              <w:t>JS Law Major A, Joint Honours, Law Minor</w:t>
            </w:r>
          </w:p>
          <w:p w:rsidRPr="00F01509" w:rsidR="002F0CD4" w:rsidP="0F71F144" w:rsidRDefault="002F0CD4" w14:paraId="2F60177F" w14:textId="77777777">
            <w:pPr>
              <w:spacing w:line="276" w:lineRule="auto"/>
              <w:rPr>
                <w:rFonts w:ascii="Calibri" w:hAnsi="Calibri" w:cs="Calibri" w:asciiTheme="minorAscii" w:hAnsiTheme="minorAscii" w:cstheme="minorAscii"/>
                <w:color w:val="000000"/>
                <w:lang w:val="en-GB" w:eastAsia="en-IE"/>
                <w:rPrChange w:author="" w16du:dateUtc="2025-06-10T12:06:00Z" w:id="652499434">
                  <w:rPr>
                    <w:rFonts w:ascii="Calibri" w:hAnsi="Calibri" w:cs="Calibri"/>
                    <w:color w:val="000000"/>
                    <w:lang w:val="en-GB" w:eastAsia="en-IE"/>
                  </w:rPr>
                </w:rPrChange>
              </w:rPr>
            </w:pPr>
          </w:p>
          <w:p w:rsidRPr="00F01509" w:rsidR="002F0CD4" w:rsidP="0F71F144" w:rsidRDefault="002F0CD4" w14:paraId="39D37030" w14:textId="14723FE7">
            <w:pPr>
              <w:spacing w:line="276" w:lineRule="auto"/>
              <w:rPr>
                <w:rFonts w:ascii="Calibri" w:hAnsi="Calibri" w:cs="Calibri" w:asciiTheme="minorAscii" w:hAnsiTheme="minorAscii" w:cstheme="minorAscii"/>
                <w:color w:val="000000" w:themeColor="text1"/>
                <w:rPrChange w:author="" w16du:dateUtc="2025-06-10T12:06:00Z" w:id="452311413">
                  <w:rPr>
                    <w:rFonts w:cstheme="minorHAnsi"/>
                    <w:color w:val="000000" w:themeColor="text1"/>
                  </w:rPr>
                </w:rPrChange>
              </w:rPr>
            </w:pPr>
            <w:r w:rsidRPr="0F71F144" w:rsidR="16C3FB1A">
              <w:rPr>
                <w:rFonts w:ascii="Calibri" w:hAnsi="Calibri" w:cs="Calibri" w:asciiTheme="minorAscii" w:hAnsiTheme="minorAscii" w:cstheme="minorAscii"/>
                <w:color w:val="000000" w:themeColor="text1" w:themeTint="FF" w:themeShade="FF"/>
                <w:lang w:val="en-GB" w:eastAsia="en-IE"/>
              </w:rPr>
              <w:t>Open Module for Non-Law Students – JS year</w:t>
            </w:r>
            <w:r w:rsidRPr="0F71F144" w:rsidR="16C3FB1A">
              <w:rPr>
                <w:rFonts w:ascii="Calibri" w:hAnsi="Calibri" w:cs="Calibri" w:asciiTheme="minorAscii" w:hAnsiTheme="minorAscii" w:cstheme="minorAscii"/>
                <w:color w:val="000000" w:themeColor="text1" w:themeTint="FF" w:themeShade="FF"/>
                <w:lang w:val="en-GB" w:eastAsia="en-IE"/>
              </w:rPr>
              <w:t xml:space="preserve">.  </w:t>
            </w:r>
            <w:r w:rsidRPr="0F71F144" w:rsidR="16C3FB1A">
              <w:rPr>
                <w:rFonts w:ascii="Calibri" w:hAnsi="Calibri" w:cs="Calibri" w:asciiTheme="minorAscii" w:hAnsiTheme="minorAscii" w:cstheme="minorAscii"/>
                <w:color w:val="000000" w:themeColor="text1" w:themeTint="FF" w:themeShade="FF"/>
                <w:lang w:val="en-GB" w:eastAsia="en-IE"/>
              </w:rPr>
              <w:t xml:space="preserve">Students </w:t>
            </w:r>
            <w:r w:rsidRPr="0F71F144" w:rsidR="16C3FB1A">
              <w:rPr>
                <w:rFonts w:ascii="Calibri" w:hAnsi="Calibri" w:cs="Calibri" w:asciiTheme="minorAscii" w:hAnsiTheme="minorAscii" w:cstheme="minorAscii"/>
                <w:color w:val="000000" w:themeColor="text1" w:themeTint="FF" w:themeShade="FF"/>
                <w:lang w:val="en-GB" w:eastAsia="en-IE"/>
              </w:rPr>
              <w:t>advised to consult</w:t>
            </w:r>
            <w:r w:rsidRPr="0F71F144" w:rsidR="16C3FB1A">
              <w:rPr>
                <w:rFonts w:ascii="Calibri" w:hAnsi="Calibri" w:cs="Calibri" w:asciiTheme="minorAscii" w:hAnsiTheme="minorAscii" w:cstheme="minorAscii"/>
                <w:color w:val="000000"/>
                <w:lang w:val="en-GB" w:eastAsia="en-IE"/>
              </w:rPr>
              <w:t xml:space="preserve"> </w:t>
            </w:r>
            <w:ins w:author="Catherine Finnegan" w:date="2025-06-10T12:33:00Z" w16du:dateUtc="2025-06-10T11:33:00Z" w:id="2663">
              <w:r w:rsidRPr="0F71F144">
                <w:rPr>
                  <w:rFonts w:ascii="Calibri" w:hAnsi="Calibri" w:cs="Calibri" w:asciiTheme="minorAscii" w:hAnsiTheme="minorAscii" w:cstheme="minorAscii"/>
                  <w:color w:val="000000" w:themeColor="text1" w:themeTint="FF" w:themeShade="FF"/>
                  <w:lang w:val="en-GB" w:eastAsia="en-IE"/>
                </w:rPr>
                <w:fldChar w:fldCharType="begin"/>
              </w:r>
              <w:r w:rsidRPr="0F71F144">
                <w:rPr>
                  <w:rFonts w:ascii="Calibri" w:hAnsi="Calibri" w:cs="Calibri" w:asciiTheme="minorAscii" w:hAnsiTheme="minorAscii" w:cstheme="minorAscii"/>
                  <w:color w:val="000000" w:themeColor="text1" w:themeTint="FF" w:themeShade="FF"/>
                  <w:lang w:val="en-GB" w:eastAsia="en-IE"/>
                </w:rPr>
                <w:instrText xml:space="preserve">HYPERLINK "https://www.tcd.ie/tjh/open-modules/"</w:instrText>
              </w:r>
              <w:r w:rsidRPr="00F01509">
                <w:rPr>
                  <w:rFonts w:asciiTheme="minorHAnsi" w:hAnsiTheme="minorHAnsi" w:cstheme="minorHAnsi"/>
                  <w:color w:val="000000"/>
                  <w:lang w:val="en-GB" w:eastAsia="en-IE"/>
                  <w:rPrChange w:author="Catherine Finnegan" w:date="2025-06-10T13:06:00Z" w16du:dateUtc="2025-06-10T12:06:00Z" w:id="2667">
                    <w:rPr>
                      <w:rFonts w:asciiTheme="minorHAnsi" w:hAnsiTheme="minorHAnsi" w:cstheme="minorHAnsi"/>
                      <w:color w:val="000000"/>
                      <w:lang w:val="en-GB" w:eastAsia="en-IE"/>
                    </w:rPr>
                  </w:rPrChange>
                </w:rPr>
              </w:r>
              <w:r w:rsidRPr="0F71F144">
                <w:rPr>
                  <w:rFonts w:ascii="Calibri" w:hAnsi="Calibri" w:cs="Calibri" w:asciiTheme="minorAscii" w:hAnsiTheme="minorAscii" w:cstheme="minorAscii"/>
                  <w:color w:val="000000" w:themeColor="text1" w:themeTint="FF" w:themeShade="FF"/>
                  <w:lang w:val="en-GB" w:eastAsia="en-IE"/>
                </w:rPr>
                <w:fldChar w:fldCharType="separate"/>
              </w:r>
            </w:ins>
            <w:r w:rsidRPr="0F71F144" w:rsidR="16C3FB1A">
              <w:rPr>
                <w:rStyle w:val="Hyperlink"/>
                <w:rFonts w:ascii="Calibri" w:hAnsi="Calibri" w:cs="Calibri" w:asciiTheme="minorAscii" w:hAnsiTheme="minorAscii" w:cstheme="minorAscii"/>
                <w:lang w:val="en-GB" w:eastAsia="en-IE"/>
              </w:rPr>
              <w:t>https://www.tcd.ie/tjh/open-modules/</w:t>
            </w:r>
            <w:ins w:author="Catherine Finnegan" w:date="2025-06-10T12:33:00Z" w16du:dateUtc="2025-06-10T11:33:00Z" w:id="2663">
              <w:r w:rsidRPr="0F71F144">
                <w:rPr>
                  <w:rFonts w:ascii="Calibri" w:hAnsi="Calibri" w:cs="Calibri" w:asciiTheme="minorAscii" w:hAnsiTheme="minorAscii" w:cstheme="minorAscii"/>
                  <w:color w:val="000000" w:themeColor="text1" w:themeTint="FF" w:themeShade="FF"/>
                  <w:lang w:val="en-GB" w:eastAsia="en-IE"/>
                </w:rPr>
                <w:fldChar w:fldCharType="end"/>
              </w:r>
            </w:ins>
            <w:r w:rsidRPr="0F71F144" w:rsidR="16C3FB1A">
              <w:rPr>
                <w:rFonts w:ascii="Calibri" w:hAnsi="Calibri" w:cs="Calibri" w:asciiTheme="minorAscii" w:hAnsiTheme="minorAscii" w:cstheme="minorAscii"/>
                <w:color w:val="000000"/>
                <w:lang w:val="en-GB" w:eastAsia="en-IE"/>
              </w:rPr>
              <w:t xml:space="preserve"> for more details.</w:t>
            </w:r>
          </w:p>
        </w:tc>
      </w:tr>
      <w:tr w:rsidRPr="00F01509" w:rsidR="00E71143" w:rsidTr="0F71F144" w14:paraId="7C05EF9E" w14:textId="77777777">
        <w:trPr>
          <w:trHeight w:val="300"/>
        </w:trPr>
        <w:tc>
          <w:tcPr>
            <w:tcW w:w="2667" w:type="dxa"/>
            <w:shd w:val="clear" w:color="auto" w:fill="0569B9"/>
            <w:tcMar/>
          </w:tcPr>
          <w:p w:rsidRPr="00F01509" w:rsidR="00E71143" w:rsidP="0F71F144" w:rsidRDefault="00E71143" w14:paraId="5D45FDDD"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1278423072">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000000" w:themeColor="text1" w:themeTint="FF" w:themeShade="FF"/>
              </w:rPr>
              <w:t>ECTS weighting</w:t>
            </w:r>
          </w:p>
        </w:tc>
        <w:tc>
          <w:tcPr>
            <w:tcW w:w="6349" w:type="dxa"/>
            <w:tcMar/>
            <w:vAlign w:val="center"/>
          </w:tcPr>
          <w:p w:rsidRPr="00F01509" w:rsidR="00E71143" w:rsidP="0F71F144" w:rsidRDefault="00E71143" w14:paraId="6128F9D9" w14:textId="77777777">
            <w:pPr>
              <w:spacing w:line="276" w:lineRule="auto"/>
              <w:rPr>
                <w:rFonts w:ascii="Calibri" w:hAnsi="Calibri" w:cs="Calibri" w:asciiTheme="minorAscii" w:hAnsiTheme="minorAscii" w:cstheme="minorAscii"/>
                <w:color w:val="000000" w:themeColor="text1"/>
                <w:rPrChange w:author="" w16du:dateUtc="2025-06-10T12:06:00Z" w:id="1049942624">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10</w:t>
            </w:r>
          </w:p>
        </w:tc>
      </w:tr>
      <w:tr w:rsidRPr="00F01509" w:rsidR="00E71143" w:rsidTr="0F71F144" w14:paraId="24A07977" w14:textId="77777777">
        <w:trPr>
          <w:trHeight w:val="300"/>
        </w:trPr>
        <w:tc>
          <w:tcPr>
            <w:tcW w:w="2667" w:type="dxa"/>
            <w:shd w:val="clear" w:color="auto" w:fill="0569B9"/>
            <w:tcMar/>
          </w:tcPr>
          <w:p w:rsidRPr="00F01509" w:rsidR="00E71143" w:rsidP="0F71F144" w:rsidRDefault="00E71143" w14:paraId="0AC66EEC"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891440800">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000000" w:themeColor="text1" w:themeTint="FF" w:themeShade="FF"/>
              </w:rPr>
              <w:t>Semester/term taught</w:t>
            </w:r>
          </w:p>
        </w:tc>
        <w:tc>
          <w:tcPr>
            <w:tcW w:w="6349" w:type="dxa"/>
            <w:tcMar/>
            <w:vAlign w:val="center"/>
          </w:tcPr>
          <w:p w:rsidRPr="00F01509" w:rsidR="00E71143" w:rsidP="0F71F144" w:rsidRDefault="00E71143" w14:paraId="799A0436" w14:textId="77777777">
            <w:pPr>
              <w:spacing w:line="276" w:lineRule="auto"/>
              <w:rPr>
                <w:rFonts w:ascii="Calibri" w:hAnsi="Calibri" w:cs="Calibri" w:asciiTheme="minorAscii" w:hAnsiTheme="minorAscii" w:cstheme="minorAscii"/>
                <w:color w:val="000000" w:themeColor="text1"/>
                <w:rPrChange w:author="" w16du:dateUtc="2025-06-10T12:06:00Z" w:id="376091648">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HT</w:t>
            </w:r>
          </w:p>
        </w:tc>
      </w:tr>
      <w:tr w:rsidRPr="00F01509" w:rsidR="00E71143" w:rsidTr="0F71F144" w14:paraId="452618CE" w14:textId="77777777">
        <w:trPr>
          <w:trHeight w:val="300"/>
        </w:trPr>
        <w:tc>
          <w:tcPr>
            <w:tcW w:w="2667" w:type="dxa"/>
            <w:shd w:val="clear" w:color="auto" w:fill="0569B9"/>
            <w:tcMar/>
          </w:tcPr>
          <w:p w:rsidRPr="00F01509" w:rsidR="00E71143" w:rsidP="0F71F144" w:rsidRDefault="00E71143" w14:paraId="3B6088CC"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73599565">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000000" w:themeColor="text1" w:themeTint="FF" w:themeShade="FF"/>
              </w:rPr>
              <w:t>Contact Hours and Indicative Student Workload</w:t>
            </w:r>
          </w:p>
        </w:tc>
        <w:tc>
          <w:tcPr>
            <w:tcW w:w="6349" w:type="dxa"/>
            <w:tcMar/>
            <w:vAlign w:val="center"/>
          </w:tcPr>
          <w:p w:rsidRPr="00F01509" w:rsidR="00E71143" w:rsidP="0F71F144" w:rsidRDefault="00E71143" w14:paraId="016CC74A" w14:textId="6BF70794">
            <w:pPr>
              <w:spacing w:line="276" w:lineRule="auto"/>
              <w:rPr>
                <w:rFonts w:ascii="Calibri" w:hAnsi="Calibri" w:cs="Calibri" w:asciiTheme="minorAscii" w:hAnsiTheme="minorAscii" w:cstheme="minorAscii"/>
                <w:color w:val="000000" w:themeColor="text1"/>
                <w:rPrChange w:author="" w16du:dateUtc="2025-06-10T12:06:00Z" w:id="1108485953">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3 hours of lectures per week in the 2</w:t>
            </w:r>
            <w:r w:rsidRPr="0F71F144" w:rsidR="5E722836">
              <w:rPr>
                <w:rFonts w:ascii="Calibri" w:hAnsi="Calibri" w:cs="Calibri" w:asciiTheme="minorAscii" w:hAnsiTheme="minorAscii" w:cstheme="minorAscii"/>
                <w:color w:val="000000" w:themeColor="text1" w:themeTint="FF" w:themeShade="FF"/>
                <w:vertAlign w:val="superscript"/>
              </w:rPr>
              <w:t>nd</w:t>
            </w:r>
            <w:r w:rsidRPr="0F71F144" w:rsidR="5E722836">
              <w:rPr>
                <w:rFonts w:ascii="Calibri" w:hAnsi="Calibri" w:cs="Calibri" w:asciiTheme="minorAscii" w:hAnsiTheme="minorAscii" w:cstheme="minorAscii"/>
                <w:color w:val="000000" w:themeColor="text1" w:themeTint="FF" w:themeShade="FF"/>
              </w:rPr>
              <w:t xml:space="preserve"> semester</w:t>
            </w:r>
            <w:r w:rsidRPr="0F71F144" w:rsidR="42637206">
              <w:rPr>
                <w:rFonts w:ascii="Calibri" w:hAnsi="Calibri" w:cs="Calibri" w:asciiTheme="minorAscii" w:hAnsiTheme="minorAscii" w:cstheme="minorAscii"/>
                <w:color w:val="000000" w:themeColor="text1" w:themeTint="FF" w:themeShade="FF"/>
              </w:rPr>
              <w:t xml:space="preserve">. </w:t>
            </w:r>
            <w:r w:rsidRPr="0F71F144" w:rsidR="42637206">
              <w:rPr>
                <w:rFonts w:ascii="Calibri" w:hAnsi="Calibri" w:cs="Calibri" w:asciiTheme="minorAscii" w:hAnsiTheme="minorAscii" w:cstheme="minorAscii"/>
                <w:color w:val="000000" w:themeColor="text1" w:themeTint="FF" w:themeShade="FF"/>
                <w:lang w:val="en-GB" w:eastAsia="en-IE"/>
              </w:rPr>
              <w:t>In-person attendance is compulsory in this module.</w:t>
            </w:r>
          </w:p>
        </w:tc>
      </w:tr>
      <w:tr w:rsidRPr="00F01509" w:rsidR="00E71143" w:rsidTr="0F71F144" w14:paraId="74DDBBEF" w14:textId="77777777">
        <w:trPr>
          <w:trHeight w:val="300"/>
        </w:trPr>
        <w:tc>
          <w:tcPr>
            <w:tcW w:w="2667" w:type="dxa"/>
            <w:shd w:val="clear" w:color="auto" w:fill="0569B9"/>
            <w:tcMar/>
          </w:tcPr>
          <w:p w:rsidRPr="00F01509" w:rsidR="00E71143" w:rsidP="0F71F144" w:rsidRDefault="00E71143" w14:paraId="61927625"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1211230034">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000000" w:themeColor="text1" w:themeTint="FF" w:themeShade="FF"/>
              </w:rPr>
              <w:t>Module Coordinator/Owner</w:t>
            </w:r>
          </w:p>
        </w:tc>
        <w:tc>
          <w:tcPr>
            <w:tcW w:w="6349" w:type="dxa"/>
            <w:tcMar/>
            <w:vAlign w:val="center"/>
          </w:tcPr>
          <w:p w:rsidRPr="00F01509" w:rsidR="00E71143" w:rsidP="0F71F144" w:rsidRDefault="00E71143" w14:paraId="4ACB508B" w14:textId="77777777">
            <w:pPr>
              <w:spacing w:line="276" w:lineRule="auto"/>
              <w:rPr>
                <w:rFonts w:ascii="Calibri" w:hAnsi="Calibri" w:cs="Calibri" w:asciiTheme="minorAscii" w:hAnsiTheme="minorAscii" w:cstheme="minorAscii"/>
                <w:color w:val="000000" w:themeColor="text1"/>
                <w:rPrChange w:author="" w16du:dateUtc="2025-06-10T12:06:00Z" w:id="373330098">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Dr Desmond Ryan</w:t>
            </w:r>
          </w:p>
        </w:tc>
      </w:tr>
      <w:tr w:rsidRPr="00F01509" w:rsidR="00E71143" w:rsidTr="0F71F144" w14:paraId="5174DAA0" w14:textId="77777777">
        <w:trPr>
          <w:trHeight w:val="300"/>
        </w:trPr>
        <w:tc>
          <w:tcPr>
            <w:tcW w:w="2667" w:type="dxa"/>
            <w:shd w:val="clear" w:color="auto" w:fill="0569B9"/>
            <w:tcMar/>
          </w:tcPr>
          <w:p w:rsidRPr="00F01509" w:rsidR="00E71143" w:rsidP="0F71F144" w:rsidRDefault="00E71143" w14:paraId="797FBF0D"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1570919312">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000000" w:themeColor="text1" w:themeTint="FF" w:themeShade="FF"/>
              </w:rPr>
              <w:t>Learning Outcomes</w:t>
            </w:r>
          </w:p>
        </w:tc>
        <w:tc>
          <w:tcPr>
            <w:tcW w:w="6349" w:type="dxa"/>
            <w:tcMar/>
            <w:vAlign w:val="center"/>
          </w:tcPr>
          <w:p w:rsidRPr="00F01509" w:rsidR="00E71143" w:rsidP="0F71F144" w:rsidRDefault="00E71143" w14:paraId="5A92DC9B" w14:textId="1D59D033">
            <w:pPr>
              <w:spacing w:after="120" w:line="276" w:lineRule="auto"/>
              <w:ind w:right="15"/>
              <w:rPr>
                <w:rFonts w:ascii="Calibri" w:hAnsi="Calibri" w:cs="Calibri" w:asciiTheme="minorAscii" w:hAnsiTheme="minorAscii" w:cstheme="minorAscii"/>
                <w:rPrChange w:author="" w16du:dateUtc="2025-06-10T12:06:00Z" w:id="800230312">
                  <w:rPr>
                    <w:rFonts w:cstheme="minorHAnsi"/>
                  </w:rPr>
                </w:rPrChange>
              </w:rPr>
            </w:pPr>
            <w:r w:rsidRPr="0F71F144" w:rsidR="5E722836">
              <w:rPr>
                <w:rFonts w:ascii="Calibri" w:hAnsi="Calibri" w:cs="Calibri" w:asciiTheme="minorAscii" w:hAnsiTheme="minorAscii" w:cstheme="minorAscii"/>
              </w:rPr>
              <w:t xml:space="preserve">Upon completion of this module, students should be able to: </w:t>
            </w:r>
          </w:p>
          <w:p w:rsidRPr="00F01509" w:rsidR="00E71143" w:rsidP="0F71F144" w:rsidRDefault="2A8531D6" w14:paraId="4F2614C1" w14:textId="3F3D383F">
            <w:pPr>
              <w:numPr>
                <w:ilvl w:val="0"/>
                <w:numId w:val="27"/>
              </w:numPr>
              <w:spacing w:after="56" w:line="276" w:lineRule="auto"/>
              <w:ind w:left="183" w:right="113"/>
              <w:rPr>
                <w:rFonts w:ascii="Calibri" w:hAnsi="Calibri" w:cs="Calibri" w:asciiTheme="minorAscii" w:hAnsiTheme="minorAscii" w:cstheme="minorAscii"/>
                <w:rPrChange w:author="" w16du:dateUtc="2025-06-10T12:06:00Z" w:id="345788340">
                  <w:rPr/>
                </w:rPrChange>
              </w:rPr>
            </w:pPr>
            <w:r w:rsidRPr="0F71F144" w:rsidR="40283632">
              <w:rPr>
                <w:rFonts w:ascii="Calibri" w:hAnsi="Calibri" w:cs="Calibri" w:asciiTheme="minorAscii" w:hAnsiTheme="minorAscii" w:cstheme="minorAscii"/>
              </w:rPr>
              <w:t>Identify</w:t>
            </w:r>
            <w:r w:rsidRPr="0F71F144" w:rsidR="40283632">
              <w:rPr>
                <w:rFonts w:ascii="Calibri" w:hAnsi="Calibri" w:cs="Calibri" w:asciiTheme="minorAscii" w:hAnsiTheme="minorAscii" w:cstheme="minorAscii"/>
              </w:rPr>
              <w:t xml:space="preserve"> and analyse the relationship between the </w:t>
            </w:r>
            <w:r w:rsidRPr="0F71F144" w:rsidR="40283632">
              <w:rPr>
                <w:rFonts w:ascii="Calibri" w:hAnsi="Calibri" w:cs="Calibri" w:asciiTheme="minorAscii" w:hAnsiTheme="minorAscii" w:cstheme="minorAscii"/>
              </w:rPr>
              <w:t>different sources</w:t>
            </w:r>
            <w:r w:rsidRPr="0F71F144" w:rsidR="40283632">
              <w:rPr>
                <w:rFonts w:ascii="Calibri" w:hAnsi="Calibri" w:cs="Calibri" w:asciiTheme="minorAscii" w:hAnsiTheme="minorAscii" w:cstheme="minorAscii"/>
              </w:rPr>
              <w:t xml:space="preserve"> of Irish employment law and the various fora in which employment disputes are litigated; </w:t>
            </w:r>
          </w:p>
          <w:p w:rsidRPr="00F01509" w:rsidR="00E71143" w:rsidP="0F71F144" w:rsidRDefault="2A8531D6" w14:paraId="02F6FFEA" w14:textId="214F0AC9">
            <w:pPr>
              <w:numPr>
                <w:ilvl w:val="0"/>
                <w:numId w:val="27"/>
              </w:numPr>
              <w:spacing w:after="56" w:line="276" w:lineRule="auto"/>
              <w:ind w:left="183" w:right="113"/>
              <w:rPr>
                <w:rFonts w:ascii="Calibri" w:hAnsi="Calibri" w:cs="Calibri" w:asciiTheme="minorAscii" w:hAnsiTheme="minorAscii" w:cstheme="minorAscii"/>
                <w:rPrChange w:author="" w16du:dateUtc="2025-06-10T12:06:00Z" w:id="1402589653">
                  <w:rPr/>
                </w:rPrChange>
              </w:rPr>
            </w:pPr>
            <w:r w:rsidRPr="0F71F144" w:rsidR="40283632">
              <w:rPr>
                <w:rFonts w:ascii="Calibri" w:hAnsi="Calibri" w:cs="Calibri" w:asciiTheme="minorAscii" w:hAnsiTheme="minorAscii" w:cstheme="minorAscii"/>
              </w:rPr>
              <w:t xml:space="preserve">Appraise and evaluate the substantive legal principles in </w:t>
            </w:r>
            <w:r w:rsidRPr="0F71F144" w:rsidR="40283632">
              <w:rPr>
                <w:rFonts w:ascii="Calibri" w:hAnsi="Calibri" w:cs="Calibri" w:asciiTheme="minorAscii" w:hAnsiTheme="minorAscii" w:cstheme="minorAscii"/>
              </w:rPr>
              <w:t>a number of</w:t>
            </w:r>
            <w:r w:rsidRPr="0F71F144" w:rsidR="40283632">
              <w:rPr>
                <w:rFonts w:ascii="Calibri" w:hAnsi="Calibri" w:cs="Calibri" w:asciiTheme="minorAscii" w:hAnsiTheme="minorAscii" w:cstheme="minorAscii"/>
              </w:rPr>
              <w:t xml:space="preserve"> distinct areas of employment law; </w:t>
            </w:r>
          </w:p>
          <w:p w:rsidRPr="00F01509" w:rsidR="00E71143" w:rsidP="0F71F144" w:rsidRDefault="2A8531D6" w14:paraId="58C478A4" w14:textId="67F3093B">
            <w:pPr>
              <w:numPr>
                <w:ilvl w:val="0"/>
                <w:numId w:val="27"/>
              </w:numPr>
              <w:spacing w:after="56" w:line="276" w:lineRule="auto"/>
              <w:ind w:left="183" w:right="113"/>
              <w:rPr>
                <w:rFonts w:ascii="Calibri" w:hAnsi="Calibri" w:cs="Calibri" w:asciiTheme="minorAscii" w:hAnsiTheme="minorAscii" w:cstheme="minorAscii"/>
                <w:rPrChange w:author="" w16du:dateUtc="2025-06-10T12:06:00Z" w:id="1326384213">
                  <w:rPr/>
                </w:rPrChange>
              </w:rPr>
            </w:pPr>
            <w:r w:rsidRPr="0F71F144" w:rsidR="40283632">
              <w:rPr>
                <w:rFonts w:ascii="Calibri" w:hAnsi="Calibri" w:cs="Calibri" w:asciiTheme="minorAscii" w:hAnsiTheme="minorAscii" w:cstheme="minorAscii"/>
              </w:rPr>
              <w:t xml:space="preserve">Locate employment law within current societal developments, particularly having regard to COVID-19, remote working, social </w:t>
            </w:r>
            <w:r w:rsidRPr="0F71F144" w:rsidR="40283632">
              <w:rPr>
                <w:rFonts w:ascii="Calibri" w:hAnsi="Calibri" w:cs="Calibri" w:asciiTheme="minorAscii" w:hAnsiTheme="minorAscii" w:cstheme="minorAscii"/>
              </w:rPr>
              <w:t>media</w:t>
            </w:r>
            <w:r w:rsidRPr="0F71F144" w:rsidR="40283632">
              <w:rPr>
                <w:rFonts w:ascii="Calibri" w:hAnsi="Calibri" w:cs="Calibri" w:asciiTheme="minorAscii" w:hAnsiTheme="minorAscii" w:cstheme="minorAscii"/>
              </w:rPr>
              <w:t xml:space="preserve"> and work-life balance considerations;</w:t>
            </w:r>
          </w:p>
          <w:p w:rsidRPr="00F01509" w:rsidR="00E71143" w:rsidP="0F71F144" w:rsidRDefault="00E71143" w14:paraId="0455141C" w14:textId="77777777">
            <w:pPr>
              <w:numPr>
                <w:ilvl w:val="0"/>
                <w:numId w:val="27"/>
              </w:numPr>
              <w:spacing w:after="56" w:line="276" w:lineRule="auto"/>
              <w:ind w:left="183" w:right="113"/>
              <w:rPr>
                <w:rFonts w:ascii="Calibri" w:hAnsi="Calibri" w:cs="Calibri" w:asciiTheme="minorAscii" w:hAnsiTheme="minorAscii" w:cstheme="minorAscii"/>
                <w:rPrChange w:author="" w16du:dateUtc="2025-06-10T12:06:00Z" w:id="460104180">
                  <w:rPr>
                    <w:rFonts w:cstheme="minorHAnsi"/>
                  </w:rPr>
                </w:rPrChange>
              </w:rPr>
            </w:pPr>
            <w:r w:rsidRPr="0F71F144" w:rsidR="5E722836">
              <w:rPr>
                <w:rFonts w:ascii="Calibri" w:hAnsi="Calibri" w:cs="Calibri" w:asciiTheme="minorAscii" w:hAnsiTheme="minorAscii" w:cstheme="minorAscii"/>
              </w:rPr>
              <w:t>Analyse and explain specific statutory regimes and their application in practice;</w:t>
            </w:r>
          </w:p>
          <w:p w:rsidRPr="00F01509" w:rsidR="00E71143" w:rsidP="0F71F144" w:rsidRDefault="2A8531D6" w14:paraId="4EF12933" w14:textId="4CEEC3EC">
            <w:pPr>
              <w:numPr>
                <w:ilvl w:val="0"/>
                <w:numId w:val="27"/>
              </w:numPr>
              <w:spacing w:after="56" w:line="276" w:lineRule="auto"/>
              <w:ind w:left="183" w:right="113"/>
              <w:rPr>
                <w:rFonts w:ascii="Calibri" w:hAnsi="Calibri" w:cs="Calibri" w:asciiTheme="minorAscii" w:hAnsiTheme="minorAscii" w:cstheme="minorAscii"/>
                <w:rPrChange w:author="" w16du:dateUtc="2025-06-10T12:06:00Z" w:id="1954339844">
                  <w:rPr/>
                </w:rPrChange>
              </w:rPr>
            </w:pPr>
            <w:r w:rsidRPr="0F71F144" w:rsidR="40283632">
              <w:rPr>
                <w:rFonts w:ascii="Calibri" w:hAnsi="Calibri" w:cs="Calibri" w:asciiTheme="minorAscii" w:hAnsiTheme="minorAscii" w:cstheme="minorAscii"/>
              </w:rPr>
              <w:t>Identify</w:t>
            </w:r>
            <w:r w:rsidRPr="0F71F144" w:rsidR="40283632">
              <w:rPr>
                <w:rFonts w:ascii="Calibri" w:hAnsi="Calibri" w:cs="Calibri" w:asciiTheme="minorAscii" w:hAnsiTheme="minorAscii" w:cstheme="minorAscii"/>
              </w:rPr>
              <w:t xml:space="preserve"> and evaluate the range of remedies available in employment litigation; </w:t>
            </w:r>
          </w:p>
          <w:p w:rsidRPr="00F01509" w:rsidR="00E71143" w:rsidP="0F71F144" w:rsidRDefault="00E71143" w14:paraId="182152DE" w14:textId="35C8E6E0">
            <w:pPr>
              <w:numPr>
                <w:ilvl w:val="0"/>
                <w:numId w:val="27"/>
              </w:numPr>
              <w:spacing w:after="56" w:line="276" w:lineRule="auto"/>
              <w:ind w:left="183" w:right="113"/>
              <w:rPr>
                <w:rFonts w:ascii="Calibri" w:hAnsi="Calibri" w:cs="Calibri" w:asciiTheme="minorAscii" w:hAnsiTheme="minorAscii" w:cstheme="minorAscii"/>
                <w:rPrChange w:author="" w16du:dateUtc="2025-06-10T12:06:00Z" w:id="969823314">
                  <w:rPr>
                    <w:rFonts w:cstheme="minorHAnsi"/>
                  </w:rPr>
                </w:rPrChange>
              </w:rPr>
            </w:pPr>
            <w:r w:rsidRPr="0F71F144" w:rsidR="5E722836">
              <w:rPr>
                <w:rFonts w:ascii="Calibri" w:hAnsi="Calibri" w:cs="Calibri" w:asciiTheme="minorAscii" w:hAnsiTheme="minorAscii" w:cstheme="minorAscii"/>
              </w:rPr>
              <w:t xml:space="preserve">Apply critical analysis skills and techniques to different essay and response-based employment law questions. </w:t>
            </w:r>
          </w:p>
        </w:tc>
      </w:tr>
      <w:tr w:rsidRPr="00F01509" w:rsidR="00E71143" w:rsidTr="0F71F144" w14:paraId="2171DBE3" w14:textId="77777777">
        <w:tc>
          <w:tcPr>
            <w:tcW w:w="2667" w:type="dxa"/>
            <w:shd w:val="clear" w:color="auto" w:fill="0569B9"/>
            <w:tcMar/>
          </w:tcPr>
          <w:p w:rsidRPr="00F01509" w:rsidR="00E71143" w:rsidP="0F71F144" w:rsidRDefault="00E71143" w14:paraId="6634C47B"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448278260">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000000" w:themeColor="text1" w:themeTint="FF" w:themeShade="FF"/>
              </w:rPr>
              <w:t>Module Content</w:t>
            </w:r>
          </w:p>
        </w:tc>
        <w:tc>
          <w:tcPr>
            <w:tcW w:w="6349" w:type="dxa"/>
            <w:tcMar/>
            <w:vAlign w:val="center"/>
          </w:tcPr>
          <w:p w:rsidRPr="00F01509" w:rsidR="00E71143" w:rsidP="0F71F144" w:rsidRDefault="2A8531D6" w14:paraId="1162A30A" w14:textId="1790B3F2">
            <w:pPr>
              <w:spacing w:line="276" w:lineRule="auto"/>
              <w:ind w:right="124"/>
              <w:rPr>
                <w:rFonts w:ascii="Calibri" w:hAnsi="Calibri" w:cs="Calibri" w:asciiTheme="minorAscii" w:hAnsiTheme="minorAscii" w:cstheme="minorAscii"/>
                <w:rPrChange w:author="" w16du:dateUtc="2025-06-10T12:06:00Z" w:id="1026013721">
                  <w:rPr/>
                </w:rPrChange>
              </w:rPr>
            </w:pPr>
            <w:r w:rsidRPr="0F71F144" w:rsidR="40283632">
              <w:rPr>
                <w:rFonts w:ascii="Calibri" w:hAnsi="Calibri" w:cs="Calibri" w:asciiTheme="minorAscii" w:hAnsiTheme="minorAscii" w:cstheme="minorAscii"/>
              </w:rPr>
              <w:t>This module offers an introduction to employment law in Ireland in 202</w:t>
            </w:r>
            <w:r w:rsidRPr="0F71F144" w:rsidR="39929CC3">
              <w:rPr>
                <w:rFonts w:ascii="Calibri" w:hAnsi="Calibri" w:cs="Calibri" w:asciiTheme="minorAscii" w:hAnsiTheme="minorAscii" w:cstheme="minorAscii"/>
              </w:rPr>
              <w:t>3</w:t>
            </w:r>
            <w:r w:rsidRPr="0F71F144" w:rsidR="40283632">
              <w:rPr>
                <w:rFonts w:ascii="Calibri" w:hAnsi="Calibri" w:cs="Calibri" w:asciiTheme="minorAscii" w:hAnsiTheme="minorAscii" w:cstheme="minorAscii"/>
              </w:rPr>
              <w:t xml:space="preserve">, introducing students both to the variety of overlapping sources of employment law and to the multiplicity of </w:t>
            </w:r>
            <w:r w:rsidRPr="0F71F144" w:rsidR="40283632">
              <w:rPr>
                <w:rFonts w:ascii="Calibri" w:hAnsi="Calibri" w:cs="Calibri" w:asciiTheme="minorAscii" w:hAnsiTheme="minorAscii" w:cstheme="minorAscii"/>
              </w:rPr>
              <w:t>different ways</w:t>
            </w:r>
            <w:r w:rsidRPr="0F71F144" w:rsidR="40283632">
              <w:rPr>
                <w:rFonts w:ascii="Calibri" w:hAnsi="Calibri" w:cs="Calibri" w:asciiTheme="minorAscii" w:hAnsiTheme="minorAscii" w:cstheme="minorAscii"/>
              </w:rPr>
              <w:t xml:space="preserve"> in which employment disputes may be litigated</w:t>
            </w:r>
            <w:r w:rsidRPr="0F71F144" w:rsidR="40283632">
              <w:rPr>
                <w:rFonts w:ascii="Calibri" w:hAnsi="Calibri" w:cs="Calibri" w:asciiTheme="minorAscii" w:hAnsiTheme="minorAscii" w:cstheme="minorAscii"/>
              </w:rPr>
              <w:t xml:space="preserve">.  </w:t>
            </w:r>
            <w:r w:rsidRPr="0F71F144" w:rsidR="40283632">
              <w:rPr>
                <w:rFonts w:ascii="Calibri" w:hAnsi="Calibri" w:cs="Calibri" w:asciiTheme="minorAscii" w:hAnsiTheme="minorAscii" w:cstheme="minorAscii"/>
              </w:rPr>
              <w:t xml:space="preserve">It analyses the nature of the employment relationship, the contract of employment, the gig </w:t>
            </w:r>
            <w:r w:rsidRPr="0F71F144" w:rsidR="40283632">
              <w:rPr>
                <w:rFonts w:ascii="Calibri" w:hAnsi="Calibri" w:cs="Calibri" w:asciiTheme="minorAscii" w:hAnsiTheme="minorAscii" w:cstheme="minorAscii"/>
              </w:rPr>
              <w:t>economy</w:t>
            </w:r>
            <w:r w:rsidRPr="0F71F144" w:rsidR="40283632">
              <w:rPr>
                <w:rFonts w:ascii="Calibri" w:hAnsi="Calibri" w:cs="Calibri" w:asciiTheme="minorAscii" w:hAnsiTheme="minorAscii" w:cstheme="minorAscii"/>
              </w:rPr>
              <w:t xml:space="preserve"> and the impact of COVID-19 on the employment relationship. </w:t>
            </w:r>
          </w:p>
          <w:p w:rsidRPr="00293190" w:rsidR="2A8531D6" w:rsidP="0F71F144" w:rsidRDefault="00E71143" w14:paraId="65BC7767" w14:textId="77777777">
            <w:pPr>
              <w:spacing w:line="276" w:lineRule="auto"/>
              <w:ind w:right="124"/>
              <w:rPr>
                <w:rFonts w:ascii="Calibri" w:hAnsi="Calibri" w:cs="Calibri" w:asciiTheme="minorAscii" w:hAnsiTheme="minorAscii" w:cstheme="minorAscii"/>
              </w:rPr>
            </w:pPr>
            <w:r w:rsidRPr="0F71F144" w:rsidR="5E722836">
              <w:rPr>
                <w:rFonts w:ascii="Calibri" w:hAnsi="Calibri" w:cs="Calibri" w:asciiTheme="minorAscii" w:hAnsiTheme="minorAscii" w:cstheme="minorAscii"/>
              </w:rPr>
              <w:t xml:space="preserve"> A thorough analysis is undertaken of employers’ statutory and common law obligations to their employees, including the study of the liability of employers for workplace harassment, bullying and stress, and the potential for vicarious liability being imposed upon employers in this context. Employment equality law also receives detailed treatment in this module, as does the termination of employment under both common law and statute. The module concludes with a detailed analysis of remedies in employment law, with special emphasis on the distinctive body of law that continues to grow in the context of employment injunctions.</w:t>
            </w:r>
          </w:p>
        </w:tc>
      </w:tr>
      <w:tr w:rsidRPr="00F01509" w:rsidR="00E71143" w:rsidTr="0F71F144" w14:paraId="6299BB14" w14:textId="77777777">
        <w:trPr>
          <w:trHeight w:val="300"/>
        </w:trPr>
        <w:tc>
          <w:tcPr>
            <w:tcW w:w="2667" w:type="dxa"/>
            <w:shd w:val="clear" w:color="auto" w:fill="0569B9"/>
            <w:tcMar/>
          </w:tcPr>
          <w:p w:rsidRPr="00F01509" w:rsidR="00E71143" w:rsidP="0F71F144" w:rsidRDefault="2A8531D6" w14:paraId="7E2FE190" w14:textId="39C1D72D">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1674236954">
                  <w:rPr>
                    <w:b/>
                    <w:bCs/>
                    <w:color w:val="000000" w:themeColor="text1"/>
                  </w:rPr>
                </w:rPrChange>
              </w:rPr>
            </w:pPr>
            <w:r w:rsidRPr="0F71F144" w:rsidR="40283632">
              <w:rPr>
                <w:rStyle w:val="Strong"/>
                <w:rFonts w:ascii="Calibri" w:hAnsi="Calibri" w:eastAsia="Calibri" w:cs="Calibri" w:asciiTheme="minorAscii" w:hAnsiTheme="minorAscii" w:eastAsiaTheme="minorAscii" w:cstheme="minorAscii"/>
                <w:color w:val="000000" w:themeColor="text1" w:themeTint="FF" w:themeShade="FF"/>
              </w:rPr>
              <w:t xml:space="preserve">Assessment </w:t>
            </w:r>
          </w:p>
        </w:tc>
        <w:tc>
          <w:tcPr>
            <w:tcW w:w="6349" w:type="dxa"/>
            <w:tcMar/>
          </w:tcPr>
          <w:p w:rsidRPr="00F01509" w:rsidR="00E71143" w:rsidP="0F71F144" w:rsidRDefault="00E71143" w14:paraId="0DED45C1" w14:textId="77777777">
            <w:pPr>
              <w:spacing w:line="276" w:lineRule="auto"/>
              <w:rPr>
                <w:rFonts w:ascii="Calibri" w:hAnsi="Calibri" w:cs="Calibri" w:asciiTheme="minorAscii" w:hAnsiTheme="minorAscii" w:cstheme="minorAscii"/>
                <w:color w:val="000000" w:themeColor="text1"/>
                <w:rPrChange w:author="" w16du:dateUtc="2025-06-10T12:06:00Z" w:id="2120578001">
                  <w:rPr>
                    <w:rFonts w:cstheme="minorHAnsi"/>
                    <w:color w:val="000000" w:themeColor="text1"/>
                  </w:rPr>
                </w:rPrChange>
              </w:rPr>
            </w:pPr>
            <w:r w:rsidRPr="0F71F144" w:rsidR="5E722836">
              <w:rPr>
                <w:rFonts w:ascii="Calibri" w:hAnsi="Calibri" w:cs="Calibri" w:asciiTheme="minorAscii" w:hAnsiTheme="minorAscii" w:cstheme="minorAscii"/>
              </w:rPr>
              <w:t>Essay (3,000 words) - 50%, Response paper (3,000 words) - 50%</w:t>
            </w:r>
          </w:p>
        </w:tc>
      </w:tr>
      <w:tr w:rsidRPr="00F01509" w:rsidR="00477CF8" w:rsidTr="0F71F144" w14:paraId="617FAF89" w14:textId="77777777">
        <w:trPr>
          <w:trHeight w:val="300"/>
        </w:trPr>
        <w:tc>
          <w:tcPr>
            <w:tcW w:w="2667" w:type="dxa"/>
            <w:shd w:val="clear" w:color="auto" w:fill="0569B9"/>
            <w:tcMar/>
          </w:tcPr>
          <w:p w:rsidRPr="00F01509" w:rsidR="00477CF8" w:rsidP="0F71F144" w:rsidRDefault="00477CF8" w14:paraId="2363652E" w14:textId="11ECA0C3">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1481410052">
                  <w:rPr>
                    <w:rFonts w:cstheme="minorHAnsi"/>
                    <w:b/>
                    <w:bCs/>
                    <w:color w:val="000000" w:themeColor="text1"/>
                  </w:rPr>
                </w:rPrChange>
              </w:rPr>
            </w:pPr>
            <w:r w:rsidRPr="0F71F144" w:rsidR="7035D5AC">
              <w:rPr>
                <w:rFonts w:ascii="Calibri" w:hAnsi="Calibri" w:eastAsia="Calibri" w:cs="Calibri" w:asciiTheme="minorAscii" w:hAnsiTheme="minorAscii" w:eastAsiaTheme="minorAscii" w:cstheme="minorAscii"/>
                <w:b w:val="1"/>
                <w:bCs w:val="1"/>
                <w:color w:val="000000" w:themeColor="text1" w:themeTint="FF" w:themeShade="FF"/>
              </w:rPr>
              <w:t>Reassessment</w:t>
            </w:r>
          </w:p>
        </w:tc>
        <w:tc>
          <w:tcPr>
            <w:tcW w:w="6349" w:type="dxa"/>
            <w:tcMar/>
          </w:tcPr>
          <w:p w:rsidRPr="00F01509" w:rsidR="00477CF8" w:rsidP="0F71F144" w:rsidRDefault="007A4FAF" w14:paraId="69B10D3D" w14:textId="16526941">
            <w:pPr>
              <w:spacing w:line="276" w:lineRule="auto"/>
              <w:rPr>
                <w:rFonts w:ascii="Calibri" w:hAnsi="Calibri" w:cs="Calibri" w:asciiTheme="minorAscii" w:hAnsiTheme="minorAscii" w:cstheme="minorAscii"/>
                <w:rPrChange w:author="" w16du:dateUtc="2025-06-10T12:06:00Z" w:id="970255932">
                  <w:rPr>
                    <w:rFonts w:cstheme="minorHAnsi"/>
                  </w:rPr>
                </w:rPrChange>
              </w:rPr>
            </w:pPr>
            <w:r w:rsidRPr="0F71F144" w:rsidR="1CDD5626">
              <w:rPr>
                <w:rFonts w:ascii="Calibri" w:hAnsi="Calibri" w:cs="Calibri" w:asciiTheme="minorAscii" w:hAnsiTheme="minorAscii" w:cstheme="minorAscii"/>
              </w:rPr>
              <w:t>As Above</w:t>
            </w:r>
          </w:p>
          <w:p w:rsidRPr="00F01509" w:rsidR="00477CF8" w:rsidP="0F71F144" w:rsidRDefault="00477CF8" w14:paraId="372D576D" w14:textId="6EA276B6">
            <w:pPr>
              <w:spacing w:line="276" w:lineRule="auto"/>
              <w:rPr>
                <w:rFonts w:ascii="Calibri" w:hAnsi="Calibri" w:cs="Calibri" w:asciiTheme="minorAscii" w:hAnsiTheme="minorAscii" w:cstheme="minorAscii"/>
                <w:rPrChange w:author="" w16du:dateUtc="2025-06-10T12:06:00Z" w:id="318511418">
                  <w:rPr>
                    <w:rFonts w:cstheme="minorHAnsi"/>
                  </w:rPr>
                </w:rPrChange>
              </w:rPr>
            </w:pPr>
          </w:p>
        </w:tc>
      </w:tr>
      <w:tr w:rsidRPr="00F01509" w:rsidR="00E71143" w:rsidTr="0F71F144" w14:paraId="1C3002A3" w14:textId="77777777">
        <w:trPr>
          <w:trHeight w:val="300"/>
        </w:trPr>
        <w:tc>
          <w:tcPr>
            <w:tcW w:w="2667" w:type="dxa"/>
            <w:shd w:val="clear" w:color="auto" w:fill="0569B9"/>
            <w:tcMar/>
          </w:tcPr>
          <w:p w:rsidRPr="00F01509" w:rsidR="00E71143" w:rsidP="0F71F144" w:rsidRDefault="00E71143" w14:paraId="3EAAD06C" w14:textId="77777777">
            <w:pPr>
              <w:spacing w:line="276" w:lineRule="auto"/>
              <w:rPr>
                <w:rFonts w:ascii="Calibri" w:hAnsi="Calibri" w:eastAsia="Calibri" w:cs="Calibri" w:asciiTheme="minorAscii" w:hAnsiTheme="minorAscii" w:eastAsiaTheme="minorAscii" w:cstheme="minorAscii"/>
                <w:b w:val="1"/>
                <w:bCs w:val="1"/>
                <w:color w:val="000000" w:themeColor="text1"/>
                <w:rPrChange w:author="" w16du:dateUtc="2025-06-10T12:06:00Z" w:id="719382014">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000000" w:themeColor="text1" w:themeTint="FF" w:themeShade="FF"/>
              </w:rPr>
              <w:t>Module Website</w:t>
            </w:r>
          </w:p>
        </w:tc>
        <w:tc>
          <w:tcPr>
            <w:tcW w:w="6349" w:type="dxa"/>
            <w:tcMar/>
            <w:vAlign w:val="center"/>
          </w:tcPr>
          <w:p w:rsidRPr="00F01509" w:rsidR="00E71143" w:rsidP="0F71F144" w:rsidRDefault="00E71143" w14:paraId="3A0A9720" w14:textId="77777777">
            <w:pPr>
              <w:spacing w:line="276" w:lineRule="auto"/>
              <w:rPr>
                <w:rFonts w:ascii="Calibri" w:hAnsi="Calibri" w:cs="Calibri" w:asciiTheme="minorAscii" w:hAnsiTheme="minorAscii" w:cstheme="minorAscii"/>
                <w:color w:val="000000" w:themeColor="text1"/>
                <w:rPrChange w:author="" w16du:dateUtc="2025-06-10T12:06:00Z" w:id="2130394245">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https://www.tcd.ie/law/programmes/undergraduate/modules</w:t>
            </w:r>
          </w:p>
          <w:p w:rsidRPr="00F01509" w:rsidR="00E71143" w:rsidP="0F71F144" w:rsidRDefault="00E71143" w14:paraId="435482F0" w14:textId="77777777">
            <w:pPr>
              <w:spacing w:line="276" w:lineRule="auto"/>
              <w:rPr>
                <w:rFonts w:ascii="Calibri" w:hAnsi="Calibri" w:cs="Calibri" w:asciiTheme="minorAscii" w:hAnsiTheme="minorAscii" w:cstheme="minorAscii"/>
                <w:color w:val="000000" w:themeColor="text1"/>
                <w:rPrChange w:author="" w16du:dateUtc="2025-06-10T12:06:00Z" w:id="1434640399">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https://tcd.blackboard.com/</w:t>
            </w:r>
          </w:p>
        </w:tc>
      </w:tr>
    </w:tbl>
    <w:p w:rsidRPr="00F01509" w:rsidR="00E71143" w:rsidP="0F71F144" w:rsidRDefault="00E71143" w14:paraId="5B405DF6" w14:textId="6501C889">
      <w:pPr>
        <w:spacing w:line="276" w:lineRule="auto"/>
        <w:rPr>
          <w:rFonts w:ascii="Calibri" w:hAnsi="Calibri" w:cs="Calibri" w:asciiTheme="minorAscii" w:hAnsiTheme="minorAscii" w:cstheme="minorAscii"/>
          <w:rPrChange w:author="" w16du:dateUtc="2025-06-10T12:06:00Z" w:id="308870768">
            <w:rPr>
              <w:rFonts w:cstheme="minorHAnsi"/>
            </w:rPr>
          </w:rPrChange>
        </w:rPr>
      </w:pPr>
    </w:p>
    <w:p w:rsidRPr="00F01509" w:rsidR="00121C97" w:rsidP="0F71F144" w:rsidRDefault="00121C97" w14:paraId="71D25D10" w14:textId="7AE631D4">
      <w:pPr>
        <w:pStyle w:val="Normal"/>
        <w:spacing w:line="276" w:lineRule="auto"/>
        <w:rPr>
          <w:rFonts w:ascii="Calibri" w:hAnsi="Calibri" w:cs="Calibri" w:asciiTheme="minorAscii" w:hAnsiTheme="minorAscii" w:cstheme="minorAscii"/>
          <w:rPrChange w:author="" w16du:dateUtc="2025-06-10T12:06:00Z" w:id="1196894362">
            <w:rPr>
              <w:rFonts w:cstheme="minorHAnsi"/>
            </w:rPr>
          </w:rPrChange>
        </w:rPr>
      </w:pPr>
    </w:p>
    <w:tbl>
      <w:tblPr>
        <w:tblStyle w:val="TableGrid"/>
        <w:tblW w:w="0" w:type="auto"/>
        <w:tblLook w:val="04A0" w:firstRow="1" w:lastRow="0" w:firstColumn="1" w:lastColumn="0" w:noHBand="0" w:noVBand="1"/>
      </w:tblPr>
      <w:tblGrid>
        <w:gridCol w:w="2486"/>
        <w:gridCol w:w="6530"/>
      </w:tblGrid>
      <w:tr w:rsidRPr="00F01509" w:rsidR="00AA1D8D" w:rsidTr="0F71F144" w14:paraId="3DACA657" w14:textId="77777777">
        <w:tc>
          <w:tcPr>
            <w:tcW w:w="2830" w:type="dxa"/>
            <w:shd w:val="clear" w:color="auto" w:fill="0569B9"/>
            <w:tcMar/>
          </w:tcPr>
          <w:p w:rsidRPr="00F01509" w:rsidR="004679DA" w:rsidP="0F71F144" w:rsidRDefault="004679DA" w14:paraId="2DB36B21"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308566240">
                  <w:rPr>
                    <w:rFonts w:cstheme="minorHAnsi"/>
                    <w:b/>
                    <w:bCs/>
                    <w:color w:val="000000" w:themeColor="text1"/>
                  </w:rPr>
                </w:rPrChange>
              </w:rPr>
            </w:pPr>
            <w:r w:rsidRPr="0F71F144" w:rsidR="0F5D7A6A">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186" w:type="dxa"/>
            <w:tcMar/>
            <w:vAlign w:val="center"/>
          </w:tcPr>
          <w:p w:rsidRPr="00F01509" w:rsidR="004679DA" w:rsidP="0F71F144" w:rsidRDefault="004679DA" w14:paraId="57219060" w14:textId="77777777">
            <w:pPr>
              <w:rPr>
                <w:rFonts w:ascii="Calibri" w:hAnsi="Calibri" w:cs="Calibri" w:asciiTheme="minorAscii" w:hAnsiTheme="minorAscii" w:cstheme="minorAscii"/>
                <w:color w:val="000000" w:themeColor="text1"/>
                <w:rPrChange w:author="" w16du:dateUtc="2025-06-10T12:06:00Z" w:id="1975906098">
                  <w:rPr>
                    <w:rFonts w:cstheme="minorHAnsi"/>
                    <w:color w:val="000000" w:themeColor="text1"/>
                  </w:rPr>
                </w:rPrChange>
              </w:rPr>
            </w:pPr>
            <w:r w:rsidRPr="0F71F144" w:rsidR="0F5D7A6A">
              <w:rPr>
                <w:rFonts w:ascii="Calibri" w:hAnsi="Calibri" w:cs="Calibri" w:asciiTheme="minorAscii" w:hAnsiTheme="minorAscii" w:cstheme="minorAscii"/>
                <w:color w:val="000000" w:themeColor="text1" w:themeTint="FF" w:themeShade="FF"/>
              </w:rPr>
              <w:t>LAU34130</w:t>
            </w:r>
          </w:p>
        </w:tc>
      </w:tr>
      <w:tr w:rsidRPr="00F01509" w:rsidR="00AA1D8D" w:rsidTr="0F71F144" w14:paraId="4F431885" w14:textId="77777777">
        <w:tc>
          <w:tcPr>
            <w:tcW w:w="2830" w:type="dxa"/>
            <w:shd w:val="clear" w:color="auto" w:fill="0569B9"/>
            <w:tcMar/>
          </w:tcPr>
          <w:p w:rsidRPr="00F01509" w:rsidR="004679DA" w:rsidP="0F71F144" w:rsidRDefault="004679DA" w14:paraId="23762DED" w14:textId="77777777">
            <w:pPr>
              <w:rPr>
                <w:rFonts w:ascii="Calibri" w:hAnsi="Calibri" w:eastAsia="Calibri" w:cs="Calibri" w:asciiTheme="minorAscii" w:hAnsiTheme="minorAscii" w:eastAsiaTheme="minorAscii" w:cstheme="minorAscii"/>
                <w:color w:val="FFFFFF" w:themeColor="background1" w:themeTint="FF" w:themeShade="FF"/>
                <w:rPrChange w:author="" w16du:dateUtc="2025-06-10T12:06:00Z" w:id="135964926">
                  <w:rPr>
                    <w:rFonts w:cstheme="minorHAnsi"/>
                    <w:color w:val="000000" w:themeColor="text1"/>
                  </w:rPr>
                </w:rPrChange>
              </w:rPr>
            </w:pPr>
            <w:r>
              <w:br/>
            </w:r>
            <w:r w:rsidRPr="0F71F144" w:rsidR="0F5D7A6A">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186" w:type="dxa"/>
            <w:tcMar/>
            <w:vAlign w:val="center"/>
          </w:tcPr>
          <w:p w:rsidRPr="00F01509" w:rsidR="004679DA" w:rsidP="0F71F144" w:rsidRDefault="004679DA" w14:paraId="07CC9A2B" w14:textId="77777777">
            <w:pPr>
              <w:rPr>
                <w:rFonts w:ascii="Calibri" w:hAnsi="Calibri" w:cs="Calibri" w:asciiTheme="minorAscii" w:hAnsiTheme="minorAscii" w:cstheme="minorAscii"/>
                <w:color w:val="000000" w:themeColor="text1"/>
                <w:rPrChange w:author="" w16du:dateUtc="2025-06-10T12:06:00Z" w:id="1662194743">
                  <w:rPr>
                    <w:rFonts w:cstheme="minorHAnsi"/>
                    <w:color w:val="000000" w:themeColor="text1"/>
                  </w:rPr>
                </w:rPrChange>
              </w:rPr>
            </w:pPr>
            <w:r w:rsidRPr="0F71F144" w:rsidR="0F5D7A6A">
              <w:rPr>
                <w:rFonts w:ascii="Calibri" w:hAnsi="Calibri" w:cs="Calibri" w:asciiTheme="minorAscii" w:hAnsiTheme="minorAscii" w:cstheme="minorAscii"/>
                <w:color w:val="000000" w:themeColor="text1" w:themeTint="FF" w:themeShade="FF"/>
              </w:rPr>
              <w:t>Environmental Law A</w:t>
            </w:r>
          </w:p>
        </w:tc>
      </w:tr>
      <w:tr w:rsidRPr="00F01509" w:rsidR="00F01509" w:rsidTr="0F71F144" w14:paraId="36F0D18B" w14:textId="77777777">
        <w:trPr>
          <w:trHeight w:val="300"/>
        </w:trPr>
        <w:tc>
          <w:tcPr>
            <w:tcW w:w="2830" w:type="dxa"/>
            <w:shd w:val="clear" w:color="auto" w:fill="0569B9"/>
            <w:tcMar/>
          </w:tcPr>
          <w:p w:rsidRPr="00F01509" w:rsidR="000506BF" w:rsidP="0F71F144" w:rsidRDefault="000506BF" w14:paraId="4B76DCCA"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92349898">
                  <w:rPr>
                    <w:rFonts w:cstheme="minorHAnsi"/>
                    <w:b/>
                    <w:bCs/>
                    <w:color w:val="000000" w:themeColor="text1"/>
                  </w:rPr>
                </w:rPrChange>
              </w:rPr>
            </w:pPr>
          </w:p>
          <w:p w:rsidRPr="00F01509" w:rsidR="000506BF" w:rsidP="0F71F144" w:rsidRDefault="000506BF" w14:paraId="2A00FBA3"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41399343">
                  <w:rPr>
                    <w:rFonts w:cstheme="minorHAnsi"/>
                    <w:b/>
                    <w:bCs/>
                    <w:color w:val="000000" w:themeColor="text1"/>
                  </w:rPr>
                </w:rPrChange>
              </w:rPr>
            </w:pPr>
            <w:r w:rsidRPr="0F71F144" w:rsidR="2B770916">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186" w:type="dxa"/>
            <w:tcMar/>
            <w:vAlign w:val="center"/>
          </w:tcPr>
          <w:p w:rsidRPr="00F01509" w:rsidR="000506BF" w:rsidP="0F71F144" w:rsidRDefault="000506BF" w14:paraId="02C27648" w14:textId="77777777">
            <w:pPr>
              <w:spacing w:line="276" w:lineRule="auto"/>
              <w:rPr>
                <w:rFonts w:ascii="Calibri" w:hAnsi="Calibri" w:cs="Calibri" w:asciiTheme="minorAscii" w:hAnsiTheme="minorAscii" w:cstheme="minorAscii"/>
                <w:color w:val="000000" w:themeColor="text1"/>
                <w:rPrChange w:author="" w16du:dateUtc="2025-06-10T12:06:00Z" w:id="745687054">
                  <w:rPr>
                    <w:rFonts w:cstheme="minorHAnsi"/>
                    <w:color w:val="000000" w:themeColor="text1"/>
                  </w:rPr>
                </w:rPrChange>
              </w:rPr>
            </w:pPr>
            <w:r w:rsidRPr="0F71F144" w:rsidR="2B770916">
              <w:rPr>
                <w:rFonts w:ascii="Calibri" w:hAnsi="Calibri" w:cs="Calibri" w:asciiTheme="minorAscii" w:hAnsiTheme="minorAscii" w:cstheme="minorAscii"/>
                <w:color w:val="000000" w:themeColor="text1" w:themeTint="FF" w:themeShade="FF"/>
              </w:rPr>
              <w:t>JS/SS Single Honours, Law Major B</w:t>
            </w:r>
          </w:p>
          <w:p w:rsidRPr="00F01509" w:rsidR="000506BF" w:rsidP="0F71F144" w:rsidRDefault="000506BF" w14:paraId="281BEE3C" w14:textId="77777777">
            <w:pPr>
              <w:spacing w:line="276" w:lineRule="auto"/>
              <w:rPr>
                <w:rFonts w:ascii="Calibri" w:hAnsi="Calibri" w:cs="Calibri" w:asciiTheme="minorAscii" w:hAnsiTheme="minorAscii" w:cstheme="minorAscii"/>
                <w:color w:val="000000" w:themeColor="text1"/>
                <w:rPrChange w:author="" w16du:dateUtc="2025-06-10T12:06:00Z" w:id="1302925382">
                  <w:rPr>
                    <w:rFonts w:ascii="Calibri" w:hAnsi="Calibri" w:cs="Calibri"/>
                    <w:color w:val="000000" w:themeColor="text1"/>
                  </w:rPr>
                </w:rPrChange>
              </w:rPr>
            </w:pPr>
            <w:r w:rsidRPr="0F71F144" w:rsidR="2B770916">
              <w:rPr>
                <w:rFonts w:ascii="Calibri" w:hAnsi="Calibri" w:cs="Calibri" w:asciiTheme="minorAscii" w:hAnsiTheme="minorAscii" w:cstheme="minorAscii"/>
                <w:color w:val="000000" w:themeColor="text1" w:themeTint="FF" w:themeShade="FF"/>
              </w:rPr>
              <w:t>JS Law Major A, Joint Honours, Law Minor</w:t>
            </w:r>
          </w:p>
          <w:p w:rsidRPr="00F01509" w:rsidR="002F0CD4" w:rsidP="0F71F144" w:rsidRDefault="002F0CD4" w14:paraId="3D5F1077" w14:textId="77777777">
            <w:pPr>
              <w:spacing w:line="276" w:lineRule="auto"/>
              <w:rPr>
                <w:rFonts w:ascii="Calibri" w:hAnsi="Calibri" w:cs="Calibri" w:asciiTheme="minorAscii" w:hAnsiTheme="minorAscii" w:cstheme="minorAscii"/>
                <w:color w:val="000000"/>
                <w:lang w:val="en-GB" w:eastAsia="en-IE"/>
                <w:rPrChange w:author="" w16du:dateUtc="2025-06-10T12:06:00Z" w:id="1120167172">
                  <w:rPr>
                    <w:rFonts w:ascii="Calibri" w:hAnsi="Calibri" w:cs="Calibri"/>
                    <w:color w:val="000000"/>
                    <w:lang w:val="en-GB" w:eastAsia="en-IE"/>
                  </w:rPr>
                </w:rPrChange>
              </w:rPr>
            </w:pPr>
          </w:p>
          <w:p w:rsidRPr="00F01509" w:rsidR="002F0CD4" w:rsidP="0F71F144" w:rsidRDefault="002F0CD4" w14:paraId="7940685E" w14:textId="03076FB7">
            <w:pPr>
              <w:spacing w:line="276" w:lineRule="auto"/>
              <w:rPr>
                <w:rFonts w:ascii="Calibri" w:hAnsi="Calibri" w:cs="Calibri" w:asciiTheme="minorAscii" w:hAnsiTheme="minorAscii" w:cstheme="minorAscii"/>
                <w:color w:val="000000" w:themeColor="text1"/>
                <w:rPrChange w:author="" w16du:dateUtc="2025-06-10T12:06:00Z" w:id="236380602">
                  <w:rPr>
                    <w:rFonts w:cstheme="minorHAnsi"/>
                    <w:color w:val="000000" w:themeColor="text1"/>
                  </w:rPr>
                </w:rPrChange>
              </w:rPr>
            </w:pPr>
            <w:r w:rsidRPr="0F71F144" w:rsidR="16C3FB1A">
              <w:rPr>
                <w:rFonts w:ascii="Calibri" w:hAnsi="Calibri" w:cs="Calibri" w:asciiTheme="minorAscii" w:hAnsiTheme="minorAscii" w:cstheme="minorAscii"/>
                <w:color w:val="000000" w:themeColor="text1" w:themeTint="FF" w:themeShade="FF"/>
                <w:lang w:val="en-GB" w:eastAsia="en-IE"/>
              </w:rPr>
              <w:t>Open Module for Non-Law Students – JS year</w:t>
            </w:r>
            <w:r w:rsidRPr="0F71F144" w:rsidR="16C3FB1A">
              <w:rPr>
                <w:rFonts w:ascii="Calibri" w:hAnsi="Calibri" w:cs="Calibri" w:asciiTheme="minorAscii" w:hAnsiTheme="minorAscii" w:cstheme="minorAscii"/>
                <w:color w:val="000000" w:themeColor="text1" w:themeTint="FF" w:themeShade="FF"/>
                <w:lang w:val="en-GB" w:eastAsia="en-IE"/>
              </w:rPr>
              <w:t xml:space="preserve">.  </w:t>
            </w:r>
            <w:r w:rsidRPr="0F71F144" w:rsidR="16C3FB1A">
              <w:rPr>
                <w:rFonts w:ascii="Calibri" w:hAnsi="Calibri" w:cs="Calibri" w:asciiTheme="minorAscii" w:hAnsiTheme="minorAscii" w:cstheme="minorAscii"/>
                <w:color w:val="000000" w:themeColor="text1" w:themeTint="FF" w:themeShade="FF"/>
                <w:lang w:val="en-GB" w:eastAsia="en-IE"/>
              </w:rPr>
              <w:t xml:space="preserve">Students </w:t>
            </w:r>
            <w:r w:rsidRPr="0F71F144" w:rsidR="16C3FB1A">
              <w:rPr>
                <w:rFonts w:ascii="Calibri" w:hAnsi="Calibri" w:cs="Calibri" w:asciiTheme="minorAscii" w:hAnsiTheme="minorAscii" w:cstheme="minorAscii"/>
                <w:color w:val="000000" w:themeColor="text1" w:themeTint="FF" w:themeShade="FF"/>
                <w:lang w:val="en-GB" w:eastAsia="en-IE"/>
              </w:rPr>
              <w:t>advised to consult</w:t>
            </w:r>
            <w:r w:rsidRPr="0F71F144" w:rsidR="16C3FB1A">
              <w:rPr>
                <w:rFonts w:ascii="Calibri" w:hAnsi="Calibri" w:cs="Calibri" w:asciiTheme="minorAscii" w:hAnsiTheme="minorAscii" w:cstheme="minorAscii"/>
                <w:color w:val="000000"/>
                <w:lang w:val="en-GB" w:eastAsia="en-IE"/>
              </w:rPr>
              <w:t xml:space="preserve"> </w:t>
            </w:r>
            <w:ins w:author="Catherine Finnegan" w:date="2025-06-10T12:34:00Z" w16du:dateUtc="2025-06-10T11:34:00Z" w:id="2790">
              <w:r w:rsidRPr="0F71F144">
                <w:rPr>
                  <w:rFonts w:ascii="Calibri" w:hAnsi="Calibri" w:cs="Calibri" w:asciiTheme="minorAscii" w:hAnsiTheme="minorAscii" w:cstheme="minorAscii"/>
                  <w:color w:val="000000" w:themeColor="text1" w:themeTint="FF" w:themeShade="FF"/>
                  <w:lang w:val="en-GB" w:eastAsia="en-IE"/>
                </w:rPr>
                <w:fldChar w:fldCharType="begin"/>
              </w:r>
              <w:r w:rsidRPr="0F71F144">
                <w:rPr>
                  <w:rFonts w:ascii="Calibri" w:hAnsi="Calibri" w:cs="Calibri" w:asciiTheme="minorAscii" w:hAnsiTheme="minorAscii" w:cstheme="minorAscii"/>
                  <w:color w:val="000000" w:themeColor="text1" w:themeTint="FF" w:themeShade="FF"/>
                  <w:lang w:val="en-GB" w:eastAsia="en-IE"/>
                </w:rPr>
                <w:instrText xml:space="preserve">HYPERLINK "https://www.tcd.ie/tjh/open-modules/"</w:instrText>
              </w:r>
              <w:r w:rsidRPr="00F01509">
                <w:rPr>
                  <w:rFonts w:asciiTheme="minorHAnsi" w:hAnsiTheme="minorHAnsi" w:cstheme="minorHAnsi"/>
                  <w:color w:val="000000"/>
                  <w:lang w:val="en-GB" w:eastAsia="en-IE"/>
                  <w:rPrChange w:author="Catherine Finnegan" w:date="2025-06-10T13:06:00Z" w16du:dateUtc="2025-06-10T12:06:00Z" w:id="2794">
                    <w:rPr>
                      <w:rFonts w:asciiTheme="minorHAnsi" w:hAnsiTheme="minorHAnsi" w:cstheme="minorHAnsi"/>
                      <w:color w:val="000000"/>
                      <w:lang w:val="en-GB" w:eastAsia="en-IE"/>
                    </w:rPr>
                  </w:rPrChange>
                </w:rPr>
              </w:r>
              <w:r w:rsidRPr="0F71F144">
                <w:rPr>
                  <w:rFonts w:ascii="Calibri" w:hAnsi="Calibri" w:cs="Calibri" w:asciiTheme="minorAscii" w:hAnsiTheme="minorAscii" w:cstheme="minorAscii"/>
                  <w:color w:val="000000" w:themeColor="text1" w:themeTint="FF" w:themeShade="FF"/>
                  <w:lang w:val="en-GB" w:eastAsia="en-IE"/>
                </w:rPr>
                <w:fldChar w:fldCharType="separate"/>
              </w:r>
            </w:ins>
            <w:r w:rsidRPr="0F71F144" w:rsidR="16C3FB1A">
              <w:rPr>
                <w:rStyle w:val="Hyperlink"/>
                <w:rFonts w:ascii="Calibri" w:hAnsi="Calibri" w:cs="Calibri" w:asciiTheme="minorAscii" w:hAnsiTheme="minorAscii" w:cstheme="minorAscii"/>
                <w:lang w:val="en-GB" w:eastAsia="en-IE"/>
              </w:rPr>
              <w:t>https://www.tcd.ie/tjh/open-modules/</w:t>
            </w:r>
            <w:ins w:author="Catherine Finnegan" w:date="2025-06-10T12:34:00Z" w16du:dateUtc="2025-06-10T11:34:00Z" w:id="2790">
              <w:r w:rsidRPr="0F71F144">
                <w:rPr>
                  <w:rFonts w:ascii="Calibri" w:hAnsi="Calibri" w:cs="Calibri" w:asciiTheme="minorAscii" w:hAnsiTheme="minorAscii" w:cstheme="minorAscii"/>
                  <w:color w:val="000000" w:themeColor="text1" w:themeTint="FF" w:themeShade="FF"/>
                  <w:lang w:val="en-GB" w:eastAsia="en-IE"/>
                </w:rPr>
                <w:fldChar w:fldCharType="end"/>
              </w:r>
            </w:ins>
            <w:r w:rsidRPr="0F71F144" w:rsidR="16C3FB1A">
              <w:rPr>
                <w:rFonts w:ascii="Calibri" w:hAnsi="Calibri" w:cs="Calibri" w:asciiTheme="minorAscii" w:hAnsiTheme="minorAscii" w:cstheme="minorAscii"/>
                <w:color w:val="000000"/>
                <w:lang w:val="en-GB" w:eastAsia="en-IE"/>
              </w:rPr>
              <w:t xml:space="preserve"> for more details.</w:t>
            </w:r>
          </w:p>
        </w:tc>
      </w:tr>
      <w:tr w:rsidRPr="00F01509" w:rsidR="00AA1D8D" w:rsidTr="0F71F144" w14:paraId="40CD2AF1" w14:textId="77777777">
        <w:tc>
          <w:tcPr>
            <w:tcW w:w="2830" w:type="dxa"/>
            <w:shd w:val="clear" w:color="auto" w:fill="0569B9"/>
            <w:tcMar/>
          </w:tcPr>
          <w:p w:rsidRPr="00F01509" w:rsidR="004679DA" w:rsidP="0F71F144" w:rsidRDefault="004679DA" w14:paraId="5C10894C"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303678302">
                  <w:rPr>
                    <w:rFonts w:cstheme="minorHAnsi"/>
                    <w:b/>
                    <w:bCs/>
                    <w:color w:val="000000" w:themeColor="text1"/>
                  </w:rPr>
                </w:rPrChange>
              </w:rPr>
            </w:pPr>
            <w:r>
              <w:br/>
            </w:r>
            <w:r w:rsidRPr="0F71F144" w:rsidR="0F5D7A6A">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186" w:type="dxa"/>
            <w:tcMar/>
            <w:vAlign w:val="center"/>
          </w:tcPr>
          <w:p w:rsidRPr="00F01509" w:rsidR="004679DA" w:rsidP="0F71F144" w:rsidRDefault="004679DA" w14:paraId="0170006E" w14:textId="77777777">
            <w:pPr>
              <w:rPr>
                <w:rFonts w:ascii="Calibri" w:hAnsi="Calibri" w:cs="Calibri" w:asciiTheme="minorAscii" w:hAnsiTheme="minorAscii" w:cstheme="minorAscii"/>
                <w:color w:val="000000" w:themeColor="text1"/>
                <w:rPrChange w:author="" w16du:dateUtc="2025-06-10T12:06:00Z" w:id="718311312">
                  <w:rPr>
                    <w:rFonts w:cstheme="minorHAnsi"/>
                    <w:color w:val="000000" w:themeColor="text1"/>
                  </w:rPr>
                </w:rPrChange>
              </w:rPr>
            </w:pPr>
            <w:r w:rsidRPr="0F71F144" w:rsidR="0F5D7A6A">
              <w:rPr>
                <w:rFonts w:ascii="Calibri" w:hAnsi="Calibri" w:cs="Calibri" w:asciiTheme="minorAscii" w:hAnsiTheme="minorAscii" w:cstheme="minorAscii"/>
                <w:color w:val="000000" w:themeColor="text1" w:themeTint="FF" w:themeShade="FF"/>
              </w:rPr>
              <w:t>5</w:t>
            </w:r>
          </w:p>
        </w:tc>
      </w:tr>
      <w:tr w:rsidRPr="00F01509" w:rsidR="00AA1D8D" w:rsidTr="0F71F144" w14:paraId="7C63A8D5" w14:textId="77777777">
        <w:tc>
          <w:tcPr>
            <w:tcW w:w="2830" w:type="dxa"/>
            <w:shd w:val="clear" w:color="auto" w:fill="0569B9"/>
            <w:tcMar/>
          </w:tcPr>
          <w:p w:rsidRPr="00F01509" w:rsidR="004679DA" w:rsidP="0F71F144" w:rsidRDefault="004679DA" w14:paraId="19F5351F"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494491231">
                  <w:rPr>
                    <w:rFonts w:cstheme="minorHAnsi"/>
                    <w:b/>
                    <w:bCs/>
                    <w:color w:val="000000" w:themeColor="text1"/>
                  </w:rPr>
                </w:rPrChange>
              </w:rPr>
            </w:pPr>
            <w:r>
              <w:br/>
            </w:r>
            <w:r w:rsidRPr="0F71F144" w:rsidR="0F5D7A6A">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186" w:type="dxa"/>
            <w:tcMar/>
            <w:vAlign w:val="center"/>
          </w:tcPr>
          <w:p w:rsidRPr="00F01509" w:rsidR="004679DA" w:rsidP="0F71F144" w:rsidRDefault="004679DA" w14:paraId="6F03B5D5" w14:textId="77777777">
            <w:pPr>
              <w:rPr>
                <w:rFonts w:ascii="Calibri" w:hAnsi="Calibri" w:cs="Calibri" w:asciiTheme="minorAscii" w:hAnsiTheme="minorAscii" w:cstheme="minorAscii"/>
                <w:color w:val="000000" w:themeColor="text1"/>
                <w:rPrChange w:author="" w16du:dateUtc="2025-06-10T12:06:00Z" w:id="1349393815">
                  <w:rPr>
                    <w:rFonts w:cstheme="minorHAnsi"/>
                    <w:color w:val="000000" w:themeColor="text1"/>
                  </w:rPr>
                </w:rPrChange>
              </w:rPr>
            </w:pPr>
            <w:r w:rsidRPr="0F71F144" w:rsidR="0F5D7A6A">
              <w:rPr>
                <w:rFonts w:ascii="Calibri" w:hAnsi="Calibri" w:cs="Calibri" w:asciiTheme="minorAscii" w:hAnsiTheme="minorAscii" w:cstheme="minorAscii"/>
                <w:color w:val="000000" w:themeColor="text1" w:themeTint="FF" w:themeShade="FF"/>
              </w:rPr>
              <w:t>HT Weeks 1 - 6</w:t>
            </w:r>
          </w:p>
        </w:tc>
      </w:tr>
      <w:tr w:rsidRPr="00F01509" w:rsidR="00AA1D8D" w:rsidTr="0F71F144" w14:paraId="2724A223" w14:textId="77777777">
        <w:tc>
          <w:tcPr>
            <w:tcW w:w="2830" w:type="dxa"/>
            <w:shd w:val="clear" w:color="auto" w:fill="0569B9"/>
            <w:tcMar/>
          </w:tcPr>
          <w:p w:rsidRPr="00F01509" w:rsidR="004679DA" w:rsidP="0F71F144" w:rsidRDefault="004679DA" w14:paraId="1650E858"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742074698">
                  <w:rPr>
                    <w:rFonts w:cstheme="minorHAnsi"/>
                    <w:b/>
                    <w:bCs/>
                    <w:color w:val="000000" w:themeColor="text1"/>
                  </w:rPr>
                </w:rPrChange>
              </w:rPr>
            </w:pPr>
            <w:r>
              <w:br/>
            </w:r>
            <w:r w:rsidRPr="0F71F144" w:rsidR="0F5D7A6A">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186" w:type="dxa"/>
            <w:tcMar/>
            <w:vAlign w:val="center"/>
          </w:tcPr>
          <w:p w:rsidRPr="00F01509" w:rsidR="004679DA" w:rsidP="0F71F144" w:rsidRDefault="004679DA" w14:paraId="38EE4046" w14:textId="00AC3F01">
            <w:pPr>
              <w:rPr>
                <w:rFonts w:ascii="Calibri" w:hAnsi="Calibri" w:cs="Calibri" w:asciiTheme="minorAscii" w:hAnsiTheme="minorAscii" w:cstheme="minorAscii"/>
                <w:color w:val="000000" w:themeColor="text1"/>
                <w:rPrChange w:author="" w16du:dateUtc="2025-06-10T12:06:00Z" w:id="771962942">
                  <w:rPr>
                    <w:rFonts w:cstheme="minorHAnsi"/>
                    <w:color w:val="000000" w:themeColor="text1"/>
                  </w:rPr>
                </w:rPrChange>
              </w:rPr>
            </w:pPr>
            <w:r w:rsidRPr="0F71F144" w:rsidR="0F5D7A6A">
              <w:rPr>
                <w:rFonts w:ascii="Calibri" w:hAnsi="Calibri" w:cs="Calibri" w:asciiTheme="minorAscii" w:hAnsiTheme="minorAscii" w:cstheme="minorAscii"/>
                <w:color w:val="000000" w:themeColor="text1" w:themeTint="FF" w:themeShade="FF"/>
              </w:rPr>
              <w:t>3 hours of lectures per week in the 2</w:t>
            </w:r>
            <w:r w:rsidRPr="0F71F144" w:rsidR="0F5D7A6A">
              <w:rPr>
                <w:rFonts w:ascii="Calibri" w:hAnsi="Calibri" w:cs="Calibri" w:asciiTheme="minorAscii" w:hAnsiTheme="minorAscii" w:cstheme="minorAscii"/>
                <w:color w:val="000000" w:themeColor="text1" w:themeTint="FF" w:themeShade="FF"/>
                <w:vertAlign w:val="superscript"/>
              </w:rPr>
              <w:t>nd</w:t>
            </w:r>
            <w:r w:rsidRPr="0F71F144" w:rsidR="0F5D7A6A">
              <w:rPr>
                <w:rFonts w:ascii="Calibri" w:hAnsi="Calibri" w:cs="Calibri" w:asciiTheme="minorAscii" w:hAnsiTheme="minorAscii" w:cstheme="minorAscii"/>
                <w:color w:val="000000" w:themeColor="text1" w:themeTint="FF" w:themeShade="FF"/>
              </w:rPr>
              <w:t xml:space="preserve"> Semester</w:t>
            </w:r>
          </w:p>
        </w:tc>
      </w:tr>
      <w:tr w:rsidRPr="00F01509" w:rsidR="00AA1D8D" w:rsidTr="0F71F144" w14:paraId="782A8559" w14:textId="77777777">
        <w:tc>
          <w:tcPr>
            <w:tcW w:w="2830" w:type="dxa"/>
            <w:shd w:val="clear" w:color="auto" w:fill="0569B9"/>
            <w:tcMar/>
          </w:tcPr>
          <w:p w:rsidRPr="00F01509" w:rsidR="004679DA" w:rsidP="0F71F144" w:rsidRDefault="004679DA" w14:paraId="436CD0FC"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389093068">
                  <w:rPr>
                    <w:rFonts w:cstheme="minorHAnsi"/>
                    <w:b/>
                    <w:bCs/>
                    <w:color w:val="000000" w:themeColor="text1"/>
                  </w:rPr>
                </w:rPrChange>
              </w:rPr>
            </w:pPr>
            <w:r>
              <w:br/>
            </w:r>
            <w:r w:rsidRPr="0F71F144" w:rsidR="0F5D7A6A">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186" w:type="dxa"/>
            <w:tcMar/>
            <w:vAlign w:val="center"/>
          </w:tcPr>
          <w:p w:rsidRPr="00F01509" w:rsidR="004679DA" w:rsidP="0F71F144" w:rsidRDefault="004679DA" w14:paraId="409A3D32" w14:textId="77777777">
            <w:pPr>
              <w:rPr>
                <w:rFonts w:ascii="Calibri" w:hAnsi="Calibri" w:cs="Calibri" w:asciiTheme="minorAscii" w:hAnsiTheme="minorAscii" w:cstheme="minorAscii"/>
                <w:color w:val="000000" w:themeColor="text1"/>
                <w:rPrChange w:author="" w16du:dateUtc="2025-06-10T12:06:00Z" w:id="1772251771">
                  <w:rPr>
                    <w:rFonts w:cstheme="minorHAnsi"/>
                    <w:color w:val="000000" w:themeColor="text1"/>
                  </w:rPr>
                </w:rPrChange>
              </w:rPr>
            </w:pPr>
            <w:r w:rsidRPr="0F71F144" w:rsidR="0F5D7A6A">
              <w:rPr>
                <w:rFonts w:ascii="Calibri" w:hAnsi="Calibri" w:cs="Calibri" w:asciiTheme="minorAscii" w:hAnsiTheme="minorAscii" w:cstheme="minorAscii"/>
              </w:rPr>
              <w:t xml:space="preserve">Dr Surya Roy </w:t>
            </w:r>
          </w:p>
        </w:tc>
      </w:tr>
      <w:tr w:rsidRPr="00F01509" w:rsidR="00AA1D8D" w:rsidTr="0F71F144" w14:paraId="30936BFE" w14:textId="77777777">
        <w:tc>
          <w:tcPr>
            <w:tcW w:w="2830" w:type="dxa"/>
            <w:shd w:val="clear" w:color="auto" w:fill="0569B9"/>
            <w:tcMar/>
          </w:tcPr>
          <w:p w:rsidRPr="00F01509" w:rsidR="004679DA" w:rsidP="0F71F144" w:rsidRDefault="004679DA" w14:paraId="124A8D8A"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13934915">
                  <w:rPr>
                    <w:rFonts w:cstheme="minorHAnsi"/>
                    <w:b/>
                    <w:bCs/>
                    <w:color w:val="000000" w:themeColor="text1"/>
                  </w:rPr>
                </w:rPrChange>
              </w:rPr>
            </w:pPr>
            <w:r>
              <w:br/>
            </w:r>
            <w:r w:rsidRPr="0F71F144" w:rsidR="0F5D7A6A">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186" w:type="dxa"/>
            <w:tcMar/>
            <w:vAlign w:val="center"/>
          </w:tcPr>
          <w:p w:rsidRPr="00F01509" w:rsidR="004679DA" w:rsidP="0F71F144" w:rsidRDefault="004679DA" w14:paraId="02E7B462" w14:textId="6AF9C1C8">
            <w:pPr>
              <w:spacing w:after="120"/>
              <w:ind w:right="15"/>
              <w:rPr>
                <w:rFonts w:ascii="Calibri" w:hAnsi="Calibri" w:cs="Calibri" w:asciiTheme="minorAscii" w:hAnsiTheme="minorAscii" w:cstheme="minorAscii"/>
                <w:rPrChange w:author="" w16du:dateUtc="2025-06-10T12:06:00Z" w:id="1217401194">
                  <w:rPr>
                    <w:rFonts w:cstheme="minorHAnsi"/>
                  </w:rPr>
                </w:rPrChange>
              </w:rPr>
            </w:pPr>
            <w:r w:rsidRPr="0F71F144" w:rsidR="0F5D7A6A">
              <w:rPr>
                <w:rFonts w:ascii="Calibri" w:hAnsi="Calibri" w:cs="Calibri" w:asciiTheme="minorAscii" w:hAnsiTheme="minorAscii" w:cstheme="minorAscii"/>
              </w:rPr>
              <w:t xml:space="preserve">Upon completion of this module, students should be able to:  </w:t>
            </w:r>
          </w:p>
          <w:p w:rsidRPr="00F01509" w:rsidR="004679DA" w:rsidP="0F71F144" w:rsidRDefault="004679DA" w14:paraId="0DFFD2EB" w14:textId="77777777">
            <w:pPr>
              <w:numPr>
                <w:ilvl w:val="0"/>
                <w:numId w:val="28"/>
              </w:numPr>
              <w:spacing w:after="56" w:line="271" w:lineRule="auto"/>
              <w:ind w:left="466" w:right="139" w:hanging="425"/>
              <w:rPr>
                <w:rFonts w:ascii="Calibri" w:hAnsi="Calibri" w:cs="Calibri" w:asciiTheme="minorAscii" w:hAnsiTheme="minorAscii" w:cstheme="minorAscii"/>
                <w:rPrChange w:author="" w16du:dateUtc="2025-06-10T12:06:00Z" w:id="985700522">
                  <w:rPr>
                    <w:rFonts w:cstheme="minorHAnsi"/>
                  </w:rPr>
                </w:rPrChange>
              </w:rPr>
            </w:pPr>
            <w:r w:rsidRPr="0F71F144" w:rsidR="0F5D7A6A">
              <w:rPr>
                <w:rFonts w:ascii="Calibri" w:hAnsi="Calibri" w:cs="Calibri" w:asciiTheme="minorAscii" w:hAnsiTheme="minorAscii" w:cstheme="minorAscii"/>
              </w:rPr>
              <w:t xml:space="preserve">Appraise the prevalence of environmental law in individual, commercial and governmental activities </w:t>
            </w:r>
          </w:p>
          <w:p w:rsidRPr="00F01509" w:rsidR="004679DA" w:rsidP="0F71F144" w:rsidRDefault="004679DA" w14:paraId="2A4B4782" w14:textId="77777777">
            <w:pPr>
              <w:numPr>
                <w:ilvl w:val="0"/>
                <w:numId w:val="28"/>
              </w:numPr>
              <w:spacing w:after="31" w:line="271" w:lineRule="auto"/>
              <w:ind w:left="466" w:right="139" w:hanging="425"/>
              <w:rPr>
                <w:rFonts w:ascii="Calibri" w:hAnsi="Calibri" w:cs="Calibri" w:asciiTheme="minorAscii" w:hAnsiTheme="minorAscii" w:cstheme="minorAscii"/>
                <w:rPrChange w:author="" w16du:dateUtc="2025-06-10T12:06:00Z" w:id="772870163">
                  <w:rPr>
                    <w:rFonts w:cstheme="minorHAnsi"/>
                  </w:rPr>
                </w:rPrChange>
              </w:rPr>
            </w:pPr>
            <w:r w:rsidRPr="0F71F144" w:rsidR="0F5D7A6A">
              <w:rPr>
                <w:rFonts w:ascii="Calibri" w:hAnsi="Calibri" w:cs="Calibri" w:asciiTheme="minorAscii" w:hAnsiTheme="minorAscii" w:cstheme="minorAscii"/>
              </w:rPr>
              <w:t xml:space="preserve">Interrogate core concepts that inform environmental law  </w:t>
            </w:r>
          </w:p>
          <w:p w:rsidRPr="00F01509" w:rsidR="004679DA" w:rsidP="0F71F144" w:rsidRDefault="78B9CC1B" w14:paraId="2503114F" w14:textId="63122DA2">
            <w:pPr>
              <w:numPr>
                <w:ilvl w:val="0"/>
                <w:numId w:val="28"/>
              </w:numPr>
              <w:spacing w:after="56" w:line="271" w:lineRule="auto"/>
              <w:ind w:left="466" w:right="139" w:hanging="425"/>
              <w:rPr>
                <w:rFonts w:ascii="Calibri" w:hAnsi="Calibri" w:cs="Calibri" w:asciiTheme="minorAscii" w:hAnsiTheme="minorAscii" w:cstheme="minorAscii"/>
                <w:rPrChange w:author="" w16du:dateUtc="2025-06-10T12:06:00Z" w:id="1694614849">
                  <w:rPr/>
                </w:rPrChange>
              </w:rPr>
            </w:pPr>
            <w:r w:rsidRPr="0F71F144" w:rsidR="44BED4AC">
              <w:rPr>
                <w:rFonts w:ascii="Calibri" w:hAnsi="Calibri" w:cs="Calibri" w:asciiTheme="minorAscii" w:hAnsiTheme="minorAscii" w:cstheme="minorAscii"/>
              </w:rPr>
              <w:t>Identify</w:t>
            </w:r>
            <w:r w:rsidRPr="0F71F144" w:rsidR="44BED4AC">
              <w:rPr>
                <w:rFonts w:ascii="Calibri" w:hAnsi="Calibri" w:cs="Calibri" w:asciiTheme="minorAscii" w:hAnsiTheme="minorAscii" w:cstheme="minorAscii"/>
              </w:rPr>
              <w:t xml:space="preserve"> relevant approaches to environmental concerns and remedies offered by other fields of public and private law such as constitutional law, human rights law, property law and tort law  </w:t>
            </w:r>
          </w:p>
          <w:p w:rsidRPr="00F01509" w:rsidR="004679DA" w:rsidP="0F71F144" w:rsidRDefault="004679DA" w14:paraId="01BBB754" w14:textId="77777777">
            <w:pPr>
              <w:numPr>
                <w:ilvl w:val="0"/>
                <w:numId w:val="28"/>
              </w:numPr>
              <w:spacing w:after="9" w:line="271" w:lineRule="auto"/>
              <w:ind w:left="466" w:right="139" w:hanging="425"/>
              <w:rPr>
                <w:rFonts w:ascii="Calibri" w:hAnsi="Calibri" w:cs="Calibri" w:asciiTheme="minorAscii" w:hAnsiTheme="minorAscii" w:cstheme="minorAscii"/>
                <w:rPrChange w:author="" w16du:dateUtc="2025-06-10T12:06:00Z" w:id="1890876711">
                  <w:rPr>
                    <w:rFonts w:cstheme="minorHAnsi"/>
                  </w:rPr>
                </w:rPrChange>
              </w:rPr>
            </w:pPr>
            <w:r w:rsidRPr="0F71F144" w:rsidR="0F5D7A6A">
              <w:rPr>
                <w:rFonts w:ascii="Calibri" w:hAnsi="Calibri" w:cs="Calibri" w:asciiTheme="minorAscii" w:hAnsiTheme="minorAscii" w:cstheme="minorAscii"/>
              </w:rPr>
              <w:t xml:space="preserve">Critically evaluate similarities and differences in environmental law within and between legal systems </w:t>
            </w:r>
          </w:p>
          <w:p w:rsidRPr="00F01509" w:rsidR="004679DA" w:rsidP="0F71F144" w:rsidRDefault="004679DA" w14:paraId="1974CAC3" w14:textId="77777777">
            <w:pPr>
              <w:spacing w:after="9" w:line="271" w:lineRule="auto"/>
              <w:ind w:right="15"/>
              <w:rPr>
                <w:rFonts w:ascii="Calibri" w:hAnsi="Calibri" w:cs="Calibri" w:asciiTheme="minorAscii" w:hAnsiTheme="minorAscii" w:cstheme="minorAscii"/>
                <w:rPrChange w:author="" w16du:dateUtc="2025-06-10T12:06:00Z" w:id="1254041119">
                  <w:rPr>
                    <w:rFonts w:cstheme="minorHAnsi"/>
                  </w:rPr>
                </w:rPrChange>
              </w:rPr>
            </w:pPr>
          </w:p>
        </w:tc>
      </w:tr>
      <w:tr w:rsidRPr="00F01509" w:rsidR="00AA1D8D" w:rsidTr="0F71F144" w14:paraId="405EB73A" w14:textId="77777777">
        <w:tc>
          <w:tcPr>
            <w:tcW w:w="2830" w:type="dxa"/>
            <w:shd w:val="clear" w:color="auto" w:fill="0569B9"/>
            <w:tcMar/>
          </w:tcPr>
          <w:p w:rsidRPr="00F01509" w:rsidR="004679DA" w:rsidP="0F71F144" w:rsidRDefault="004679DA" w14:paraId="22A2AEE4"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687225035">
                  <w:rPr>
                    <w:rFonts w:cstheme="minorHAnsi"/>
                    <w:b/>
                    <w:bCs/>
                    <w:color w:val="000000" w:themeColor="text1"/>
                  </w:rPr>
                </w:rPrChange>
              </w:rPr>
            </w:pPr>
            <w:r>
              <w:br/>
            </w:r>
            <w:r w:rsidRPr="0F71F144" w:rsidR="0F5D7A6A">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186" w:type="dxa"/>
            <w:tcMar/>
            <w:vAlign w:val="center"/>
          </w:tcPr>
          <w:p w:rsidRPr="00F01509" w:rsidR="004679DA" w:rsidP="0F71F144" w:rsidRDefault="78B9CC1B" w14:paraId="561C1C78" w14:textId="7B8D2988">
            <w:pPr>
              <w:spacing w:line="276" w:lineRule="auto"/>
              <w:ind w:left="183" w:right="303"/>
              <w:rPr>
                <w:rFonts w:ascii="Calibri" w:hAnsi="Calibri" w:cs="Calibri" w:asciiTheme="minorAscii" w:hAnsiTheme="minorAscii" w:cstheme="minorAscii"/>
                <w:rPrChange w:author="" w16du:dateUtc="2025-06-10T12:06:00Z" w:id="834408741">
                  <w:rPr/>
                </w:rPrChange>
              </w:rPr>
            </w:pPr>
            <w:r w:rsidRPr="0F71F144" w:rsidR="44BED4AC">
              <w:rPr>
                <w:rFonts w:ascii="Calibri" w:hAnsi="Calibri" w:cs="Calibri" w:asciiTheme="minorAscii" w:hAnsiTheme="minorAscii" w:cstheme="minorAscii"/>
              </w:rPr>
              <w:t xml:space="preserve">Environmental law </w:t>
            </w:r>
            <w:r w:rsidRPr="0F71F144" w:rsidR="44BED4AC">
              <w:rPr>
                <w:rFonts w:ascii="Calibri" w:hAnsi="Calibri" w:cs="Calibri" w:asciiTheme="minorAscii" w:hAnsiTheme="minorAscii" w:cstheme="minorAscii"/>
              </w:rPr>
              <w:t>expertise</w:t>
            </w:r>
            <w:r w:rsidRPr="0F71F144" w:rsidR="44BED4AC">
              <w:rPr>
                <w:rFonts w:ascii="Calibri" w:hAnsi="Calibri" w:cs="Calibri" w:asciiTheme="minorAscii" w:hAnsiTheme="minorAscii" w:cstheme="minorAscii"/>
              </w:rPr>
              <w:t xml:space="preserve"> is traditionally considered useful if it helps a manager manoeuvre myriad rules and regulations, or if it helps an environmentalist combat industrialisation. Further, there is a concentration on either local or international or regional law. This module rejects an either or </w:t>
            </w:r>
            <w:r w:rsidRPr="0F71F144" w:rsidR="44BED4AC">
              <w:rPr>
                <w:rFonts w:ascii="Calibri" w:hAnsi="Calibri" w:cs="Calibri" w:asciiTheme="minorAscii" w:hAnsiTheme="minorAscii" w:cstheme="minorAscii"/>
              </w:rPr>
              <w:t>approach, and</w:t>
            </w:r>
            <w:r w:rsidRPr="0F71F144" w:rsidR="44BED4AC">
              <w:rPr>
                <w:rFonts w:ascii="Calibri" w:hAnsi="Calibri" w:cs="Calibri" w:asciiTheme="minorAscii" w:hAnsiTheme="minorAscii" w:cstheme="minorAscii"/>
              </w:rPr>
              <w:t xml:space="preserve"> wishes to convey that environmental law cuts across and within legal systems, fields of law, vested </w:t>
            </w:r>
            <w:r w:rsidRPr="0F71F144" w:rsidR="44BED4AC">
              <w:rPr>
                <w:rFonts w:ascii="Calibri" w:hAnsi="Calibri" w:cs="Calibri" w:asciiTheme="minorAscii" w:hAnsiTheme="minorAscii" w:cstheme="minorAscii"/>
              </w:rPr>
              <w:t>interests</w:t>
            </w:r>
            <w:r w:rsidRPr="0F71F144" w:rsidR="44BED4AC">
              <w:rPr>
                <w:rFonts w:ascii="Calibri" w:hAnsi="Calibri" w:cs="Calibri" w:asciiTheme="minorAscii" w:hAnsiTheme="minorAscii" w:cstheme="minorAscii"/>
              </w:rPr>
              <w:t xml:space="preserve"> and disciplinary boundaries. At the same time, it aims to </w:t>
            </w:r>
            <w:r w:rsidRPr="0F71F144" w:rsidR="44BED4AC">
              <w:rPr>
                <w:rFonts w:ascii="Calibri" w:hAnsi="Calibri" w:cs="Calibri" w:asciiTheme="minorAscii" w:hAnsiTheme="minorAscii" w:cstheme="minorAscii"/>
              </w:rPr>
              <w:t>assist</w:t>
            </w:r>
            <w:r w:rsidRPr="0F71F144" w:rsidR="44BED4AC">
              <w:rPr>
                <w:rFonts w:ascii="Calibri" w:hAnsi="Calibri" w:cs="Calibri" w:asciiTheme="minorAscii" w:hAnsiTheme="minorAscii" w:cstheme="minorAscii"/>
              </w:rPr>
              <w:t xml:space="preserve"> students with negotiating this complexity by concentrating on common principles, illustrated through case studies. Notably, the precautionary principle and the polluter-pays principle are examined. Such principles, in turn, prompt an analysis of the use of property rights in managing and dealing with environmental problems. Property rights </w:t>
            </w:r>
            <w:r w:rsidRPr="0F71F144" w:rsidR="44BED4AC">
              <w:rPr>
                <w:rFonts w:ascii="Calibri" w:hAnsi="Calibri" w:cs="Calibri" w:asciiTheme="minorAscii" w:hAnsiTheme="minorAscii" w:cstheme="minorAscii"/>
              </w:rPr>
              <w:t>doubles</w:t>
            </w:r>
            <w:r w:rsidRPr="0F71F144" w:rsidR="44BED4AC">
              <w:rPr>
                <w:rFonts w:ascii="Calibri" w:hAnsi="Calibri" w:cs="Calibri" w:asciiTheme="minorAscii" w:hAnsiTheme="minorAscii" w:cstheme="minorAscii"/>
              </w:rPr>
              <w:t xml:space="preserve"> up as a useful lens in appreciating questions </w:t>
            </w:r>
            <w:r w:rsidRPr="0F71F144" w:rsidR="44BED4AC">
              <w:rPr>
                <w:rFonts w:ascii="Calibri" w:hAnsi="Calibri" w:cs="Calibri" w:asciiTheme="minorAscii" w:hAnsiTheme="minorAscii" w:cstheme="minorAscii"/>
              </w:rPr>
              <w:t>pertaining to</w:t>
            </w:r>
            <w:r w:rsidRPr="0F71F144" w:rsidR="44BED4AC">
              <w:rPr>
                <w:rFonts w:ascii="Calibri" w:hAnsi="Calibri" w:cs="Calibri" w:asciiTheme="minorAscii" w:hAnsiTheme="minorAscii" w:cstheme="minorAscii"/>
              </w:rPr>
              <w:t xml:space="preserve"> land use. The module requires students to discuss and debate theoretical nuance and practical application</w:t>
            </w:r>
            <w:r w:rsidRPr="0F71F144" w:rsidR="44BED4AC">
              <w:rPr>
                <w:rFonts w:ascii="Calibri" w:hAnsi="Calibri" w:cs="Calibri" w:asciiTheme="minorAscii" w:hAnsiTheme="minorAscii" w:cstheme="minorAscii"/>
              </w:rPr>
              <w:t xml:space="preserve">.  </w:t>
            </w:r>
            <w:r w:rsidRPr="0F71F144" w:rsidR="44BED4AC">
              <w:rPr>
                <w:rFonts w:ascii="Calibri" w:hAnsi="Calibri" w:cs="Calibri" w:asciiTheme="minorAscii" w:hAnsiTheme="minorAscii" w:cstheme="minorAscii"/>
              </w:rPr>
              <w:t xml:space="preserve"> </w:t>
            </w:r>
          </w:p>
          <w:p w:rsidRPr="00F01509" w:rsidR="004679DA" w:rsidP="0F71F144" w:rsidRDefault="004679DA" w14:paraId="0F7D17EA" w14:textId="77777777">
            <w:pPr>
              <w:spacing w:line="276" w:lineRule="auto"/>
              <w:ind w:left="183" w:right="15"/>
              <w:rPr>
                <w:rFonts w:ascii="Calibri" w:hAnsi="Calibri" w:cs="Calibri" w:asciiTheme="minorAscii" w:hAnsiTheme="minorAscii" w:cstheme="minorAscii"/>
                <w:rPrChange w:author="" w16du:dateUtc="2025-06-10T12:06:00Z" w:id="1270935943">
                  <w:rPr>
                    <w:rFonts w:cstheme="minorHAnsi"/>
                  </w:rPr>
                </w:rPrChange>
              </w:rPr>
            </w:pPr>
            <w:r w:rsidRPr="0F71F144" w:rsidR="0F5D7A6A">
              <w:rPr>
                <w:rFonts w:ascii="Calibri" w:hAnsi="Calibri" w:cs="Calibri" w:asciiTheme="minorAscii" w:hAnsiTheme="minorAscii" w:cstheme="minorAscii"/>
              </w:rPr>
              <w:t xml:space="preserve">Given that climate change has become a distinct and inescapable legal concern, special attention is given to the practice and theory of climate law. This includes understanding the unique nature of international climate law, existing instruments of mitigation such as the European Union Emissions Trading System and climate battles fought in courts. </w:t>
            </w:r>
          </w:p>
          <w:p w:rsidRPr="00F01509" w:rsidR="004679DA" w:rsidP="0F71F144" w:rsidRDefault="004679DA" w14:paraId="4D0B2A33" w14:textId="77777777">
            <w:pPr>
              <w:ind w:left="183" w:right="301"/>
              <w:rPr>
                <w:rFonts w:ascii="Calibri" w:hAnsi="Calibri" w:cs="Calibri" w:asciiTheme="minorAscii" w:hAnsiTheme="minorAscii" w:cstheme="minorAscii"/>
                <w:rPrChange w:author="" w16du:dateUtc="2025-06-10T12:06:00Z" w:id="1497846179">
                  <w:rPr>
                    <w:rFonts w:cstheme="minorHAnsi"/>
                  </w:rPr>
                </w:rPrChange>
              </w:rPr>
            </w:pPr>
          </w:p>
        </w:tc>
      </w:tr>
      <w:tr w:rsidRPr="00F01509" w:rsidR="00AA1D8D" w:rsidTr="0F71F144" w14:paraId="016C34B4" w14:textId="77777777">
        <w:tc>
          <w:tcPr>
            <w:tcW w:w="2830" w:type="dxa"/>
            <w:shd w:val="clear" w:color="auto" w:fill="0569B9"/>
            <w:tcMar/>
          </w:tcPr>
          <w:p w:rsidRPr="00F01509" w:rsidR="004679DA" w:rsidP="0F71F144" w:rsidRDefault="78B9CC1B" w14:paraId="0CA7F79A" w14:textId="5C68B37C">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623222441">
                  <w:rPr>
                    <w:b/>
                    <w:bCs/>
                    <w:color w:val="000000" w:themeColor="text1"/>
                  </w:rPr>
                </w:rPrChange>
              </w:rPr>
            </w:pPr>
            <w:r w:rsidRPr="0F71F144" w:rsidR="44BED4AC">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186" w:type="dxa"/>
            <w:tcMar/>
          </w:tcPr>
          <w:p w:rsidRPr="00F01509" w:rsidR="004679DA" w:rsidP="0F71F144" w:rsidRDefault="004679DA" w14:paraId="22D28605" w14:textId="77777777">
            <w:pPr>
              <w:rPr>
                <w:rFonts w:ascii="Calibri" w:hAnsi="Calibri" w:cs="Calibri" w:asciiTheme="minorAscii" w:hAnsiTheme="minorAscii" w:cstheme="minorAscii"/>
                <w:color w:val="000000" w:themeColor="text1"/>
                <w:rPrChange w:author="" w16du:dateUtc="2025-06-10T12:06:00Z" w:id="1972037538">
                  <w:rPr>
                    <w:rFonts w:cstheme="minorHAnsi"/>
                    <w:color w:val="000000" w:themeColor="text1"/>
                  </w:rPr>
                </w:rPrChange>
              </w:rPr>
            </w:pPr>
            <w:r w:rsidRPr="0F71F144" w:rsidR="0F5D7A6A">
              <w:rPr>
                <w:rFonts w:ascii="Calibri" w:hAnsi="Calibri" w:cs="Calibri" w:asciiTheme="minorAscii" w:hAnsiTheme="minorAscii" w:cstheme="minorAscii"/>
                <w:color w:val="000000" w:themeColor="text1" w:themeTint="FF" w:themeShade="FF"/>
              </w:rPr>
              <w:t>Review 60% Online Test 40%</w:t>
            </w:r>
          </w:p>
        </w:tc>
      </w:tr>
      <w:tr w:rsidRPr="00F01509" w:rsidR="00AA1D8D" w:rsidTr="0F71F144" w14:paraId="5853CAA5" w14:textId="77777777">
        <w:tc>
          <w:tcPr>
            <w:tcW w:w="2830" w:type="dxa"/>
            <w:shd w:val="clear" w:color="auto" w:fill="0569B9"/>
            <w:tcMar/>
          </w:tcPr>
          <w:p w:rsidRPr="00F01509" w:rsidR="004679DA" w:rsidP="0F71F144" w:rsidRDefault="004679DA" w14:paraId="2F2E8A6D"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695404958">
                  <w:rPr>
                    <w:rFonts w:cstheme="minorHAnsi"/>
                    <w:b/>
                    <w:bCs/>
                    <w:color w:val="000000" w:themeColor="text1"/>
                  </w:rPr>
                </w:rPrChange>
              </w:rPr>
            </w:pPr>
            <w:r w:rsidRPr="0F71F144" w:rsidR="0F5D7A6A">
              <w:rPr>
                <w:rFonts w:ascii="Calibri" w:hAnsi="Calibri" w:eastAsia="Calibri" w:cs="Calibri" w:asciiTheme="minorAscii" w:hAnsiTheme="minorAscii" w:eastAsiaTheme="minorAscii" w:cstheme="minorAscii"/>
                <w:b w:val="1"/>
                <w:bCs w:val="1"/>
                <w:color w:val="FFFFFF" w:themeColor="background1" w:themeTint="FF" w:themeShade="FF"/>
              </w:rPr>
              <w:t>Reassessment</w:t>
            </w:r>
          </w:p>
        </w:tc>
        <w:tc>
          <w:tcPr>
            <w:tcW w:w="6186" w:type="dxa"/>
            <w:tcMar/>
          </w:tcPr>
          <w:p w:rsidRPr="00F01509" w:rsidR="004679DA" w:rsidP="0F71F144" w:rsidRDefault="004679DA" w14:paraId="27813172" w14:textId="77777777">
            <w:pPr>
              <w:rPr>
                <w:rFonts w:ascii="Calibri" w:hAnsi="Calibri" w:cs="Calibri" w:asciiTheme="minorAscii" w:hAnsiTheme="minorAscii" w:cstheme="minorAscii"/>
                <w:color w:val="000000" w:themeColor="text1"/>
                <w:rPrChange w:author="" w16du:dateUtc="2025-06-10T12:06:00Z" w:id="89987746">
                  <w:rPr>
                    <w:rFonts w:cstheme="minorHAnsi"/>
                    <w:color w:val="000000" w:themeColor="text1"/>
                  </w:rPr>
                </w:rPrChange>
              </w:rPr>
            </w:pPr>
            <w:r w:rsidRPr="0F71F144" w:rsidR="0F5D7A6A">
              <w:rPr>
                <w:rFonts w:ascii="Calibri" w:hAnsi="Calibri" w:cs="Calibri" w:asciiTheme="minorAscii" w:hAnsiTheme="minorAscii" w:cstheme="minorAscii"/>
                <w:color w:val="000000" w:themeColor="text1" w:themeTint="FF" w:themeShade="FF"/>
              </w:rPr>
              <w:t>As above</w:t>
            </w:r>
          </w:p>
          <w:p w:rsidRPr="00F01509" w:rsidR="004679DA" w:rsidP="0F71F144" w:rsidRDefault="004679DA" w14:paraId="2252AA16" w14:textId="77777777">
            <w:pPr>
              <w:rPr>
                <w:rFonts w:ascii="Calibri" w:hAnsi="Calibri" w:cs="Calibri" w:asciiTheme="minorAscii" w:hAnsiTheme="minorAscii" w:cstheme="minorAscii"/>
                <w:color w:val="000000" w:themeColor="text1"/>
                <w:rPrChange w:author="" w16du:dateUtc="2025-06-10T12:06:00Z" w:id="528327500">
                  <w:rPr>
                    <w:rFonts w:cstheme="minorHAnsi"/>
                    <w:color w:val="000000" w:themeColor="text1"/>
                  </w:rPr>
                </w:rPrChange>
              </w:rPr>
            </w:pPr>
          </w:p>
        </w:tc>
      </w:tr>
      <w:tr w:rsidRPr="00F01509" w:rsidR="00AA1D8D" w:rsidTr="0F71F144" w14:paraId="7DA6CD63" w14:textId="77777777">
        <w:tc>
          <w:tcPr>
            <w:tcW w:w="2830" w:type="dxa"/>
            <w:shd w:val="clear" w:color="auto" w:fill="0569B9"/>
            <w:tcMar/>
          </w:tcPr>
          <w:p w:rsidRPr="00F01509" w:rsidR="004679DA" w:rsidP="0F71F144" w:rsidRDefault="004679DA" w14:paraId="21920A6D"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65198623">
                  <w:rPr>
                    <w:rFonts w:cstheme="minorHAnsi"/>
                    <w:b/>
                    <w:bCs/>
                    <w:color w:val="000000" w:themeColor="text1"/>
                  </w:rPr>
                </w:rPrChange>
              </w:rPr>
            </w:pPr>
            <w:r>
              <w:br/>
            </w:r>
            <w:r w:rsidRPr="0F71F144" w:rsidR="0F5D7A6A">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186" w:type="dxa"/>
            <w:tcMar/>
            <w:vAlign w:val="center"/>
          </w:tcPr>
          <w:p w:rsidRPr="00F01509" w:rsidR="004679DA" w:rsidP="0F71F144" w:rsidRDefault="004679DA" w14:paraId="7AA6B7BC" w14:textId="77777777">
            <w:pPr>
              <w:ind w:left="183"/>
              <w:rPr>
                <w:rFonts w:ascii="Calibri" w:hAnsi="Calibri" w:cs="Calibri" w:asciiTheme="minorAscii" w:hAnsiTheme="minorAscii" w:cstheme="minorAscii"/>
                <w:color w:val="000000" w:themeColor="text1"/>
                <w:rPrChange w:author="" w16du:dateUtc="2025-06-10T12:06:00Z" w:id="1340656018">
                  <w:rPr>
                    <w:rFonts w:cstheme="minorHAnsi"/>
                    <w:color w:val="000000" w:themeColor="text1"/>
                  </w:rPr>
                </w:rPrChange>
              </w:rPr>
            </w:pPr>
            <w:r w:rsidRPr="0F71F144" w:rsidR="0F5D7A6A">
              <w:rPr>
                <w:rFonts w:ascii="Calibri" w:hAnsi="Calibri" w:cs="Calibri" w:asciiTheme="minorAscii" w:hAnsiTheme="minorAscii" w:cstheme="minorAscii"/>
                <w:color w:val="000000" w:themeColor="text1" w:themeTint="FF" w:themeShade="FF"/>
              </w:rPr>
              <w:t>https://www.tcd.ie/law/programmes/undergraduate/modules</w:t>
            </w:r>
          </w:p>
          <w:p w:rsidRPr="00F01509" w:rsidR="004679DA" w:rsidP="0F71F144" w:rsidRDefault="004679DA" w14:paraId="68E393B7" w14:textId="77777777">
            <w:pPr>
              <w:ind w:left="183"/>
              <w:rPr>
                <w:rFonts w:ascii="Calibri" w:hAnsi="Calibri" w:cs="Calibri" w:asciiTheme="minorAscii" w:hAnsiTheme="minorAscii" w:cstheme="minorAscii"/>
                <w:color w:val="000000" w:themeColor="text1"/>
                <w:rPrChange w:author="" w16du:dateUtc="2025-06-10T12:06:00Z" w:id="1347536764">
                  <w:rPr>
                    <w:rFonts w:cstheme="minorHAnsi"/>
                    <w:color w:val="000000" w:themeColor="text1"/>
                  </w:rPr>
                </w:rPrChange>
              </w:rPr>
            </w:pPr>
            <w:r w:rsidRPr="0F71F144" w:rsidR="0F5D7A6A">
              <w:rPr>
                <w:rFonts w:ascii="Calibri" w:hAnsi="Calibri" w:cs="Calibri" w:asciiTheme="minorAscii" w:hAnsiTheme="minorAscii" w:cstheme="minorAscii"/>
                <w:color w:val="000000" w:themeColor="text1" w:themeTint="FF" w:themeShade="FF"/>
              </w:rPr>
              <w:t>https://tcd.blackboard.com/</w:t>
            </w:r>
          </w:p>
        </w:tc>
      </w:tr>
    </w:tbl>
    <w:p w:rsidRPr="00F01509" w:rsidR="004679DA" w:rsidP="0F71F144" w:rsidRDefault="004679DA" w14:paraId="78BF54CC" w14:textId="0B54CCD0">
      <w:pPr>
        <w:spacing w:line="276" w:lineRule="auto"/>
        <w:rPr>
          <w:rFonts w:ascii="Calibri" w:hAnsi="Calibri" w:cs="Calibri" w:asciiTheme="minorAscii" w:hAnsiTheme="minorAscii" w:cstheme="minorAscii"/>
          <w:rPrChange w:author="" w16du:dateUtc="2025-06-10T12:06:00Z" w:id="1814162651">
            <w:rPr>
              <w:rFonts w:cstheme="minorHAnsi"/>
            </w:rPr>
          </w:rPrChange>
        </w:rPr>
      </w:pPr>
    </w:p>
    <w:p w:rsidRPr="00F01509" w:rsidR="00121C97" w:rsidP="0F71F144" w:rsidRDefault="00121C97" w14:paraId="4589E1A3" w14:textId="77777777" w14:noSpellErr="1">
      <w:pPr>
        <w:spacing w:line="276" w:lineRule="auto"/>
        <w:rPr>
          <w:rFonts w:ascii="Calibri" w:hAnsi="Calibri" w:cs="Calibri" w:asciiTheme="minorAscii" w:hAnsiTheme="minorAscii" w:cstheme="minorAscii"/>
          <w:rPrChange w:author="" w16du:dateUtc="2025-06-10T12:06:00Z" w:id="375490844">
            <w:rPr>
              <w:rFonts w:cstheme="minorHAnsi"/>
            </w:rPr>
          </w:rPrChange>
        </w:rPr>
      </w:pPr>
    </w:p>
    <w:tbl>
      <w:tblPr>
        <w:tblStyle w:val="TableGrid"/>
        <w:tblW w:w="0" w:type="auto"/>
        <w:tblLook w:val="04A0" w:firstRow="1" w:lastRow="0" w:firstColumn="1" w:lastColumn="0" w:noHBand="0" w:noVBand="1"/>
      </w:tblPr>
      <w:tblGrid>
        <w:gridCol w:w="2486"/>
        <w:gridCol w:w="6530"/>
      </w:tblGrid>
      <w:tr w:rsidRPr="00F01509" w:rsidR="004679DA" w:rsidTr="0F71F144" w14:paraId="7EA18D8A" w14:textId="77777777">
        <w:trPr>
          <w:trHeight w:val="300"/>
        </w:trPr>
        <w:tc>
          <w:tcPr>
            <w:tcW w:w="2547" w:type="dxa"/>
            <w:shd w:val="clear" w:color="auto" w:fill="0569B9"/>
            <w:tcMar/>
          </w:tcPr>
          <w:p w:rsidRPr="00F01509" w:rsidR="004679DA" w:rsidP="0F71F144" w:rsidRDefault="004679DA" w14:paraId="31E0D974"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75009878">
                  <w:rPr>
                    <w:rFonts w:cstheme="minorHAnsi"/>
                    <w:b/>
                    <w:bCs/>
                    <w:color w:val="000000" w:themeColor="text1"/>
                  </w:rPr>
                </w:rPrChange>
              </w:rPr>
            </w:pPr>
            <w:r w:rsidRPr="0F71F144" w:rsidR="0F5D7A6A">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469" w:type="dxa"/>
            <w:tcMar/>
            <w:vAlign w:val="center"/>
          </w:tcPr>
          <w:p w:rsidRPr="00F01509" w:rsidR="004679DA" w:rsidP="0F71F144" w:rsidRDefault="004679DA" w14:paraId="1A02F5EF" w14:textId="1518CAD1">
            <w:pPr>
              <w:rPr>
                <w:rFonts w:ascii="Calibri" w:hAnsi="Calibri" w:cs="Calibri" w:asciiTheme="minorAscii" w:hAnsiTheme="minorAscii" w:cstheme="minorAscii"/>
                <w:color w:val="000000" w:themeColor="text1"/>
                <w:rPrChange w:author="" w16du:dateUtc="2025-06-10T12:06:00Z" w:id="1073826280">
                  <w:rPr>
                    <w:rFonts w:cstheme="minorHAnsi"/>
                    <w:color w:val="000000" w:themeColor="text1"/>
                  </w:rPr>
                </w:rPrChange>
              </w:rPr>
            </w:pPr>
            <w:r w:rsidRPr="0F71F144" w:rsidR="0F5D7A6A">
              <w:rPr>
                <w:rFonts w:ascii="Calibri" w:hAnsi="Calibri" w:cs="Calibri" w:asciiTheme="minorAscii" w:hAnsiTheme="minorAscii" w:cstheme="minorAscii"/>
                <w:color w:val="000000" w:themeColor="text1" w:themeTint="FF" w:themeShade="FF"/>
              </w:rPr>
              <w:t>LAU3413</w:t>
            </w:r>
            <w:r w:rsidRPr="0F71F144" w:rsidR="3FF102F3">
              <w:rPr>
                <w:rFonts w:ascii="Calibri" w:hAnsi="Calibri" w:cs="Calibri" w:asciiTheme="minorAscii" w:hAnsiTheme="minorAscii" w:cstheme="minorAscii"/>
                <w:color w:val="000000" w:themeColor="text1" w:themeTint="FF" w:themeShade="FF"/>
              </w:rPr>
              <w:t>1</w:t>
            </w:r>
          </w:p>
        </w:tc>
      </w:tr>
      <w:tr w:rsidRPr="00F01509" w:rsidR="004679DA" w:rsidTr="0F71F144" w14:paraId="64BA7468" w14:textId="77777777">
        <w:trPr>
          <w:trHeight w:val="300"/>
        </w:trPr>
        <w:tc>
          <w:tcPr>
            <w:tcW w:w="2547" w:type="dxa"/>
            <w:shd w:val="clear" w:color="auto" w:fill="0569B9"/>
            <w:tcMar/>
          </w:tcPr>
          <w:p w:rsidRPr="00F01509" w:rsidR="004679DA" w:rsidP="0F71F144" w:rsidRDefault="004679DA" w14:paraId="16BFDE6C" w14:textId="427700EB">
            <w:pPr>
              <w:rPr>
                <w:rFonts w:ascii="Calibri" w:hAnsi="Calibri" w:eastAsia="Calibri" w:cs="Calibri" w:asciiTheme="minorAscii" w:hAnsiTheme="minorAscii" w:eastAsiaTheme="minorAscii" w:cstheme="minorAscii"/>
                <w:color w:val="FFFFFF" w:themeColor="background1" w:themeTint="FF" w:themeShade="FF"/>
                <w:rPrChange w:author="" w16du:dateUtc="2025-06-10T12:06:00Z" w:id="1078885540">
                  <w:rPr>
                    <w:color w:val="000000" w:themeColor="text1"/>
                  </w:rPr>
                </w:rPrChange>
              </w:rPr>
            </w:pPr>
            <w:r w:rsidRPr="0F71F144" w:rsidR="0F5D7A6A">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469" w:type="dxa"/>
            <w:tcMar/>
            <w:vAlign w:val="center"/>
          </w:tcPr>
          <w:p w:rsidRPr="00F01509" w:rsidR="004679DA" w:rsidP="0F71F144" w:rsidRDefault="004679DA" w14:paraId="59C48F4D" w14:textId="5A42EE1B">
            <w:pPr>
              <w:rPr>
                <w:rFonts w:ascii="Calibri" w:hAnsi="Calibri" w:cs="Calibri" w:asciiTheme="minorAscii" w:hAnsiTheme="minorAscii" w:cstheme="minorAscii"/>
                <w:color w:val="000000" w:themeColor="text1"/>
                <w:rPrChange w:author="" w16du:dateUtc="2025-06-10T12:06:00Z" w:id="1050827692">
                  <w:rPr>
                    <w:rFonts w:cstheme="minorHAnsi"/>
                    <w:color w:val="000000" w:themeColor="text1"/>
                  </w:rPr>
                </w:rPrChange>
              </w:rPr>
            </w:pPr>
            <w:r w:rsidRPr="0F71F144" w:rsidR="0F5D7A6A">
              <w:rPr>
                <w:rFonts w:ascii="Calibri" w:hAnsi="Calibri" w:cs="Calibri" w:asciiTheme="minorAscii" w:hAnsiTheme="minorAscii" w:cstheme="minorAscii"/>
                <w:color w:val="000000" w:themeColor="text1" w:themeTint="FF" w:themeShade="FF"/>
              </w:rPr>
              <w:t xml:space="preserve">Environmental </w:t>
            </w:r>
            <w:r w:rsidRPr="0F71F144" w:rsidR="3FF102F3">
              <w:rPr>
                <w:rFonts w:ascii="Calibri" w:hAnsi="Calibri" w:cs="Calibri" w:asciiTheme="minorAscii" w:hAnsiTheme="minorAscii" w:cstheme="minorAscii"/>
                <w:color w:val="000000" w:themeColor="text1" w:themeTint="FF" w:themeShade="FF"/>
              </w:rPr>
              <w:t>Law</w:t>
            </w:r>
          </w:p>
        </w:tc>
      </w:tr>
      <w:tr w:rsidRPr="00F01509" w:rsidR="00440CDB" w:rsidTr="0F71F144" w14:paraId="609B7F84" w14:textId="77777777">
        <w:trPr>
          <w:trHeight w:val="300"/>
        </w:trPr>
        <w:tc>
          <w:tcPr>
            <w:tcW w:w="2547" w:type="dxa"/>
            <w:shd w:val="clear" w:color="auto" w:fill="0569B9"/>
            <w:tcMar/>
          </w:tcPr>
          <w:p w:rsidRPr="00F01509" w:rsidR="000506BF" w:rsidP="0F71F144" w:rsidRDefault="000506BF" w14:paraId="51DBA8EC"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648721335">
                  <w:rPr>
                    <w:rFonts w:cstheme="minorHAnsi"/>
                    <w:b/>
                    <w:bCs/>
                    <w:color w:val="000000" w:themeColor="text1"/>
                  </w:rPr>
                </w:rPrChange>
              </w:rPr>
            </w:pPr>
          </w:p>
          <w:p w:rsidRPr="00F01509" w:rsidR="000506BF" w:rsidP="0F71F144" w:rsidRDefault="000506BF" w14:paraId="72EC50A7"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051009976">
                  <w:rPr>
                    <w:rFonts w:cstheme="minorHAnsi"/>
                    <w:b/>
                    <w:bCs/>
                    <w:color w:val="000000" w:themeColor="text1"/>
                  </w:rPr>
                </w:rPrChange>
              </w:rPr>
            </w:pPr>
            <w:r w:rsidRPr="0F71F144" w:rsidR="2B770916">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469" w:type="dxa"/>
            <w:tcMar/>
            <w:vAlign w:val="center"/>
          </w:tcPr>
          <w:p w:rsidRPr="00F01509" w:rsidR="000506BF" w:rsidP="0F71F144" w:rsidRDefault="000506BF" w14:paraId="6EDF1E96" w14:textId="77777777">
            <w:pPr>
              <w:spacing w:line="276" w:lineRule="auto"/>
              <w:rPr>
                <w:rFonts w:ascii="Calibri" w:hAnsi="Calibri" w:cs="Calibri" w:asciiTheme="minorAscii" w:hAnsiTheme="minorAscii" w:cstheme="minorAscii"/>
                <w:color w:val="000000" w:themeColor="text1"/>
                <w:rPrChange w:author="" w16du:dateUtc="2025-06-10T12:06:00Z" w:id="1297062741">
                  <w:rPr>
                    <w:rFonts w:cstheme="minorHAnsi"/>
                    <w:color w:val="000000" w:themeColor="text1"/>
                  </w:rPr>
                </w:rPrChange>
              </w:rPr>
            </w:pPr>
            <w:r w:rsidRPr="0F71F144" w:rsidR="2B770916">
              <w:rPr>
                <w:rFonts w:ascii="Calibri" w:hAnsi="Calibri" w:cs="Calibri" w:asciiTheme="minorAscii" w:hAnsiTheme="minorAscii" w:cstheme="minorAscii"/>
                <w:color w:val="000000" w:themeColor="text1" w:themeTint="FF" w:themeShade="FF"/>
              </w:rPr>
              <w:t>JS/SS Single Honours, Law Major B</w:t>
            </w:r>
          </w:p>
          <w:p w:rsidRPr="00F01509" w:rsidR="000506BF" w:rsidP="0F71F144" w:rsidRDefault="000506BF" w14:paraId="508DC4FC" w14:textId="77777777">
            <w:pPr>
              <w:spacing w:line="276" w:lineRule="auto"/>
              <w:rPr>
                <w:rFonts w:ascii="Calibri" w:hAnsi="Calibri" w:cs="Calibri" w:asciiTheme="minorAscii" w:hAnsiTheme="minorAscii" w:cstheme="minorAscii"/>
                <w:color w:val="000000" w:themeColor="text1"/>
                <w:rPrChange w:author="" w16du:dateUtc="2025-06-10T12:06:00Z" w:id="1512070874">
                  <w:rPr>
                    <w:rFonts w:ascii="Calibri" w:hAnsi="Calibri" w:cs="Calibri"/>
                    <w:color w:val="000000" w:themeColor="text1"/>
                  </w:rPr>
                </w:rPrChange>
              </w:rPr>
            </w:pPr>
            <w:r w:rsidRPr="0F71F144" w:rsidR="2B770916">
              <w:rPr>
                <w:rFonts w:ascii="Calibri" w:hAnsi="Calibri" w:cs="Calibri" w:asciiTheme="minorAscii" w:hAnsiTheme="minorAscii" w:cstheme="minorAscii"/>
                <w:color w:val="000000" w:themeColor="text1" w:themeTint="FF" w:themeShade="FF"/>
              </w:rPr>
              <w:t>JS Law Major A, Joint Honours, Law Minor</w:t>
            </w:r>
          </w:p>
          <w:p w:rsidRPr="00F01509" w:rsidR="002F0CD4" w:rsidP="0F71F144" w:rsidRDefault="002F0CD4" w14:paraId="16A07CB5" w14:textId="77777777">
            <w:pPr>
              <w:spacing w:line="276" w:lineRule="auto"/>
              <w:rPr>
                <w:rFonts w:ascii="Calibri" w:hAnsi="Calibri" w:cs="Calibri" w:asciiTheme="minorAscii" w:hAnsiTheme="minorAscii" w:cstheme="minorAscii"/>
                <w:color w:val="000000"/>
                <w:lang w:val="en-GB" w:eastAsia="en-IE"/>
                <w:rPrChange w:author="" w16du:dateUtc="2025-06-10T12:06:00Z" w:id="1246211156">
                  <w:rPr>
                    <w:rFonts w:ascii="Calibri" w:hAnsi="Calibri" w:cs="Calibri"/>
                    <w:color w:val="000000"/>
                    <w:lang w:val="en-GB" w:eastAsia="en-IE"/>
                  </w:rPr>
                </w:rPrChange>
              </w:rPr>
            </w:pPr>
          </w:p>
          <w:p w:rsidRPr="00F01509" w:rsidR="002F0CD4" w:rsidP="0F71F144" w:rsidRDefault="002F0CD4" w14:paraId="00A54D84" w14:textId="25DCED8B">
            <w:pPr>
              <w:spacing w:line="276" w:lineRule="auto"/>
              <w:rPr>
                <w:rFonts w:ascii="Calibri" w:hAnsi="Calibri" w:cs="Calibri" w:asciiTheme="minorAscii" w:hAnsiTheme="minorAscii" w:cstheme="minorAscii"/>
                <w:color w:val="000000" w:themeColor="text1"/>
                <w:rPrChange w:author="" w16du:dateUtc="2025-06-10T12:06:00Z" w:id="669827983">
                  <w:rPr>
                    <w:rFonts w:cstheme="minorHAnsi"/>
                    <w:color w:val="000000" w:themeColor="text1"/>
                  </w:rPr>
                </w:rPrChange>
              </w:rPr>
            </w:pPr>
            <w:r w:rsidRPr="0F71F144" w:rsidR="16C3FB1A">
              <w:rPr>
                <w:rFonts w:ascii="Calibri" w:hAnsi="Calibri" w:cs="Calibri" w:asciiTheme="minorAscii" w:hAnsiTheme="minorAscii" w:cstheme="minorAscii"/>
                <w:color w:val="000000" w:themeColor="text1" w:themeTint="FF" w:themeShade="FF"/>
                <w:lang w:val="en-GB" w:eastAsia="en-IE"/>
              </w:rPr>
              <w:t>Open Module for Non-Law Students – JS year</w:t>
            </w:r>
            <w:r w:rsidRPr="0F71F144" w:rsidR="16C3FB1A">
              <w:rPr>
                <w:rFonts w:ascii="Calibri" w:hAnsi="Calibri" w:cs="Calibri" w:asciiTheme="minorAscii" w:hAnsiTheme="minorAscii" w:cstheme="minorAscii"/>
                <w:color w:val="000000" w:themeColor="text1" w:themeTint="FF" w:themeShade="FF"/>
                <w:lang w:val="en-GB" w:eastAsia="en-IE"/>
              </w:rPr>
              <w:t xml:space="preserve">.  </w:t>
            </w:r>
            <w:r w:rsidRPr="0F71F144" w:rsidR="16C3FB1A">
              <w:rPr>
                <w:rFonts w:ascii="Calibri" w:hAnsi="Calibri" w:cs="Calibri" w:asciiTheme="minorAscii" w:hAnsiTheme="minorAscii" w:cstheme="minorAscii"/>
                <w:color w:val="000000" w:themeColor="text1" w:themeTint="FF" w:themeShade="FF"/>
                <w:lang w:val="en-GB" w:eastAsia="en-IE"/>
              </w:rPr>
              <w:t xml:space="preserve">Students </w:t>
            </w:r>
            <w:r w:rsidRPr="0F71F144" w:rsidR="16C3FB1A">
              <w:rPr>
                <w:rFonts w:ascii="Calibri" w:hAnsi="Calibri" w:cs="Calibri" w:asciiTheme="minorAscii" w:hAnsiTheme="minorAscii" w:cstheme="minorAscii"/>
                <w:color w:val="000000" w:themeColor="text1" w:themeTint="FF" w:themeShade="FF"/>
                <w:lang w:val="en-GB" w:eastAsia="en-IE"/>
              </w:rPr>
              <w:t>advised to consult</w:t>
            </w:r>
            <w:r w:rsidRPr="0F71F144" w:rsidR="16C3FB1A">
              <w:rPr>
                <w:rFonts w:ascii="Calibri" w:hAnsi="Calibri" w:cs="Calibri" w:asciiTheme="minorAscii" w:hAnsiTheme="minorAscii" w:cstheme="minorAscii"/>
                <w:color w:val="000000"/>
                <w:lang w:val="en-GB" w:eastAsia="en-IE"/>
              </w:rPr>
              <w:t xml:space="preserve"> </w:t>
            </w:r>
            <w:ins w:author="Catherine Finnegan" w:date="2025-06-10T12:34:00Z" w16du:dateUtc="2025-06-10T11:34:00Z" w:id="2902">
              <w:r w:rsidRPr="0F71F144">
                <w:rPr>
                  <w:rFonts w:ascii="Calibri" w:hAnsi="Calibri" w:cs="Calibri" w:asciiTheme="minorAscii" w:hAnsiTheme="minorAscii" w:cstheme="minorAscii"/>
                  <w:color w:val="000000" w:themeColor="text1" w:themeTint="FF" w:themeShade="FF"/>
                  <w:lang w:val="en-GB" w:eastAsia="en-IE"/>
                </w:rPr>
                <w:fldChar w:fldCharType="begin"/>
              </w:r>
              <w:r w:rsidRPr="0F71F144">
                <w:rPr>
                  <w:rFonts w:ascii="Calibri" w:hAnsi="Calibri" w:cs="Calibri" w:asciiTheme="minorAscii" w:hAnsiTheme="minorAscii" w:cstheme="minorAscii"/>
                  <w:color w:val="000000" w:themeColor="text1" w:themeTint="FF" w:themeShade="FF"/>
                  <w:lang w:val="en-GB" w:eastAsia="en-IE"/>
                </w:rPr>
                <w:instrText xml:space="preserve">HYPERLINK "https://www.tcd.ie/tjh/open-modules/"</w:instrText>
              </w:r>
              <w:r w:rsidRPr="00F01509">
                <w:rPr>
                  <w:rFonts w:asciiTheme="minorHAnsi" w:hAnsiTheme="minorHAnsi" w:cstheme="minorHAnsi"/>
                  <w:color w:val="000000"/>
                  <w:lang w:val="en-GB" w:eastAsia="en-IE"/>
                  <w:rPrChange w:author="Catherine Finnegan" w:date="2025-06-10T13:06:00Z" w16du:dateUtc="2025-06-10T12:06:00Z" w:id="2906">
                    <w:rPr>
                      <w:rFonts w:asciiTheme="minorHAnsi" w:hAnsiTheme="minorHAnsi" w:cstheme="minorHAnsi"/>
                      <w:color w:val="000000"/>
                      <w:lang w:val="en-GB" w:eastAsia="en-IE"/>
                    </w:rPr>
                  </w:rPrChange>
                </w:rPr>
              </w:r>
              <w:r w:rsidRPr="0F71F144">
                <w:rPr>
                  <w:rFonts w:ascii="Calibri" w:hAnsi="Calibri" w:cs="Calibri" w:asciiTheme="minorAscii" w:hAnsiTheme="minorAscii" w:cstheme="minorAscii"/>
                  <w:color w:val="000000" w:themeColor="text1" w:themeTint="FF" w:themeShade="FF"/>
                  <w:lang w:val="en-GB" w:eastAsia="en-IE"/>
                </w:rPr>
                <w:fldChar w:fldCharType="separate"/>
              </w:r>
            </w:ins>
            <w:r w:rsidRPr="0F71F144" w:rsidR="16C3FB1A">
              <w:rPr>
                <w:rStyle w:val="Hyperlink"/>
                <w:rFonts w:ascii="Calibri" w:hAnsi="Calibri" w:cs="Calibri" w:asciiTheme="minorAscii" w:hAnsiTheme="minorAscii" w:cstheme="minorAscii"/>
                <w:lang w:val="en-GB" w:eastAsia="en-IE"/>
              </w:rPr>
              <w:t>https://www.tcd.ie/tjh/open-modules/</w:t>
            </w:r>
            <w:ins w:author="Catherine Finnegan" w:date="2025-06-10T12:34:00Z" w16du:dateUtc="2025-06-10T11:34:00Z" w:id="2902">
              <w:r w:rsidRPr="0F71F144">
                <w:rPr>
                  <w:rFonts w:ascii="Calibri" w:hAnsi="Calibri" w:cs="Calibri" w:asciiTheme="minorAscii" w:hAnsiTheme="minorAscii" w:cstheme="minorAscii"/>
                  <w:color w:val="000000" w:themeColor="text1" w:themeTint="FF" w:themeShade="FF"/>
                  <w:lang w:val="en-GB" w:eastAsia="en-IE"/>
                </w:rPr>
                <w:fldChar w:fldCharType="end"/>
              </w:r>
            </w:ins>
            <w:r w:rsidRPr="0F71F144" w:rsidR="16C3FB1A">
              <w:rPr>
                <w:rFonts w:ascii="Calibri" w:hAnsi="Calibri" w:cs="Calibri" w:asciiTheme="minorAscii" w:hAnsiTheme="minorAscii" w:cstheme="minorAscii"/>
                <w:color w:val="000000"/>
                <w:lang w:val="en-GB" w:eastAsia="en-IE"/>
              </w:rPr>
              <w:t xml:space="preserve"> for more details.</w:t>
            </w:r>
          </w:p>
        </w:tc>
      </w:tr>
      <w:tr w:rsidRPr="00F01509" w:rsidR="004679DA" w:rsidTr="0F71F144" w14:paraId="45D32DC1" w14:textId="77777777">
        <w:trPr>
          <w:trHeight w:val="300"/>
        </w:trPr>
        <w:tc>
          <w:tcPr>
            <w:tcW w:w="2547" w:type="dxa"/>
            <w:shd w:val="clear" w:color="auto" w:fill="0569B9"/>
            <w:tcMar/>
          </w:tcPr>
          <w:p w:rsidRPr="00F01509" w:rsidR="004679DA" w:rsidP="0F71F144" w:rsidRDefault="004679DA" w14:paraId="6010A826"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039558617">
                  <w:rPr>
                    <w:rFonts w:cstheme="minorHAnsi"/>
                    <w:b/>
                    <w:bCs/>
                    <w:color w:val="000000" w:themeColor="text1"/>
                  </w:rPr>
                </w:rPrChange>
              </w:rPr>
            </w:pPr>
            <w:r>
              <w:br/>
            </w:r>
            <w:r w:rsidRPr="0F71F144" w:rsidR="0F5D7A6A">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469" w:type="dxa"/>
            <w:tcMar/>
            <w:vAlign w:val="center"/>
          </w:tcPr>
          <w:p w:rsidRPr="00F01509" w:rsidR="004679DA" w:rsidP="0F71F144" w:rsidRDefault="009C73EA" w14:paraId="7A0FA8FF" w14:textId="51FC61AD">
            <w:pPr>
              <w:rPr>
                <w:rFonts w:ascii="Calibri" w:hAnsi="Calibri" w:cs="Calibri" w:asciiTheme="minorAscii" w:hAnsiTheme="minorAscii" w:cstheme="minorAscii"/>
                <w:color w:val="000000" w:themeColor="text1"/>
                <w:rPrChange w:author="" w16du:dateUtc="2025-06-10T12:06:00Z" w:id="1040471922">
                  <w:rPr>
                    <w:rFonts w:cstheme="minorHAnsi"/>
                    <w:color w:val="000000" w:themeColor="text1"/>
                  </w:rPr>
                </w:rPrChange>
              </w:rPr>
            </w:pPr>
            <w:r w:rsidRPr="0F71F144" w:rsidR="3FF102F3">
              <w:rPr>
                <w:rFonts w:ascii="Calibri" w:hAnsi="Calibri" w:cs="Calibri" w:asciiTheme="minorAscii" w:hAnsiTheme="minorAscii" w:cstheme="minorAscii"/>
                <w:color w:val="000000" w:themeColor="text1" w:themeTint="FF" w:themeShade="FF"/>
              </w:rPr>
              <w:t>10</w:t>
            </w:r>
          </w:p>
        </w:tc>
      </w:tr>
      <w:tr w:rsidRPr="00F01509" w:rsidR="004679DA" w:rsidTr="0F71F144" w14:paraId="19E96976" w14:textId="77777777">
        <w:trPr>
          <w:trHeight w:val="300"/>
        </w:trPr>
        <w:tc>
          <w:tcPr>
            <w:tcW w:w="2547" w:type="dxa"/>
            <w:shd w:val="clear" w:color="auto" w:fill="0569B9"/>
            <w:tcMar/>
          </w:tcPr>
          <w:p w:rsidRPr="00F01509" w:rsidR="004679DA" w:rsidP="0F71F144" w:rsidRDefault="004679DA" w14:paraId="518F2D56"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668643211">
                  <w:rPr>
                    <w:rFonts w:cstheme="minorHAnsi"/>
                    <w:b/>
                    <w:bCs/>
                    <w:color w:val="000000" w:themeColor="text1"/>
                  </w:rPr>
                </w:rPrChange>
              </w:rPr>
            </w:pPr>
            <w:r>
              <w:br/>
            </w:r>
            <w:r w:rsidRPr="0F71F144" w:rsidR="0F5D7A6A">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469" w:type="dxa"/>
            <w:tcMar/>
            <w:vAlign w:val="center"/>
          </w:tcPr>
          <w:p w:rsidRPr="00F01509" w:rsidR="004679DA" w:rsidP="0F71F144" w:rsidRDefault="000506BF" w14:paraId="7CCB2F7A" w14:textId="148B10E2">
            <w:pPr>
              <w:rPr>
                <w:rFonts w:ascii="Calibri" w:hAnsi="Calibri" w:cs="Calibri" w:asciiTheme="minorAscii" w:hAnsiTheme="minorAscii" w:cstheme="minorAscii"/>
                <w:color w:val="000000" w:themeColor="text1"/>
                <w:rPrChange w:author="" w16du:dateUtc="2025-06-10T12:06:00Z" w:id="1479224393">
                  <w:rPr>
                    <w:rFonts w:cstheme="minorHAnsi"/>
                    <w:color w:val="000000" w:themeColor="text1"/>
                  </w:rPr>
                </w:rPrChange>
              </w:rPr>
            </w:pPr>
            <w:r w:rsidRPr="0F71F144" w:rsidR="2B770916">
              <w:rPr>
                <w:rFonts w:ascii="Calibri" w:hAnsi="Calibri" w:cs="Calibri" w:asciiTheme="minorAscii" w:hAnsiTheme="minorAscii" w:cstheme="minorAscii"/>
                <w:color w:val="000000" w:themeColor="text1" w:themeTint="FF" w:themeShade="FF"/>
              </w:rPr>
              <w:t>HT</w:t>
            </w:r>
          </w:p>
        </w:tc>
      </w:tr>
      <w:tr w:rsidRPr="00F01509" w:rsidR="004679DA" w:rsidTr="0F71F144" w14:paraId="326764D3" w14:textId="77777777">
        <w:trPr>
          <w:trHeight w:val="300"/>
        </w:trPr>
        <w:tc>
          <w:tcPr>
            <w:tcW w:w="2547" w:type="dxa"/>
            <w:shd w:val="clear" w:color="auto" w:fill="0569B9"/>
            <w:tcMar/>
          </w:tcPr>
          <w:p w:rsidRPr="00F01509" w:rsidR="004679DA" w:rsidP="0F71F144" w:rsidRDefault="004679DA" w14:paraId="2A7F9D60"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059603532">
                  <w:rPr>
                    <w:rFonts w:cstheme="minorHAnsi"/>
                    <w:b/>
                    <w:bCs/>
                    <w:color w:val="000000" w:themeColor="text1"/>
                  </w:rPr>
                </w:rPrChange>
              </w:rPr>
            </w:pPr>
            <w:r>
              <w:br/>
            </w:r>
            <w:r w:rsidRPr="0F71F144" w:rsidR="0F5D7A6A">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469" w:type="dxa"/>
            <w:tcMar/>
            <w:vAlign w:val="center"/>
          </w:tcPr>
          <w:p w:rsidRPr="00F01509" w:rsidR="004679DA" w:rsidP="0F71F144" w:rsidRDefault="004679DA" w14:paraId="7CC5269E" w14:textId="39E4E501">
            <w:pPr>
              <w:rPr>
                <w:rFonts w:ascii="Calibri" w:hAnsi="Calibri" w:cs="Calibri" w:asciiTheme="minorAscii" w:hAnsiTheme="minorAscii" w:cstheme="minorAscii"/>
                <w:color w:val="000000" w:themeColor="text1"/>
                <w:rPrChange w:author="" w16du:dateUtc="2025-06-10T12:06:00Z" w:id="1139396692">
                  <w:rPr>
                    <w:rFonts w:cstheme="minorHAnsi"/>
                    <w:color w:val="000000" w:themeColor="text1"/>
                  </w:rPr>
                </w:rPrChange>
              </w:rPr>
            </w:pPr>
            <w:r w:rsidRPr="0F71F144" w:rsidR="0F5D7A6A">
              <w:rPr>
                <w:rFonts w:ascii="Calibri" w:hAnsi="Calibri" w:cs="Calibri" w:asciiTheme="minorAscii" w:hAnsiTheme="minorAscii" w:cstheme="minorAscii"/>
                <w:color w:val="000000" w:themeColor="text1" w:themeTint="FF" w:themeShade="FF"/>
              </w:rPr>
              <w:t>3 hours of lectures per week in the 2</w:t>
            </w:r>
            <w:r w:rsidRPr="0F71F144" w:rsidR="0F5D7A6A">
              <w:rPr>
                <w:rFonts w:ascii="Calibri" w:hAnsi="Calibri" w:cs="Calibri" w:asciiTheme="minorAscii" w:hAnsiTheme="minorAscii" w:cstheme="minorAscii"/>
                <w:color w:val="000000" w:themeColor="text1" w:themeTint="FF" w:themeShade="FF"/>
                <w:vertAlign w:val="superscript"/>
              </w:rPr>
              <w:t>nd</w:t>
            </w:r>
            <w:r w:rsidRPr="0F71F144" w:rsidR="0F5D7A6A">
              <w:rPr>
                <w:rFonts w:ascii="Calibri" w:hAnsi="Calibri" w:cs="Calibri" w:asciiTheme="minorAscii" w:hAnsiTheme="minorAscii" w:cstheme="minorAscii"/>
                <w:color w:val="000000" w:themeColor="text1" w:themeTint="FF" w:themeShade="FF"/>
              </w:rPr>
              <w:t xml:space="preserve"> Semester</w:t>
            </w:r>
          </w:p>
        </w:tc>
      </w:tr>
      <w:tr w:rsidRPr="00F01509" w:rsidR="004679DA" w:rsidTr="0F71F144" w14:paraId="465821DC" w14:textId="77777777">
        <w:trPr>
          <w:trHeight w:val="300"/>
        </w:trPr>
        <w:tc>
          <w:tcPr>
            <w:tcW w:w="2547" w:type="dxa"/>
            <w:shd w:val="clear" w:color="auto" w:fill="0569B9"/>
            <w:tcMar/>
          </w:tcPr>
          <w:p w:rsidRPr="00F01509" w:rsidR="004679DA" w:rsidP="0F71F144" w:rsidRDefault="004679DA" w14:paraId="4393BC02"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18406377">
                  <w:rPr>
                    <w:rFonts w:cstheme="minorHAnsi"/>
                    <w:b/>
                    <w:bCs/>
                    <w:color w:val="000000" w:themeColor="text1"/>
                  </w:rPr>
                </w:rPrChange>
              </w:rPr>
            </w:pPr>
            <w:r>
              <w:br/>
            </w:r>
            <w:r w:rsidRPr="0F71F144" w:rsidR="0F5D7A6A">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469" w:type="dxa"/>
            <w:tcMar/>
            <w:vAlign w:val="center"/>
          </w:tcPr>
          <w:p w:rsidRPr="00F01509" w:rsidR="004679DA" w:rsidP="0F71F144" w:rsidRDefault="004679DA" w14:paraId="15A06BE6" w14:textId="77777777">
            <w:pPr>
              <w:rPr>
                <w:rFonts w:ascii="Calibri" w:hAnsi="Calibri" w:cs="Calibri" w:asciiTheme="minorAscii" w:hAnsiTheme="minorAscii" w:cstheme="minorAscii"/>
                <w:color w:val="000000" w:themeColor="text1"/>
                <w:rPrChange w:author="" w16du:dateUtc="2025-06-10T12:06:00Z" w:id="1880564664">
                  <w:rPr>
                    <w:rFonts w:cstheme="minorHAnsi"/>
                    <w:color w:val="000000" w:themeColor="text1"/>
                  </w:rPr>
                </w:rPrChange>
              </w:rPr>
            </w:pPr>
            <w:r w:rsidRPr="0F71F144" w:rsidR="0F5D7A6A">
              <w:rPr>
                <w:rFonts w:ascii="Calibri" w:hAnsi="Calibri" w:cs="Calibri" w:asciiTheme="minorAscii" w:hAnsiTheme="minorAscii" w:cstheme="minorAscii"/>
              </w:rPr>
              <w:t xml:space="preserve">Dr Surya Roy </w:t>
            </w:r>
          </w:p>
        </w:tc>
      </w:tr>
      <w:tr w:rsidRPr="00F01509" w:rsidR="004679DA" w:rsidTr="0F71F144" w14:paraId="02B663A8" w14:textId="77777777">
        <w:trPr>
          <w:trHeight w:val="300"/>
        </w:trPr>
        <w:tc>
          <w:tcPr>
            <w:tcW w:w="2547" w:type="dxa"/>
            <w:shd w:val="clear" w:color="auto" w:fill="0569B9"/>
            <w:tcMar/>
          </w:tcPr>
          <w:p w:rsidRPr="00F01509" w:rsidR="004679DA" w:rsidP="0F71F144" w:rsidRDefault="004679DA" w14:paraId="3E17BD74"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788727635">
                  <w:rPr>
                    <w:rFonts w:cstheme="minorHAnsi"/>
                    <w:b/>
                    <w:bCs/>
                    <w:color w:val="000000" w:themeColor="text1"/>
                  </w:rPr>
                </w:rPrChange>
              </w:rPr>
            </w:pPr>
            <w:r>
              <w:br/>
            </w:r>
            <w:r w:rsidRPr="0F71F144" w:rsidR="0F5D7A6A">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469" w:type="dxa"/>
            <w:tcMar/>
            <w:vAlign w:val="center"/>
          </w:tcPr>
          <w:p w:rsidRPr="00F01509" w:rsidR="004679DA" w:rsidP="0F71F144" w:rsidRDefault="004679DA" w14:paraId="2FCBDE63" w14:textId="77777777">
            <w:pPr>
              <w:ind w:right="15"/>
              <w:rPr>
                <w:rFonts w:ascii="Calibri" w:hAnsi="Calibri" w:cs="Calibri" w:asciiTheme="minorAscii" w:hAnsiTheme="minorAscii" w:cstheme="minorAscii"/>
                <w:rPrChange w:author="" w16du:dateUtc="2025-06-10T12:06:00Z" w:id="1421375517">
                  <w:rPr>
                    <w:rFonts w:cstheme="minorHAnsi"/>
                  </w:rPr>
                </w:rPrChange>
              </w:rPr>
            </w:pPr>
            <w:r w:rsidRPr="0F71F144" w:rsidR="0F5D7A6A">
              <w:rPr>
                <w:rFonts w:ascii="Calibri" w:hAnsi="Calibri" w:cs="Calibri" w:asciiTheme="minorAscii" w:hAnsiTheme="minorAscii" w:cstheme="minorAscii"/>
              </w:rPr>
              <w:t xml:space="preserve">Upon completion of this module, students should be able to: </w:t>
            </w:r>
          </w:p>
          <w:p w:rsidRPr="00F01509" w:rsidR="004679DA" w:rsidP="0F71F144" w:rsidRDefault="004679DA" w14:paraId="3B1F4E3D" w14:textId="77777777">
            <w:pPr>
              <w:spacing w:after="71" w:line="259" w:lineRule="auto"/>
              <w:ind w:left="504"/>
              <w:rPr>
                <w:rFonts w:ascii="Calibri" w:hAnsi="Calibri" w:cs="Calibri" w:asciiTheme="minorAscii" w:hAnsiTheme="minorAscii" w:cstheme="minorAscii"/>
                <w:rPrChange w:author="" w16du:dateUtc="2025-06-10T12:06:00Z" w:id="802851182">
                  <w:rPr>
                    <w:rFonts w:cstheme="minorHAnsi"/>
                  </w:rPr>
                </w:rPrChange>
              </w:rPr>
            </w:pPr>
            <w:r w:rsidRPr="0F71F144" w:rsidR="0F5D7A6A">
              <w:rPr>
                <w:rFonts w:ascii="Calibri" w:hAnsi="Calibri" w:cs="Calibri" w:asciiTheme="minorAscii" w:hAnsiTheme="minorAscii" w:cstheme="minorAscii"/>
              </w:rPr>
              <w:t xml:space="preserve"> </w:t>
            </w:r>
          </w:p>
          <w:p w:rsidRPr="00F01509" w:rsidR="004679DA" w:rsidP="0F71F144" w:rsidRDefault="004679DA" w14:paraId="3B093E92" w14:textId="77777777">
            <w:pPr>
              <w:numPr>
                <w:ilvl w:val="0"/>
                <w:numId w:val="28"/>
              </w:numPr>
              <w:spacing w:after="56" w:line="276" w:lineRule="auto"/>
              <w:ind w:left="466" w:right="139" w:hanging="425"/>
              <w:rPr>
                <w:rFonts w:ascii="Calibri" w:hAnsi="Calibri" w:cs="Calibri" w:asciiTheme="minorAscii" w:hAnsiTheme="minorAscii" w:cstheme="minorAscii"/>
                <w:rPrChange w:author="" w16du:dateUtc="2025-06-10T12:06:00Z" w:id="558191084">
                  <w:rPr>
                    <w:rFonts w:cstheme="minorHAnsi"/>
                  </w:rPr>
                </w:rPrChange>
              </w:rPr>
            </w:pPr>
            <w:r w:rsidRPr="0F71F144" w:rsidR="0F5D7A6A">
              <w:rPr>
                <w:rFonts w:ascii="Calibri" w:hAnsi="Calibri" w:cs="Calibri" w:asciiTheme="minorAscii" w:hAnsiTheme="minorAscii" w:cstheme="minorAscii"/>
              </w:rPr>
              <w:t xml:space="preserve">Appraise the prevalence of environmental law in individual, commercial and governmental activities </w:t>
            </w:r>
          </w:p>
          <w:p w:rsidRPr="00F01509" w:rsidR="004679DA" w:rsidP="0F71F144" w:rsidRDefault="004679DA" w14:paraId="6CB23AA8" w14:textId="77777777">
            <w:pPr>
              <w:numPr>
                <w:ilvl w:val="0"/>
                <w:numId w:val="28"/>
              </w:numPr>
              <w:spacing w:after="31" w:line="276" w:lineRule="auto"/>
              <w:ind w:left="466" w:right="139" w:hanging="425"/>
              <w:rPr>
                <w:rFonts w:ascii="Calibri" w:hAnsi="Calibri" w:cs="Calibri" w:asciiTheme="minorAscii" w:hAnsiTheme="minorAscii" w:cstheme="minorAscii"/>
                <w:rPrChange w:author="" w16du:dateUtc="2025-06-10T12:06:00Z" w:id="462789328">
                  <w:rPr>
                    <w:rFonts w:cstheme="minorHAnsi"/>
                  </w:rPr>
                </w:rPrChange>
              </w:rPr>
            </w:pPr>
            <w:r w:rsidRPr="0F71F144" w:rsidR="0F5D7A6A">
              <w:rPr>
                <w:rFonts w:ascii="Calibri" w:hAnsi="Calibri" w:cs="Calibri" w:asciiTheme="minorAscii" w:hAnsiTheme="minorAscii" w:cstheme="minorAscii"/>
              </w:rPr>
              <w:t xml:space="preserve">Interrogate core concepts that inform environmental law  </w:t>
            </w:r>
          </w:p>
          <w:p w:rsidRPr="00F01509" w:rsidR="004679DA" w:rsidP="0F71F144" w:rsidRDefault="78B9CC1B" w14:paraId="0C813426" w14:textId="5DCAEEFF">
            <w:pPr>
              <w:numPr>
                <w:ilvl w:val="0"/>
                <w:numId w:val="28"/>
              </w:numPr>
              <w:spacing w:after="56" w:line="276" w:lineRule="auto"/>
              <w:ind w:left="466" w:right="139" w:hanging="425"/>
              <w:rPr>
                <w:rFonts w:ascii="Calibri" w:hAnsi="Calibri" w:cs="Calibri" w:asciiTheme="minorAscii" w:hAnsiTheme="minorAscii" w:cstheme="minorAscii"/>
                <w:rPrChange w:author="" w16du:dateUtc="2025-06-10T12:06:00Z" w:id="522082228">
                  <w:rPr/>
                </w:rPrChange>
              </w:rPr>
            </w:pPr>
            <w:r w:rsidRPr="0F71F144" w:rsidR="44BED4AC">
              <w:rPr>
                <w:rFonts w:ascii="Calibri" w:hAnsi="Calibri" w:cs="Calibri" w:asciiTheme="minorAscii" w:hAnsiTheme="minorAscii" w:cstheme="minorAscii"/>
              </w:rPr>
              <w:t>Identify</w:t>
            </w:r>
            <w:r w:rsidRPr="0F71F144" w:rsidR="44BED4AC">
              <w:rPr>
                <w:rFonts w:ascii="Calibri" w:hAnsi="Calibri" w:cs="Calibri" w:asciiTheme="minorAscii" w:hAnsiTheme="minorAscii" w:cstheme="minorAscii"/>
              </w:rPr>
              <w:t xml:space="preserve"> relevant approaches to environmental concerns and remedies offered by other fields of public and private law such as constitutional law, human rights law, property law and tort law  </w:t>
            </w:r>
          </w:p>
          <w:p w:rsidRPr="00F01509" w:rsidR="004679DA" w:rsidP="0F71F144" w:rsidRDefault="004679DA" w14:paraId="2C10270A" w14:textId="6E9DC614">
            <w:pPr>
              <w:numPr>
                <w:ilvl w:val="0"/>
                <w:numId w:val="28"/>
              </w:numPr>
              <w:spacing w:after="9" w:line="276" w:lineRule="auto"/>
              <w:ind w:left="466" w:right="139" w:hanging="425"/>
              <w:rPr>
                <w:rFonts w:ascii="Calibri" w:hAnsi="Calibri" w:cs="Calibri" w:asciiTheme="minorAscii" w:hAnsiTheme="minorAscii" w:cstheme="minorAscii"/>
                <w:rPrChange w:author="" w16du:dateUtc="2025-06-10T12:06:00Z" w:id="382388881">
                  <w:rPr>
                    <w:rFonts w:cstheme="minorHAnsi"/>
                  </w:rPr>
                </w:rPrChange>
              </w:rPr>
            </w:pPr>
            <w:r w:rsidRPr="0F71F144" w:rsidR="0F5D7A6A">
              <w:rPr>
                <w:rFonts w:ascii="Calibri" w:hAnsi="Calibri" w:cs="Calibri" w:asciiTheme="minorAscii" w:hAnsiTheme="minorAscii" w:cstheme="minorAscii"/>
              </w:rPr>
              <w:t xml:space="preserve">Critically evaluate similarities and differences in environmental law within and between legal systems </w:t>
            </w:r>
          </w:p>
        </w:tc>
      </w:tr>
      <w:tr w:rsidRPr="00F01509" w:rsidR="004679DA" w:rsidTr="0F71F144" w14:paraId="0C55F871" w14:textId="77777777">
        <w:trPr>
          <w:trHeight w:val="300"/>
        </w:trPr>
        <w:tc>
          <w:tcPr>
            <w:tcW w:w="2547" w:type="dxa"/>
            <w:shd w:val="clear" w:color="auto" w:fill="0569B9"/>
            <w:tcMar/>
          </w:tcPr>
          <w:p w:rsidRPr="00F01509" w:rsidR="004679DA" w:rsidP="0F71F144" w:rsidRDefault="004679DA" w14:paraId="2A19E046"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42366142">
                  <w:rPr>
                    <w:rFonts w:cstheme="minorHAnsi"/>
                    <w:b/>
                    <w:bCs/>
                    <w:color w:val="000000" w:themeColor="text1"/>
                  </w:rPr>
                </w:rPrChange>
              </w:rPr>
            </w:pPr>
            <w:r>
              <w:br/>
            </w:r>
            <w:r w:rsidRPr="0F71F144" w:rsidR="0F5D7A6A">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469" w:type="dxa"/>
            <w:tcMar/>
            <w:vAlign w:val="center"/>
          </w:tcPr>
          <w:p w:rsidRPr="00F01509" w:rsidR="004679DA" w:rsidP="0F71F144" w:rsidRDefault="78B9CC1B" w14:paraId="3DBDB8C5" w14:textId="19DF5AC4">
            <w:pPr>
              <w:spacing w:line="276" w:lineRule="auto"/>
              <w:ind w:left="183" w:right="303"/>
              <w:rPr>
                <w:rFonts w:ascii="Calibri" w:hAnsi="Calibri" w:cs="Calibri" w:asciiTheme="minorAscii" w:hAnsiTheme="minorAscii" w:cstheme="minorAscii"/>
                <w:rPrChange w:author="" w16du:dateUtc="2025-06-10T12:06:00Z" w:id="873966172">
                  <w:rPr/>
                </w:rPrChange>
              </w:rPr>
            </w:pPr>
            <w:r w:rsidRPr="0F71F144" w:rsidR="44BED4AC">
              <w:rPr>
                <w:rFonts w:ascii="Calibri" w:hAnsi="Calibri" w:cs="Calibri" w:asciiTheme="minorAscii" w:hAnsiTheme="minorAscii" w:cstheme="minorAscii"/>
              </w:rPr>
              <w:t xml:space="preserve">Environmental law </w:t>
            </w:r>
            <w:r w:rsidRPr="0F71F144" w:rsidR="44BED4AC">
              <w:rPr>
                <w:rFonts w:ascii="Calibri" w:hAnsi="Calibri" w:cs="Calibri" w:asciiTheme="minorAscii" w:hAnsiTheme="minorAscii" w:cstheme="minorAscii"/>
              </w:rPr>
              <w:t>expertise</w:t>
            </w:r>
            <w:r w:rsidRPr="0F71F144" w:rsidR="44BED4AC">
              <w:rPr>
                <w:rFonts w:ascii="Calibri" w:hAnsi="Calibri" w:cs="Calibri" w:asciiTheme="minorAscii" w:hAnsiTheme="minorAscii" w:cstheme="minorAscii"/>
              </w:rPr>
              <w:t xml:space="preserve"> is traditionally considered useful if it helps a manager manoeuvre myriad rules and regulations, or if it helps an environmentalist combat industrialisation. Further, there is a concentration on either local or international or regional law. This module rejects an either or </w:t>
            </w:r>
            <w:r w:rsidRPr="0F71F144" w:rsidR="44BED4AC">
              <w:rPr>
                <w:rFonts w:ascii="Calibri" w:hAnsi="Calibri" w:cs="Calibri" w:asciiTheme="minorAscii" w:hAnsiTheme="minorAscii" w:cstheme="minorAscii"/>
              </w:rPr>
              <w:t>approach, and</w:t>
            </w:r>
            <w:r w:rsidRPr="0F71F144" w:rsidR="44BED4AC">
              <w:rPr>
                <w:rFonts w:ascii="Calibri" w:hAnsi="Calibri" w:cs="Calibri" w:asciiTheme="minorAscii" w:hAnsiTheme="minorAscii" w:cstheme="minorAscii"/>
              </w:rPr>
              <w:t xml:space="preserve"> wishes to convey that environmental law cuts across and within legal systems, fields of law, vested </w:t>
            </w:r>
            <w:r w:rsidRPr="0F71F144" w:rsidR="44BED4AC">
              <w:rPr>
                <w:rFonts w:ascii="Calibri" w:hAnsi="Calibri" w:cs="Calibri" w:asciiTheme="minorAscii" w:hAnsiTheme="minorAscii" w:cstheme="minorAscii"/>
              </w:rPr>
              <w:t>interests</w:t>
            </w:r>
            <w:r w:rsidRPr="0F71F144" w:rsidR="44BED4AC">
              <w:rPr>
                <w:rFonts w:ascii="Calibri" w:hAnsi="Calibri" w:cs="Calibri" w:asciiTheme="minorAscii" w:hAnsiTheme="minorAscii" w:cstheme="minorAscii"/>
              </w:rPr>
              <w:t xml:space="preserve"> and disciplinary boundaries. At the same time, it aims to </w:t>
            </w:r>
            <w:r w:rsidRPr="0F71F144" w:rsidR="44BED4AC">
              <w:rPr>
                <w:rFonts w:ascii="Calibri" w:hAnsi="Calibri" w:cs="Calibri" w:asciiTheme="minorAscii" w:hAnsiTheme="minorAscii" w:cstheme="minorAscii"/>
              </w:rPr>
              <w:t>assist</w:t>
            </w:r>
            <w:r w:rsidRPr="0F71F144" w:rsidR="44BED4AC">
              <w:rPr>
                <w:rFonts w:ascii="Calibri" w:hAnsi="Calibri" w:cs="Calibri" w:asciiTheme="minorAscii" w:hAnsiTheme="minorAscii" w:cstheme="minorAscii"/>
              </w:rPr>
              <w:t xml:space="preserve"> students with negotiating this complexity by concentrating on common principles, illustrated through case studies. Notably, the precautionary principle and the polluter-pays principle are examined. Such principles, in turn, prompt an analysis of the use of property rights in managing and dealing with environmental problems. Property rights </w:t>
            </w:r>
            <w:r w:rsidRPr="0F71F144" w:rsidR="44BED4AC">
              <w:rPr>
                <w:rFonts w:ascii="Calibri" w:hAnsi="Calibri" w:cs="Calibri" w:asciiTheme="minorAscii" w:hAnsiTheme="minorAscii" w:cstheme="minorAscii"/>
              </w:rPr>
              <w:t>doubles</w:t>
            </w:r>
            <w:r w:rsidRPr="0F71F144" w:rsidR="44BED4AC">
              <w:rPr>
                <w:rFonts w:ascii="Calibri" w:hAnsi="Calibri" w:cs="Calibri" w:asciiTheme="minorAscii" w:hAnsiTheme="minorAscii" w:cstheme="minorAscii"/>
              </w:rPr>
              <w:t xml:space="preserve"> up as a useful lens in appreciating questions </w:t>
            </w:r>
            <w:r w:rsidRPr="0F71F144" w:rsidR="44BED4AC">
              <w:rPr>
                <w:rFonts w:ascii="Calibri" w:hAnsi="Calibri" w:cs="Calibri" w:asciiTheme="minorAscii" w:hAnsiTheme="minorAscii" w:cstheme="minorAscii"/>
              </w:rPr>
              <w:t>pertaining to</w:t>
            </w:r>
            <w:r w:rsidRPr="0F71F144" w:rsidR="44BED4AC">
              <w:rPr>
                <w:rFonts w:ascii="Calibri" w:hAnsi="Calibri" w:cs="Calibri" w:asciiTheme="minorAscii" w:hAnsiTheme="minorAscii" w:cstheme="minorAscii"/>
              </w:rPr>
              <w:t xml:space="preserve"> land use. The module requires students to discuss and debate theoretical nuance and practical application</w:t>
            </w:r>
            <w:r w:rsidRPr="0F71F144" w:rsidR="44BED4AC">
              <w:rPr>
                <w:rFonts w:ascii="Calibri" w:hAnsi="Calibri" w:cs="Calibri" w:asciiTheme="minorAscii" w:hAnsiTheme="minorAscii" w:cstheme="minorAscii"/>
              </w:rPr>
              <w:t xml:space="preserve">.  </w:t>
            </w:r>
            <w:r w:rsidRPr="0F71F144" w:rsidR="44BED4AC">
              <w:rPr>
                <w:rFonts w:ascii="Calibri" w:hAnsi="Calibri" w:cs="Calibri" w:asciiTheme="minorAscii" w:hAnsiTheme="minorAscii" w:cstheme="minorAscii"/>
              </w:rPr>
              <w:t xml:space="preserve"> </w:t>
            </w:r>
          </w:p>
          <w:p w:rsidRPr="00F01509" w:rsidR="004679DA" w:rsidP="0F71F144" w:rsidRDefault="004679DA" w14:paraId="1685212A" w14:textId="35C4EF44">
            <w:pPr>
              <w:spacing w:line="276" w:lineRule="auto"/>
              <w:ind w:left="183" w:right="15"/>
              <w:rPr>
                <w:rFonts w:ascii="Calibri" w:hAnsi="Calibri" w:cs="Calibri" w:asciiTheme="minorAscii" w:hAnsiTheme="minorAscii" w:cstheme="minorAscii"/>
                <w:rPrChange w:author="" w16du:dateUtc="2025-06-10T12:06:00Z" w:id="720309313">
                  <w:rPr>
                    <w:rFonts w:cstheme="minorHAnsi"/>
                  </w:rPr>
                </w:rPrChange>
              </w:rPr>
            </w:pPr>
            <w:r w:rsidRPr="0F71F144" w:rsidR="0F5D7A6A">
              <w:rPr>
                <w:rFonts w:ascii="Calibri" w:hAnsi="Calibri" w:cs="Calibri" w:asciiTheme="minorAscii" w:hAnsiTheme="minorAscii" w:cstheme="minorAscii"/>
              </w:rPr>
              <w:t xml:space="preserve">Given that climate change has become a distinct and inescapable legal concern, special attention is given to the practice and theory of climate law. This includes understanding the unique nature of international climate law, existing instruments of mitigation such as the European Union Emissions Trading System and climate battles fought in courts. </w:t>
            </w:r>
          </w:p>
        </w:tc>
      </w:tr>
      <w:tr w:rsidRPr="00F01509" w:rsidR="004679DA" w:rsidTr="0F71F144" w14:paraId="7B5C3D59" w14:textId="77777777">
        <w:trPr>
          <w:trHeight w:val="300"/>
        </w:trPr>
        <w:tc>
          <w:tcPr>
            <w:tcW w:w="2547" w:type="dxa"/>
            <w:shd w:val="clear" w:color="auto" w:fill="0569B9"/>
            <w:tcMar/>
          </w:tcPr>
          <w:p w:rsidRPr="00F01509" w:rsidR="004679DA" w:rsidP="0F71F144" w:rsidRDefault="78B9CC1B" w14:paraId="5928B2A8" w14:textId="37BA8998">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472815282">
                  <w:rPr>
                    <w:b/>
                    <w:bCs/>
                    <w:color w:val="000000" w:themeColor="text1"/>
                  </w:rPr>
                </w:rPrChange>
              </w:rPr>
            </w:pPr>
            <w:r w:rsidRPr="0F71F144" w:rsidR="44BED4AC">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469" w:type="dxa"/>
            <w:tcMar/>
          </w:tcPr>
          <w:p w:rsidRPr="00F01509" w:rsidR="004679DA" w:rsidP="0F71F144" w:rsidRDefault="00B92B04" w14:paraId="095ACC4C" w14:textId="2550E55F">
            <w:pPr>
              <w:rPr>
                <w:rFonts w:ascii="Calibri" w:hAnsi="Calibri" w:cs="Calibri" w:asciiTheme="minorAscii" w:hAnsiTheme="minorAscii" w:cstheme="minorAscii"/>
                <w:color w:val="000000" w:themeColor="text1"/>
                <w:rPrChange w:author="" w16du:dateUtc="2025-06-10T12:06:00Z" w:id="1360447511">
                  <w:rPr>
                    <w:rFonts w:cstheme="minorHAnsi"/>
                    <w:color w:val="000000" w:themeColor="text1"/>
                  </w:rPr>
                </w:rPrChange>
              </w:rPr>
            </w:pPr>
            <w:r w:rsidRPr="0F71F144" w:rsidR="1A70E416">
              <w:rPr>
                <w:rFonts w:ascii="Calibri" w:hAnsi="Calibri" w:cs="Calibri" w:asciiTheme="minorAscii" w:hAnsiTheme="minorAscii" w:cstheme="minorAscii"/>
                <w:color w:val="000000" w:themeColor="text1" w:themeTint="FF" w:themeShade="FF"/>
              </w:rPr>
              <w:t>Review 30%, Essay/Group Report 50%, Online Test 20%</w:t>
            </w:r>
          </w:p>
        </w:tc>
      </w:tr>
      <w:tr w:rsidRPr="00F01509" w:rsidR="004679DA" w:rsidTr="0F71F144" w14:paraId="6741891A" w14:textId="77777777">
        <w:trPr>
          <w:trHeight w:val="300"/>
        </w:trPr>
        <w:tc>
          <w:tcPr>
            <w:tcW w:w="2547" w:type="dxa"/>
            <w:shd w:val="clear" w:color="auto" w:fill="0569B9"/>
            <w:tcMar/>
          </w:tcPr>
          <w:p w:rsidRPr="00F01509" w:rsidR="004679DA" w:rsidP="0F71F144" w:rsidRDefault="004679DA" w14:paraId="1CAA72F3"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838123439">
                  <w:rPr>
                    <w:rFonts w:cstheme="minorHAnsi"/>
                    <w:b/>
                    <w:bCs/>
                    <w:color w:val="000000" w:themeColor="text1"/>
                  </w:rPr>
                </w:rPrChange>
              </w:rPr>
            </w:pPr>
            <w:r w:rsidRPr="0F71F144" w:rsidR="0F5D7A6A">
              <w:rPr>
                <w:rFonts w:ascii="Calibri" w:hAnsi="Calibri" w:eastAsia="Calibri" w:cs="Calibri" w:asciiTheme="minorAscii" w:hAnsiTheme="minorAscii" w:eastAsiaTheme="minorAscii" w:cstheme="minorAscii"/>
                <w:b w:val="1"/>
                <w:bCs w:val="1"/>
                <w:color w:val="FFFFFF" w:themeColor="background1" w:themeTint="FF" w:themeShade="FF"/>
              </w:rPr>
              <w:t>Reassessment</w:t>
            </w:r>
          </w:p>
        </w:tc>
        <w:tc>
          <w:tcPr>
            <w:tcW w:w="6469" w:type="dxa"/>
            <w:tcMar/>
          </w:tcPr>
          <w:p w:rsidRPr="00F01509" w:rsidR="004679DA" w:rsidP="0F71F144" w:rsidRDefault="004679DA" w14:paraId="5208923E" w14:textId="77777777">
            <w:pPr>
              <w:rPr>
                <w:rFonts w:ascii="Calibri" w:hAnsi="Calibri" w:cs="Calibri" w:asciiTheme="minorAscii" w:hAnsiTheme="minorAscii" w:cstheme="minorAscii"/>
                <w:color w:val="000000" w:themeColor="text1"/>
                <w:rPrChange w:author="" w16du:dateUtc="2025-06-10T12:06:00Z" w:id="216845655">
                  <w:rPr>
                    <w:rFonts w:cstheme="minorHAnsi"/>
                    <w:color w:val="000000" w:themeColor="text1"/>
                  </w:rPr>
                </w:rPrChange>
              </w:rPr>
            </w:pPr>
            <w:r w:rsidRPr="0F71F144" w:rsidR="0F5D7A6A">
              <w:rPr>
                <w:rFonts w:ascii="Calibri" w:hAnsi="Calibri" w:cs="Calibri" w:asciiTheme="minorAscii" w:hAnsiTheme="minorAscii" w:cstheme="minorAscii"/>
                <w:color w:val="000000" w:themeColor="text1" w:themeTint="FF" w:themeShade="FF"/>
              </w:rPr>
              <w:t>As above</w:t>
            </w:r>
          </w:p>
          <w:p w:rsidRPr="00F01509" w:rsidR="004679DA" w:rsidP="0F71F144" w:rsidRDefault="004679DA" w14:paraId="2DDF36AE" w14:textId="77777777">
            <w:pPr>
              <w:rPr>
                <w:rFonts w:ascii="Calibri" w:hAnsi="Calibri" w:cs="Calibri" w:asciiTheme="minorAscii" w:hAnsiTheme="minorAscii" w:cstheme="minorAscii"/>
                <w:color w:val="000000" w:themeColor="text1"/>
                <w:rPrChange w:author="" w16du:dateUtc="2025-06-10T12:06:00Z" w:id="29180340">
                  <w:rPr>
                    <w:rFonts w:cstheme="minorHAnsi"/>
                    <w:color w:val="000000" w:themeColor="text1"/>
                  </w:rPr>
                </w:rPrChange>
              </w:rPr>
            </w:pPr>
          </w:p>
        </w:tc>
      </w:tr>
      <w:tr w:rsidRPr="00F01509" w:rsidR="004679DA" w:rsidTr="0F71F144" w14:paraId="3F932FB8" w14:textId="77777777">
        <w:trPr>
          <w:trHeight w:val="300"/>
        </w:trPr>
        <w:tc>
          <w:tcPr>
            <w:tcW w:w="2547" w:type="dxa"/>
            <w:shd w:val="clear" w:color="auto" w:fill="0569B9"/>
            <w:tcMar/>
          </w:tcPr>
          <w:p w:rsidRPr="00F01509" w:rsidR="004679DA" w:rsidP="0F71F144" w:rsidRDefault="004679DA" w14:paraId="583586C1"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055850083">
                  <w:rPr>
                    <w:rFonts w:cstheme="minorHAnsi"/>
                    <w:b/>
                    <w:bCs/>
                    <w:color w:val="000000" w:themeColor="text1"/>
                  </w:rPr>
                </w:rPrChange>
              </w:rPr>
            </w:pPr>
            <w:r>
              <w:br/>
            </w:r>
            <w:r w:rsidRPr="0F71F144" w:rsidR="0F5D7A6A">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469" w:type="dxa"/>
            <w:tcMar/>
            <w:vAlign w:val="center"/>
          </w:tcPr>
          <w:p w:rsidRPr="00F01509" w:rsidR="004679DA" w:rsidP="0F71F144" w:rsidRDefault="004679DA" w14:paraId="187F91ED" w14:textId="77777777">
            <w:pPr>
              <w:ind w:left="183"/>
              <w:rPr>
                <w:rFonts w:ascii="Calibri" w:hAnsi="Calibri" w:cs="Calibri" w:asciiTheme="minorAscii" w:hAnsiTheme="minorAscii" w:cstheme="minorAscii"/>
                <w:color w:val="000000" w:themeColor="text1"/>
                <w:rPrChange w:author="" w16du:dateUtc="2025-06-10T12:06:00Z" w:id="2101339319">
                  <w:rPr>
                    <w:rFonts w:cstheme="minorHAnsi"/>
                    <w:color w:val="000000" w:themeColor="text1"/>
                  </w:rPr>
                </w:rPrChange>
              </w:rPr>
            </w:pPr>
            <w:r w:rsidRPr="0F71F144" w:rsidR="0F5D7A6A">
              <w:rPr>
                <w:rFonts w:ascii="Calibri" w:hAnsi="Calibri" w:cs="Calibri" w:asciiTheme="minorAscii" w:hAnsiTheme="minorAscii" w:cstheme="minorAscii"/>
                <w:color w:val="000000" w:themeColor="text1" w:themeTint="FF" w:themeShade="FF"/>
              </w:rPr>
              <w:t>https://www.tcd.ie/law/programmes/undergraduate/modules</w:t>
            </w:r>
          </w:p>
          <w:p w:rsidRPr="00F01509" w:rsidR="004679DA" w:rsidP="0F71F144" w:rsidRDefault="004679DA" w14:paraId="710DF594" w14:textId="77777777">
            <w:pPr>
              <w:ind w:left="183"/>
              <w:rPr>
                <w:rFonts w:ascii="Calibri" w:hAnsi="Calibri" w:cs="Calibri" w:asciiTheme="minorAscii" w:hAnsiTheme="minorAscii" w:cstheme="minorAscii"/>
                <w:color w:val="000000" w:themeColor="text1"/>
                <w:rPrChange w:author="" w16du:dateUtc="2025-06-10T12:06:00Z" w:id="2006129822">
                  <w:rPr>
                    <w:rFonts w:cstheme="minorHAnsi"/>
                    <w:color w:val="000000" w:themeColor="text1"/>
                  </w:rPr>
                </w:rPrChange>
              </w:rPr>
            </w:pPr>
            <w:r w:rsidRPr="0F71F144" w:rsidR="0F5D7A6A">
              <w:rPr>
                <w:rFonts w:ascii="Calibri" w:hAnsi="Calibri" w:cs="Calibri" w:asciiTheme="minorAscii" w:hAnsiTheme="minorAscii" w:cstheme="minorAscii"/>
                <w:color w:val="000000" w:themeColor="text1" w:themeTint="FF" w:themeShade="FF"/>
              </w:rPr>
              <w:t>https://tcd.blackboard.com/</w:t>
            </w:r>
          </w:p>
        </w:tc>
      </w:tr>
    </w:tbl>
    <w:p w:rsidRPr="00F01509" w:rsidR="004679DA" w:rsidP="0F71F144" w:rsidRDefault="004679DA" w14:paraId="4F41FF02" w14:textId="77777777">
      <w:pPr>
        <w:spacing w:line="276" w:lineRule="auto"/>
        <w:rPr>
          <w:rFonts w:ascii="Calibri" w:hAnsi="Calibri" w:cs="Calibri" w:asciiTheme="minorAscii" w:hAnsiTheme="minorAscii" w:cstheme="minorAscii"/>
          <w:rPrChange w:author="" w16du:dateUtc="2025-06-10T12:06:00Z" w:id="163547171">
            <w:rPr>
              <w:rFonts w:cstheme="minorHAnsi"/>
            </w:rPr>
          </w:rPrChange>
        </w:rPr>
      </w:pPr>
    </w:p>
    <w:p w:rsidRPr="00F01509" w:rsidR="0013205E" w:rsidP="0F71F144" w:rsidRDefault="0013205E" w14:paraId="67CD9419" w14:textId="54B78156" w14:noSpellErr="1">
      <w:pPr>
        <w:spacing w:line="276" w:lineRule="auto"/>
        <w:rPr>
          <w:rFonts w:ascii="Calibri" w:hAnsi="Calibri" w:cs="Calibri" w:asciiTheme="minorAscii" w:hAnsiTheme="minorAscii" w:cstheme="minorAscii"/>
          <w:rPrChange w:author="" w16du:dateUtc="2025-06-10T12:06:00Z" w:id="1514592703">
            <w:rPr>
              <w:rFonts w:cstheme="minorHAnsi"/>
            </w:rPr>
          </w:rPrChange>
        </w:rPr>
      </w:pPr>
    </w:p>
    <w:tbl>
      <w:tblPr>
        <w:tblStyle w:val="TableGrid"/>
        <w:tblpPr w:leftFromText="181" w:rightFromText="181" w:bottomFromText="1418" w:vertAnchor="text" w:tblpY="1"/>
        <w:tblOverlap w:val="never"/>
        <w:tblW w:w="9016" w:type="dxa"/>
        <w:tblLook w:val="04A0" w:firstRow="1" w:lastRow="0" w:firstColumn="1" w:lastColumn="0" w:noHBand="0" w:noVBand="1"/>
      </w:tblPr>
      <w:tblGrid>
        <w:gridCol w:w="2535"/>
        <w:gridCol w:w="6481"/>
      </w:tblGrid>
      <w:tr w:rsidRPr="00F01509" w:rsidR="0013205E" w:rsidTr="0F71F144" w14:paraId="70AE1EA7" w14:textId="77777777">
        <w:tc>
          <w:tcPr>
            <w:tcW w:w="2535" w:type="dxa"/>
            <w:tcBorders>
              <w:top w:val="single" w:color="auto" w:sz="4" w:space="0"/>
            </w:tcBorders>
            <w:shd w:val="clear" w:color="auto" w:fill="0569B9"/>
            <w:tcMar/>
          </w:tcPr>
          <w:p w:rsidRPr="00F01509" w:rsidR="0013205E" w:rsidP="0F71F144" w:rsidRDefault="0013205E" w14:paraId="5942FCB4"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89690069">
                  <w:rPr>
                    <w:rFonts w:cstheme="minorHAnsi"/>
                    <w:b/>
                    <w:bCs/>
                    <w:color w:val="000000" w:themeColor="text1"/>
                  </w:rPr>
                </w:rPrChange>
              </w:rPr>
            </w:pPr>
            <w:r w:rsidRPr="0F71F144" w:rsidR="5D9263BF">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481" w:type="dxa"/>
            <w:tcBorders>
              <w:top w:val="single" w:color="auto" w:sz="4" w:space="0"/>
            </w:tcBorders>
            <w:tcMar/>
          </w:tcPr>
          <w:p w:rsidRPr="00F01509" w:rsidR="0013205E" w:rsidP="0F71F144" w:rsidRDefault="0013205E" w14:paraId="79E56705" w14:textId="039FD56E">
            <w:pPr>
              <w:spacing w:line="276" w:lineRule="auto"/>
              <w:rPr>
                <w:rFonts w:ascii="Calibri" w:hAnsi="Calibri" w:cs="Calibri" w:asciiTheme="minorAscii" w:hAnsiTheme="minorAscii" w:cstheme="minorAscii"/>
                <w:color w:val="000000" w:themeColor="text1"/>
                <w:rPrChange w:author="" w16du:dateUtc="2025-06-10T12:06:00Z" w:id="1607794783">
                  <w:rPr>
                    <w:color w:val="000000" w:themeColor="text1"/>
                  </w:rPr>
                </w:rPrChange>
              </w:rPr>
            </w:pPr>
            <w:r w:rsidRPr="0F71F144" w:rsidR="5D9263BF">
              <w:rPr>
                <w:rFonts w:ascii="Calibri" w:hAnsi="Calibri" w:cs="Calibri" w:asciiTheme="minorAscii" w:hAnsiTheme="minorAscii" w:cstheme="minorAscii"/>
                <w:color w:val="000000" w:themeColor="text1" w:themeTint="FF" w:themeShade="FF"/>
              </w:rPr>
              <w:t>LAU44</w:t>
            </w:r>
            <w:r w:rsidRPr="0F71F144" w:rsidR="5C8CEF25">
              <w:rPr>
                <w:rFonts w:ascii="Calibri" w:hAnsi="Calibri" w:cs="Calibri" w:asciiTheme="minorAscii" w:hAnsiTheme="minorAscii" w:cstheme="minorAscii"/>
                <w:color w:val="000000" w:themeColor="text1" w:themeTint="FF" w:themeShade="FF"/>
              </w:rPr>
              <w:t>292</w:t>
            </w:r>
          </w:p>
        </w:tc>
      </w:tr>
      <w:tr w:rsidRPr="00F01509" w:rsidR="0013205E" w:rsidTr="0F71F144" w14:paraId="08AEFCE6" w14:textId="77777777">
        <w:tc>
          <w:tcPr>
            <w:tcW w:w="2535" w:type="dxa"/>
            <w:shd w:val="clear" w:color="auto" w:fill="0569B9"/>
            <w:tcMar/>
          </w:tcPr>
          <w:p w:rsidRPr="00F01509" w:rsidR="0013205E" w:rsidP="0F71F144" w:rsidRDefault="0013205E" w14:paraId="62DAE5FA" w14:textId="77777777">
            <w:pPr>
              <w:spacing w:line="276"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340881853">
                  <w:rPr>
                    <w:rFonts w:cstheme="minorHAnsi"/>
                    <w:color w:val="000000" w:themeColor="text1"/>
                  </w:rPr>
                </w:rPrChange>
              </w:rPr>
            </w:pPr>
            <w:r>
              <w:br/>
            </w:r>
            <w:r w:rsidRPr="0F71F144" w:rsidR="5D9263BF">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481" w:type="dxa"/>
            <w:tcMar/>
          </w:tcPr>
          <w:p w:rsidRPr="00F01509" w:rsidR="0013205E" w:rsidP="0F71F144" w:rsidRDefault="0013205E" w14:paraId="02B584A9" w14:textId="77777777">
            <w:pPr>
              <w:spacing w:line="276" w:lineRule="auto"/>
              <w:rPr>
                <w:rFonts w:ascii="Calibri" w:hAnsi="Calibri" w:cs="Calibri" w:asciiTheme="minorAscii" w:hAnsiTheme="minorAscii" w:cstheme="minorAscii"/>
                <w:color w:val="000000" w:themeColor="text1"/>
                <w:rPrChange w:author="" w16du:dateUtc="2025-06-10T12:06:00Z" w:id="1892649004">
                  <w:rPr>
                    <w:rFonts w:cstheme="minorHAnsi"/>
                    <w:color w:val="000000" w:themeColor="text1"/>
                  </w:rPr>
                </w:rPrChange>
              </w:rPr>
            </w:pPr>
            <w:r w:rsidRPr="0F71F144" w:rsidR="5D9263BF">
              <w:rPr>
                <w:rFonts w:ascii="Calibri" w:hAnsi="Calibri" w:cs="Calibri" w:asciiTheme="minorAscii" w:hAnsiTheme="minorAscii" w:cstheme="minorAscii"/>
                <w:color w:val="000000" w:themeColor="text1" w:themeTint="FF" w:themeShade="FF"/>
              </w:rPr>
              <w:t>EQUALITY LAW</w:t>
            </w:r>
          </w:p>
        </w:tc>
      </w:tr>
      <w:tr w:rsidR="0F71F144" w:rsidTr="0F71F144" w14:paraId="083BA3B9">
        <w:trPr>
          <w:trHeight w:val="300"/>
        </w:trPr>
        <w:tc>
          <w:tcPr>
            <w:tcW w:w="2535" w:type="dxa"/>
            <w:shd w:val="clear" w:color="auto" w:fill="0569B9"/>
            <w:tcMar/>
          </w:tcPr>
          <w:p w:rsidR="0F71F144" w:rsidP="0F71F144" w:rsidRDefault="0F71F144" w14:paraId="5387863E" w14:textId="395517CD">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031999509"/>
              </w:rPr>
            </w:pPr>
            <w:r w:rsidRPr="0F71F144" w:rsidR="0F71F144">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481" w:type="dxa"/>
            <w:tcMar/>
          </w:tcPr>
          <w:p w:rsidR="0F71F144" w:rsidP="0F71F144" w:rsidRDefault="0F71F144" w14:paraId="73901AA1" w14:textId="10E1A3D8">
            <w:pPr>
              <w:spacing w:line="276" w:lineRule="auto"/>
              <w:rPr>
                <w:rFonts w:ascii="Calibri" w:hAnsi="Calibri" w:cs="Calibri" w:asciiTheme="minorAscii" w:hAnsiTheme="minorAscii" w:cstheme="minorAscii"/>
                <w:color w:val="000000" w:themeColor="text1" w:themeTint="FF" w:themeShade="FF"/>
                <w:rPrChange w:author="" w16du:dateUtc="2025-06-10T12:06:00Z" w:id="699972304"/>
              </w:rPr>
            </w:pPr>
            <w:r w:rsidRPr="0F71F144" w:rsidR="0F71F144">
              <w:rPr>
                <w:rFonts w:ascii="Calibri" w:hAnsi="Calibri" w:cs="Calibri" w:asciiTheme="minorAscii" w:hAnsiTheme="minorAscii" w:cstheme="minorAscii"/>
                <w:color w:val="000000" w:themeColor="text1" w:themeTint="FF" w:themeShade="FF"/>
              </w:rPr>
              <w:t xml:space="preserve">SS Single Honours, Law </w:t>
            </w:r>
            <w:r w:rsidRPr="0F71F144" w:rsidR="0F71F144">
              <w:rPr>
                <w:rFonts w:ascii="Calibri" w:hAnsi="Calibri" w:cs="Calibri" w:asciiTheme="minorAscii" w:hAnsiTheme="minorAscii" w:cstheme="minorAscii"/>
                <w:color w:val="000000" w:themeColor="text1" w:themeTint="FF" w:themeShade="FF"/>
              </w:rPr>
              <w:t>Major</w:t>
            </w:r>
            <w:r w:rsidRPr="0F71F144" w:rsidR="0F71F144">
              <w:rPr>
                <w:rFonts w:ascii="Calibri" w:hAnsi="Calibri" w:cs="Calibri" w:asciiTheme="minorAscii" w:hAnsiTheme="minorAscii" w:cstheme="minorAscii"/>
                <w:color w:val="000000" w:themeColor="text1" w:themeTint="FF" w:themeShade="FF"/>
              </w:rPr>
              <w:t xml:space="preserve">, </w:t>
            </w:r>
            <w:r w:rsidRPr="0F71F144" w:rsidR="0F71F144">
              <w:rPr>
                <w:rFonts w:ascii="Calibri" w:hAnsi="Calibri" w:cs="Calibri" w:asciiTheme="minorAscii" w:hAnsiTheme="minorAscii" w:cstheme="minorAscii"/>
                <w:color w:val="000000" w:themeColor="text1" w:themeTint="FF" w:themeShade="FF"/>
              </w:rPr>
              <w:t xml:space="preserve"> Joint</w:t>
            </w:r>
            <w:r w:rsidRPr="0F71F144" w:rsidR="0F71F144">
              <w:rPr>
                <w:rFonts w:ascii="Calibri" w:hAnsi="Calibri" w:cs="Calibri" w:asciiTheme="minorAscii" w:hAnsiTheme="minorAscii" w:cstheme="minorAscii"/>
                <w:color w:val="000000" w:themeColor="text1" w:themeTint="FF" w:themeShade="FF"/>
              </w:rPr>
              <w:t xml:space="preserve"> Honours, Law Minor</w:t>
            </w:r>
          </w:p>
        </w:tc>
      </w:tr>
      <w:tr w:rsidR="0F71F144" w:rsidTr="0F71F144" w14:paraId="5762209C">
        <w:trPr>
          <w:trHeight w:val="300"/>
        </w:trPr>
        <w:tc>
          <w:tcPr>
            <w:tcW w:w="2535" w:type="dxa"/>
            <w:shd w:val="clear" w:color="auto" w:fill="0569B9"/>
            <w:tcMar/>
          </w:tcPr>
          <w:p w:rsidR="0F71F144" w:rsidP="0F71F144" w:rsidRDefault="0F71F144" w14:paraId="7F279457" w14:textId="418CD99E">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11373621"/>
              </w:rPr>
            </w:pP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481" w:type="dxa"/>
            <w:tcMar/>
          </w:tcPr>
          <w:p w:rsidR="0F71F144" w:rsidP="0F71F144" w:rsidRDefault="0F71F144" w14:paraId="06A9C048">
            <w:pPr>
              <w:spacing w:line="276" w:lineRule="auto"/>
              <w:rPr>
                <w:rFonts w:ascii="Calibri" w:hAnsi="Calibri" w:cs="Calibri" w:asciiTheme="minorAscii" w:hAnsiTheme="minorAscii" w:cstheme="minorAscii"/>
                <w:color w:val="000000" w:themeColor="text1" w:themeTint="FF" w:themeShade="FF"/>
                <w:rPrChange w:author="" w16du:dateUtc="2025-06-10T12:06:00Z" w:id="175001984"/>
              </w:rPr>
            </w:pPr>
            <w:r w:rsidRPr="0F71F144" w:rsidR="0F71F144">
              <w:rPr>
                <w:rFonts w:ascii="Calibri" w:hAnsi="Calibri" w:cs="Calibri" w:asciiTheme="minorAscii" w:hAnsiTheme="minorAscii" w:cstheme="minorAscii"/>
                <w:color w:val="000000" w:themeColor="text1" w:themeTint="FF" w:themeShade="FF"/>
              </w:rPr>
              <w:t>10</w:t>
            </w:r>
          </w:p>
        </w:tc>
      </w:tr>
      <w:tr w:rsidR="0F71F144" w:rsidTr="0F71F144" w14:paraId="439F85FA">
        <w:trPr>
          <w:trHeight w:val="300"/>
        </w:trPr>
        <w:tc>
          <w:tcPr>
            <w:tcW w:w="2535" w:type="dxa"/>
            <w:shd w:val="clear" w:color="auto" w:fill="0569B9"/>
            <w:tcMar/>
          </w:tcPr>
          <w:p w:rsidR="0F71F144" w:rsidP="0F71F144" w:rsidRDefault="0F71F144" w14:paraId="064DCA8C">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240449414"/>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481" w:type="dxa"/>
            <w:tcMar/>
          </w:tcPr>
          <w:p w:rsidR="0F71F144" w:rsidP="0F71F144" w:rsidRDefault="0F71F144" w14:paraId="0863E7E4">
            <w:pPr>
              <w:spacing w:line="276" w:lineRule="auto"/>
              <w:rPr>
                <w:rFonts w:ascii="Calibri" w:hAnsi="Calibri" w:cs="Calibri" w:asciiTheme="minorAscii" w:hAnsiTheme="minorAscii" w:cstheme="minorAscii"/>
                <w:color w:val="000000" w:themeColor="text1" w:themeTint="FF" w:themeShade="FF"/>
                <w:rPrChange w:author="" w16du:dateUtc="2025-06-10T12:06:00Z" w:id="1489580635"/>
              </w:rPr>
            </w:pPr>
            <w:r w:rsidRPr="0F71F144" w:rsidR="0F71F144">
              <w:rPr>
                <w:rFonts w:ascii="Calibri" w:hAnsi="Calibri" w:cs="Calibri" w:asciiTheme="minorAscii" w:hAnsiTheme="minorAscii" w:cstheme="minorAscii"/>
                <w:color w:val="000000" w:themeColor="text1" w:themeTint="FF" w:themeShade="FF"/>
              </w:rPr>
              <w:t>HT</w:t>
            </w:r>
          </w:p>
        </w:tc>
      </w:tr>
      <w:tr w:rsidR="0F71F144" w:rsidTr="0F71F144" w14:paraId="4F5421BC">
        <w:trPr>
          <w:trHeight w:val="300"/>
        </w:trPr>
        <w:tc>
          <w:tcPr>
            <w:tcW w:w="2535" w:type="dxa"/>
            <w:shd w:val="clear" w:color="auto" w:fill="0569B9"/>
            <w:tcMar/>
          </w:tcPr>
          <w:p w:rsidR="0F71F144" w:rsidP="0F71F144" w:rsidRDefault="0F71F144" w14:paraId="40E8B1EF">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920969144"/>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481" w:type="dxa"/>
            <w:tcMar/>
          </w:tcPr>
          <w:p w:rsidR="0F71F144" w:rsidP="0F71F144" w:rsidRDefault="0F71F144" w14:paraId="215A2122" w14:textId="6A4AB35A">
            <w:pPr>
              <w:spacing w:line="276" w:lineRule="auto"/>
              <w:rPr>
                <w:rFonts w:ascii="Calibri" w:hAnsi="Calibri" w:cs="Calibri" w:asciiTheme="minorAscii" w:hAnsiTheme="minorAscii" w:cstheme="minorAscii"/>
                <w:color w:val="000000" w:themeColor="text1" w:themeTint="FF" w:themeShade="FF"/>
                <w:lang w:val="en-GB" w:eastAsia="en-IE"/>
                <w:rPrChange w:author="" w16du:dateUtc="2025-06-10T12:06:00Z" w:id="570464487"/>
              </w:rPr>
            </w:pPr>
            <w:r w:rsidRPr="0F71F144" w:rsidR="0F71F144">
              <w:rPr>
                <w:rFonts w:ascii="Calibri" w:hAnsi="Calibri" w:cs="Calibri" w:asciiTheme="minorAscii" w:hAnsiTheme="minorAscii" w:cstheme="minorAscii"/>
                <w:color w:val="000000" w:themeColor="text1" w:themeTint="FF" w:themeShade="FF"/>
                <w:lang w:val="en-GB" w:eastAsia="en-IE"/>
              </w:rPr>
              <w:t>3 hours of lectures per week in the 2nd Semester</w:t>
            </w:r>
            <w:r w:rsidRPr="0F71F144" w:rsidR="0F71F144">
              <w:rPr>
                <w:rFonts w:ascii="Calibri" w:hAnsi="Calibri" w:cs="Calibri" w:asciiTheme="minorAscii" w:hAnsiTheme="minorAscii" w:cstheme="minorAscii"/>
                <w:color w:val="000000" w:themeColor="text1" w:themeTint="FF" w:themeShade="FF"/>
                <w:lang w:val="en-GB" w:eastAsia="en-IE"/>
              </w:rPr>
              <w:t xml:space="preserve">.  </w:t>
            </w:r>
          </w:p>
        </w:tc>
      </w:tr>
      <w:tr w:rsidR="0F71F144" w:rsidTr="0F71F144" w14:paraId="70131D3D">
        <w:trPr>
          <w:trHeight w:val="300"/>
        </w:trPr>
        <w:tc>
          <w:tcPr>
            <w:tcW w:w="2535" w:type="dxa"/>
            <w:shd w:val="clear" w:color="auto" w:fill="0569B9"/>
            <w:tcMar/>
          </w:tcPr>
          <w:p w:rsidR="0F71F144" w:rsidP="0F71F144" w:rsidRDefault="0F71F144" w14:paraId="37C0AD25">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15472687"/>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481" w:type="dxa"/>
            <w:tcMar/>
          </w:tcPr>
          <w:p w:rsidR="0F71F144" w:rsidP="0F71F144" w:rsidRDefault="0F71F144" w14:paraId="7448990D">
            <w:pPr>
              <w:spacing w:line="276" w:lineRule="auto"/>
              <w:rPr>
                <w:rFonts w:ascii="Calibri" w:hAnsi="Calibri" w:cs="Calibri" w:asciiTheme="minorAscii" w:hAnsiTheme="minorAscii" w:cstheme="minorAscii"/>
                <w:color w:val="000000" w:themeColor="text1" w:themeTint="FF" w:themeShade="FF"/>
                <w:rPrChange w:author="" w16du:dateUtc="2025-06-10T12:06:00Z" w:id="1028750822"/>
              </w:rPr>
            </w:pPr>
            <w:r w:rsidRPr="0F71F144" w:rsidR="0F71F144">
              <w:rPr>
                <w:rFonts w:ascii="Calibri" w:hAnsi="Calibri" w:cs="Calibri" w:asciiTheme="minorAscii" w:hAnsiTheme="minorAscii" w:cstheme="minorAscii"/>
                <w:color w:val="000000" w:themeColor="text1" w:themeTint="FF" w:themeShade="FF"/>
              </w:rPr>
              <w:t>Prof Mark Bell</w:t>
            </w:r>
          </w:p>
        </w:tc>
      </w:tr>
      <w:tr w:rsidR="0F71F144" w:rsidTr="0F71F144" w14:paraId="617A61C7">
        <w:trPr>
          <w:trHeight w:val="300"/>
        </w:trPr>
        <w:tc>
          <w:tcPr>
            <w:tcW w:w="2535" w:type="dxa"/>
            <w:shd w:val="clear" w:color="auto" w:fill="0569B9"/>
            <w:tcMar/>
          </w:tcPr>
          <w:p w:rsidR="0F71F144" w:rsidP="0F71F144" w:rsidRDefault="0F71F144" w14:paraId="06355AA8">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325163036"/>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481" w:type="dxa"/>
            <w:tcMar/>
          </w:tcPr>
          <w:p w:rsidR="0F71F144" w:rsidP="0F71F144" w:rsidRDefault="0F71F144" w14:paraId="767BB882" w14:textId="4BE96557">
            <w:pPr>
              <w:spacing w:after="120" w:line="276" w:lineRule="auto"/>
              <w:rPr>
                <w:rFonts w:ascii="Calibri" w:hAnsi="Calibri" w:cs="Calibri" w:asciiTheme="minorAscii" w:hAnsiTheme="minorAscii" w:cstheme="minorAscii"/>
                <w:color w:val="000000" w:themeColor="text1" w:themeTint="FF" w:themeShade="FF"/>
                <w:rPrChange w:author="" w16du:dateUtc="2025-06-10T12:06:00Z" w:id="444112996"/>
              </w:rPr>
            </w:pPr>
            <w:r w:rsidRPr="0F71F144" w:rsidR="0F71F144">
              <w:rPr>
                <w:rFonts w:ascii="Calibri" w:hAnsi="Calibri" w:cs="Calibri" w:asciiTheme="minorAscii" w:hAnsiTheme="minorAscii" w:cstheme="minorAscii"/>
                <w:color w:val="000000" w:themeColor="text1" w:themeTint="FF" w:themeShade="FF"/>
              </w:rPr>
              <w:t>On successful completion of this module, students will be able to:</w:t>
            </w:r>
          </w:p>
          <w:p w:rsidR="0F71F144" w:rsidP="0F71F144" w:rsidRDefault="0F71F144" w14:paraId="015D8A5B">
            <w:pPr>
              <w:pStyle w:val="ListParagraph"/>
              <w:widowControl w:val="1"/>
              <w:numPr>
                <w:ilvl w:val="0"/>
                <w:numId w:val="35"/>
              </w:numPr>
              <w:spacing w:line="276" w:lineRule="auto"/>
              <w:contextualSpacing/>
              <w:rPr>
                <w:rFonts w:ascii="Calibri" w:hAnsi="Calibri" w:cs="Calibri" w:asciiTheme="minorAscii" w:hAnsiTheme="minorAscii" w:cstheme="minorAscii"/>
                <w:color w:val="000000" w:themeColor="text1" w:themeTint="FF" w:themeShade="FF"/>
                <w:rPrChange w:author="" w16du:dateUtc="2025-06-10T12:06:00Z" w:id="1447961694"/>
              </w:rPr>
            </w:pPr>
            <w:r w:rsidRPr="0F71F144" w:rsidR="0F71F144">
              <w:rPr>
                <w:rFonts w:ascii="Calibri" w:hAnsi="Calibri" w:cs="Calibri" w:asciiTheme="minorAscii" w:hAnsiTheme="minorAscii" w:cstheme="minorAscii"/>
                <w:color w:val="000000" w:themeColor="text1" w:themeTint="FF" w:themeShade="FF"/>
              </w:rPr>
              <w:t>identify</w:t>
            </w:r>
            <w:r w:rsidRPr="0F71F144" w:rsidR="0F71F144">
              <w:rPr>
                <w:rFonts w:ascii="Calibri" w:hAnsi="Calibri" w:cs="Calibri" w:asciiTheme="minorAscii" w:hAnsiTheme="minorAscii" w:cstheme="minorAscii"/>
                <w:color w:val="000000" w:themeColor="text1" w:themeTint="FF" w:themeShade="FF"/>
              </w:rPr>
              <w:t xml:space="preserve"> and explain the basic concepts found within equality law;</w:t>
            </w:r>
          </w:p>
          <w:p w:rsidR="0F71F144" w:rsidP="0F71F144" w:rsidRDefault="0F71F144" w14:paraId="7A7CA642">
            <w:pPr>
              <w:pStyle w:val="ListParagraph"/>
              <w:widowControl w:val="1"/>
              <w:numPr>
                <w:ilvl w:val="0"/>
                <w:numId w:val="35"/>
              </w:numPr>
              <w:spacing w:line="276" w:lineRule="auto"/>
              <w:contextualSpacing/>
              <w:rPr>
                <w:rFonts w:ascii="Calibri" w:hAnsi="Calibri" w:cs="Calibri" w:asciiTheme="minorAscii" w:hAnsiTheme="minorAscii" w:cstheme="minorAscii"/>
                <w:color w:val="000000" w:themeColor="text1" w:themeTint="FF" w:themeShade="FF"/>
                <w:rPrChange w:author="" w16du:dateUtc="2025-06-10T12:06:00Z" w:id="356448837"/>
              </w:rPr>
            </w:pPr>
            <w:r w:rsidRPr="0F71F144" w:rsidR="0F71F144">
              <w:rPr>
                <w:rFonts w:ascii="Calibri" w:hAnsi="Calibri" w:cs="Calibri" w:asciiTheme="minorAscii" w:hAnsiTheme="minorAscii" w:cstheme="minorAscii"/>
                <w:color w:val="000000" w:themeColor="text1" w:themeTint="FF" w:themeShade="FF"/>
              </w:rPr>
              <w:t>critically evaluate the current law and options for its reform;</w:t>
            </w:r>
          </w:p>
          <w:p w:rsidR="0F71F144" w:rsidP="0F71F144" w:rsidRDefault="0F71F144" w14:paraId="38053A0B">
            <w:pPr>
              <w:pStyle w:val="ListParagraph"/>
              <w:widowControl w:val="1"/>
              <w:numPr>
                <w:ilvl w:val="0"/>
                <w:numId w:val="35"/>
              </w:numPr>
              <w:spacing w:line="276" w:lineRule="auto"/>
              <w:contextualSpacing/>
              <w:rPr>
                <w:rFonts w:ascii="Calibri" w:hAnsi="Calibri" w:cs="Calibri" w:asciiTheme="minorAscii" w:hAnsiTheme="minorAscii" w:cstheme="minorAscii"/>
                <w:color w:val="000000" w:themeColor="text1" w:themeTint="FF" w:themeShade="FF"/>
                <w:rPrChange w:author="" w16du:dateUtc="2025-06-10T12:06:00Z" w:id="994407647"/>
              </w:rPr>
            </w:pPr>
            <w:r w:rsidRPr="0F71F144" w:rsidR="0F71F144">
              <w:rPr>
                <w:rFonts w:ascii="Calibri" w:hAnsi="Calibri" w:cs="Calibri" w:asciiTheme="minorAscii" w:hAnsiTheme="minorAscii" w:cstheme="minorAscii"/>
                <w:color w:val="000000" w:themeColor="text1" w:themeTint="FF" w:themeShade="FF"/>
              </w:rPr>
              <w:t>demonstrate written communication skills;</w:t>
            </w:r>
          </w:p>
          <w:p w:rsidR="0F71F144" w:rsidP="0F71F144" w:rsidRDefault="0F71F144" w14:paraId="153E3C51" w14:textId="16D37F4F">
            <w:pPr>
              <w:pStyle w:val="ListParagraph"/>
              <w:widowControl w:val="1"/>
              <w:numPr>
                <w:ilvl w:val="0"/>
                <w:numId w:val="35"/>
              </w:numPr>
              <w:spacing w:line="276" w:lineRule="auto"/>
              <w:contextualSpacing/>
              <w:rPr>
                <w:rFonts w:ascii="Calibri" w:hAnsi="Calibri" w:cs="Calibri" w:asciiTheme="minorAscii" w:hAnsiTheme="minorAscii" w:cstheme="minorAscii"/>
                <w:color w:val="000000" w:themeColor="text1" w:themeTint="FF" w:themeShade="FF"/>
                <w:rPrChange w:author="" w16du:dateUtc="2025-06-10T12:06:00Z" w:id="612954090"/>
              </w:rPr>
            </w:pPr>
            <w:r w:rsidRPr="0F71F144" w:rsidR="0F71F144">
              <w:rPr>
                <w:rFonts w:ascii="Calibri" w:hAnsi="Calibri" w:cs="Calibri" w:asciiTheme="minorAscii" w:hAnsiTheme="minorAscii" w:cstheme="minorAscii"/>
                <w:color w:val="000000" w:themeColor="text1" w:themeTint="FF" w:themeShade="FF"/>
              </w:rPr>
              <w:t>apply analytical and problem-solving skills to equality law.</w:t>
            </w:r>
          </w:p>
        </w:tc>
      </w:tr>
      <w:tr w:rsidR="0F71F144" w:rsidTr="0F71F144" w14:paraId="0FAA30F5">
        <w:trPr>
          <w:trHeight w:val="300"/>
        </w:trPr>
        <w:tc>
          <w:tcPr>
            <w:tcW w:w="2535" w:type="dxa"/>
            <w:shd w:val="clear" w:color="auto" w:fill="0569B9"/>
            <w:tcMar/>
          </w:tcPr>
          <w:p w:rsidR="0F71F144" w:rsidP="0F71F144" w:rsidRDefault="0F71F144" w14:paraId="688DC82E">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657314994"/>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Learning Aims</w:t>
            </w:r>
          </w:p>
        </w:tc>
        <w:tc>
          <w:tcPr>
            <w:tcW w:w="6481" w:type="dxa"/>
            <w:tcMar/>
          </w:tcPr>
          <w:p w:rsidR="0F71F144" w:rsidP="0F71F144" w:rsidRDefault="0F71F144" w14:paraId="53DE6497">
            <w:pPr>
              <w:spacing w:line="276" w:lineRule="auto"/>
              <w:ind w:left="357"/>
              <w:rPr>
                <w:rFonts w:ascii="Calibri" w:hAnsi="Calibri" w:cs="Calibri" w:asciiTheme="minorAscii" w:hAnsiTheme="minorAscii" w:cstheme="minorAscii"/>
                <w:color w:val="000000" w:themeColor="text1" w:themeTint="FF" w:themeShade="FF"/>
                <w:rPrChange w:author="" w16du:dateUtc="2025-06-10T12:06:00Z" w:id="1556328214"/>
              </w:rPr>
            </w:pPr>
            <w:r w:rsidRPr="0F71F144" w:rsidR="0F71F144">
              <w:rPr>
                <w:rFonts w:ascii="Calibri" w:hAnsi="Calibri" w:cs="Calibri" w:asciiTheme="minorAscii" w:hAnsiTheme="minorAscii" w:cstheme="minorAscii"/>
                <w:color w:val="000000" w:themeColor="text1" w:themeTint="FF" w:themeShade="FF"/>
              </w:rPr>
              <w:t xml:space="preserve">1.  To introduce the Irish and European legal frameworks on equality. </w:t>
            </w:r>
          </w:p>
          <w:p w:rsidR="0F71F144" w:rsidP="0F71F144" w:rsidRDefault="0F71F144" w14:paraId="2FF4547E">
            <w:pPr>
              <w:spacing w:line="276" w:lineRule="auto"/>
              <w:ind w:left="357"/>
              <w:rPr>
                <w:rFonts w:ascii="Calibri" w:hAnsi="Calibri" w:cs="Calibri" w:asciiTheme="minorAscii" w:hAnsiTheme="minorAscii" w:cstheme="minorAscii"/>
                <w:color w:val="000000" w:themeColor="text1" w:themeTint="FF" w:themeShade="FF"/>
                <w:rPrChange w:author="" w16du:dateUtc="2025-06-10T12:06:00Z" w:id="2107167088"/>
              </w:rPr>
            </w:pPr>
            <w:r w:rsidRPr="0F71F144" w:rsidR="0F71F144">
              <w:rPr>
                <w:rFonts w:ascii="Calibri" w:hAnsi="Calibri" w:cs="Calibri" w:asciiTheme="minorAscii" w:hAnsiTheme="minorAscii" w:cstheme="minorAscii"/>
                <w:color w:val="000000" w:themeColor="text1" w:themeTint="FF" w:themeShade="FF"/>
              </w:rPr>
              <w:t>2.</w:t>
            </w:r>
            <w:r>
              <w:tab/>
            </w:r>
            <w:r w:rsidRPr="0F71F144" w:rsidR="0F71F144">
              <w:rPr>
                <w:rFonts w:ascii="Calibri" w:hAnsi="Calibri" w:cs="Calibri" w:asciiTheme="minorAscii" w:hAnsiTheme="minorAscii" w:cstheme="minorAscii"/>
                <w:color w:val="000000" w:themeColor="text1" w:themeTint="FF" w:themeShade="FF"/>
              </w:rPr>
              <w:t xml:space="preserve">To examine the conceptual framework underpinning equality law. </w:t>
            </w:r>
          </w:p>
          <w:p w:rsidR="0F71F144" w:rsidP="0F71F144" w:rsidRDefault="0F71F144" w14:paraId="186E2F06" w14:textId="53E18DB3">
            <w:pPr>
              <w:spacing w:line="276" w:lineRule="auto"/>
              <w:ind w:left="357"/>
              <w:rPr>
                <w:rFonts w:ascii="Calibri" w:hAnsi="Calibri" w:cs="Calibri" w:asciiTheme="minorAscii" w:hAnsiTheme="minorAscii" w:cstheme="minorAscii"/>
                <w:color w:val="000000" w:themeColor="text1" w:themeTint="FF" w:themeShade="FF"/>
                <w:rPrChange w:author="" w16du:dateUtc="2025-06-10T12:06:00Z" w:id="1627071602"/>
              </w:rPr>
            </w:pPr>
            <w:r w:rsidRPr="0F71F144" w:rsidR="0F71F144">
              <w:rPr>
                <w:rFonts w:ascii="Calibri" w:hAnsi="Calibri" w:cs="Calibri" w:asciiTheme="minorAscii" w:hAnsiTheme="minorAscii" w:cstheme="minorAscii"/>
                <w:color w:val="000000" w:themeColor="text1" w:themeTint="FF" w:themeShade="FF"/>
              </w:rPr>
              <w:t>3.</w:t>
            </w:r>
            <w:r>
              <w:tab/>
            </w:r>
            <w:r w:rsidRPr="0F71F144" w:rsidR="0F71F144">
              <w:rPr>
                <w:rFonts w:ascii="Calibri" w:hAnsi="Calibri" w:cs="Calibri" w:asciiTheme="minorAscii" w:hAnsiTheme="minorAscii" w:cstheme="minorAscii"/>
                <w:color w:val="000000" w:themeColor="text1" w:themeTint="FF" w:themeShade="FF"/>
              </w:rPr>
              <w:t xml:space="preserve">To explore contemporary issues and controversies within equality law. </w:t>
            </w:r>
          </w:p>
        </w:tc>
      </w:tr>
      <w:tr w:rsidR="0F71F144" w:rsidTr="0F71F144" w14:paraId="0D4EE9F5">
        <w:trPr>
          <w:trHeight w:val="300"/>
        </w:trPr>
        <w:tc>
          <w:tcPr>
            <w:tcW w:w="2535" w:type="dxa"/>
            <w:shd w:val="clear" w:color="auto" w:fill="0569B9"/>
            <w:tcMar/>
          </w:tcPr>
          <w:p w:rsidR="0F71F144" w:rsidP="0F71F144" w:rsidRDefault="0F71F144" w14:paraId="1A9E1670">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059673935"/>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481" w:type="dxa"/>
            <w:tcMar/>
          </w:tcPr>
          <w:p w:rsidR="0F71F144" w:rsidP="0F71F144" w:rsidRDefault="0F71F144" w14:paraId="183D9C66" w14:textId="774E7FB4">
            <w:pPr>
              <w:spacing w:line="276" w:lineRule="auto"/>
              <w:rPr>
                <w:rFonts w:ascii="Calibri" w:hAnsi="Calibri" w:cs="Calibri" w:asciiTheme="minorAscii" w:hAnsiTheme="minorAscii" w:cstheme="minorAscii"/>
                <w:color w:val="000000" w:themeColor="text1" w:themeTint="FF" w:themeShade="FF"/>
                <w:rPrChange w:author="" w16du:dateUtc="2025-06-10T12:06:00Z" w:id="472110399"/>
              </w:rPr>
            </w:pPr>
            <w:r w:rsidRPr="0F71F144" w:rsidR="0F71F144">
              <w:rPr>
                <w:rFonts w:ascii="Calibri" w:hAnsi="Calibri" w:cs="Calibri" w:asciiTheme="minorAscii" w:hAnsiTheme="minorAscii" w:cstheme="minorAscii"/>
                <w:color w:val="000000" w:themeColor="text1" w:themeTint="FF" w:themeShade="FF"/>
              </w:rPr>
              <w:t xml:space="preserve">Equality is a value that commands wide </w:t>
            </w:r>
            <w:r w:rsidRPr="0F71F144" w:rsidR="0F71F144">
              <w:rPr>
                <w:rFonts w:ascii="Calibri" w:hAnsi="Calibri" w:cs="Calibri" w:asciiTheme="minorAscii" w:hAnsiTheme="minorAscii" w:cstheme="minorAscii"/>
                <w:color w:val="000000" w:themeColor="text1" w:themeTint="FF" w:themeShade="FF"/>
              </w:rPr>
              <w:t>support</w:t>
            </w:r>
            <w:r w:rsidRPr="0F71F144" w:rsidR="0F71F144">
              <w:rPr>
                <w:rFonts w:ascii="Calibri" w:hAnsi="Calibri" w:cs="Calibri" w:asciiTheme="minorAscii" w:hAnsiTheme="minorAscii" w:cstheme="minorAscii"/>
                <w:color w:val="000000" w:themeColor="text1" w:themeTint="FF" w:themeShade="FF"/>
              </w:rPr>
              <w:t xml:space="preserve"> and it is commonly guaranteed by national constitutions and human rights instruments. Yet differences </w:t>
            </w:r>
            <w:r w:rsidRPr="0F71F144" w:rsidR="0F71F144">
              <w:rPr>
                <w:rFonts w:ascii="Calibri" w:hAnsi="Calibri" w:cs="Calibri" w:asciiTheme="minorAscii" w:hAnsiTheme="minorAscii" w:cstheme="minorAscii"/>
                <w:color w:val="000000" w:themeColor="text1" w:themeTint="FF" w:themeShade="FF"/>
              </w:rPr>
              <w:t>emerge</w:t>
            </w:r>
            <w:r w:rsidRPr="0F71F144" w:rsidR="0F71F144">
              <w:rPr>
                <w:rFonts w:ascii="Calibri" w:hAnsi="Calibri" w:cs="Calibri" w:asciiTheme="minorAscii" w:hAnsiTheme="minorAscii" w:cstheme="minorAscii"/>
                <w:color w:val="000000" w:themeColor="text1" w:themeTint="FF" w:themeShade="FF"/>
              </w:rPr>
              <w:t xml:space="preserve"> over the </w:t>
            </w:r>
            <w:r w:rsidRPr="0F71F144" w:rsidR="0F71F144">
              <w:rPr>
                <w:rFonts w:ascii="Calibri" w:hAnsi="Calibri" w:cs="Calibri" w:asciiTheme="minorAscii" w:hAnsiTheme="minorAscii" w:cstheme="minorAscii"/>
                <w:color w:val="000000" w:themeColor="text1" w:themeTint="FF" w:themeShade="FF"/>
              </w:rPr>
              <w:t>appropriate role</w:t>
            </w:r>
            <w:r w:rsidRPr="0F71F144" w:rsidR="0F71F144">
              <w:rPr>
                <w:rFonts w:ascii="Calibri" w:hAnsi="Calibri" w:cs="Calibri" w:asciiTheme="minorAscii" w:hAnsiTheme="minorAscii" w:cstheme="minorAscii"/>
                <w:color w:val="000000" w:themeColor="text1" w:themeTint="FF" w:themeShade="FF"/>
              </w:rPr>
              <w:t xml:space="preserve"> for law in combating discrimination and when equality demands the same treatment or recognition of diversity. The enduring salience of equality has been reflected in social movements, such as MeToo or Black Lives Matter. This module </w:t>
            </w:r>
            <w:r w:rsidRPr="0F71F144" w:rsidR="0F71F144">
              <w:rPr>
                <w:rFonts w:ascii="Calibri" w:hAnsi="Calibri" w:cs="Calibri" w:asciiTheme="minorAscii" w:hAnsiTheme="minorAscii" w:cstheme="minorAscii"/>
                <w:color w:val="000000" w:themeColor="text1" w:themeTint="FF" w:themeShade="FF"/>
              </w:rPr>
              <w:t>provides an opportunity for students</w:t>
            </w:r>
            <w:r w:rsidRPr="0F71F144" w:rsidR="0F71F144">
              <w:rPr>
                <w:rFonts w:ascii="Calibri" w:hAnsi="Calibri" w:cs="Calibri" w:asciiTheme="minorAscii" w:hAnsiTheme="minorAscii" w:cstheme="minorAscii"/>
                <w:color w:val="000000" w:themeColor="text1" w:themeTint="FF" w:themeShade="FF"/>
              </w:rPr>
              <w:t xml:space="preserve"> to examine Equality Law from a national, </w:t>
            </w:r>
            <w:r w:rsidRPr="0F71F144" w:rsidR="0F71F144">
              <w:rPr>
                <w:rFonts w:ascii="Calibri" w:hAnsi="Calibri" w:cs="Calibri" w:asciiTheme="minorAscii" w:hAnsiTheme="minorAscii" w:cstheme="minorAscii"/>
                <w:color w:val="000000" w:themeColor="text1" w:themeTint="FF" w:themeShade="FF"/>
              </w:rPr>
              <w:t>international</w:t>
            </w:r>
            <w:r w:rsidRPr="0F71F144" w:rsidR="0F71F144">
              <w:rPr>
                <w:rFonts w:ascii="Calibri" w:hAnsi="Calibri" w:cs="Calibri" w:asciiTheme="minorAscii" w:hAnsiTheme="minorAscii" w:cstheme="minorAscii"/>
                <w:color w:val="000000" w:themeColor="text1" w:themeTint="FF" w:themeShade="FF"/>
              </w:rPr>
              <w:t xml:space="preserve"> and comparative perspective. The module will introduce students to the legal framework on equality found in Irish Law and European Law (EU and ECHR). It will examine key topics, such as the prohibited grounds of discrimination; the forms of discrimination prohibited by the law; and the role for law in promoting equality</w:t>
            </w:r>
            <w:r w:rsidRPr="0F71F144" w:rsidR="0F71F144">
              <w:rPr>
                <w:rFonts w:ascii="Calibri" w:hAnsi="Calibri" w:cs="Calibri" w:asciiTheme="minorAscii" w:hAnsiTheme="minorAscii" w:cstheme="minorAscii"/>
                <w:color w:val="000000" w:themeColor="text1" w:themeTint="FF" w:themeShade="FF"/>
              </w:rPr>
              <w:t xml:space="preserve">.  </w:t>
            </w:r>
          </w:p>
        </w:tc>
      </w:tr>
      <w:tr w:rsidR="0F71F144" w:rsidTr="0F71F144" w14:paraId="786ADDF3">
        <w:trPr>
          <w:trHeight w:val="300"/>
        </w:trPr>
        <w:tc>
          <w:tcPr>
            <w:tcW w:w="2535" w:type="dxa"/>
            <w:shd w:val="clear" w:color="auto" w:fill="0569B9"/>
            <w:tcMar/>
          </w:tcPr>
          <w:p w:rsidR="0F71F144" w:rsidP="0F71F144" w:rsidRDefault="0F71F144" w14:paraId="07EFC1F6">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371815380"/>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Recommended Reading List</w:t>
            </w:r>
          </w:p>
        </w:tc>
        <w:tc>
          <w:tcPr>
            <w:tcW w:w="6481" w:type="dxa"/>
            <w:tcMar/>
          </w:tcPr>
          <w:p w:rsidR="0F71F144" w:rsidP="0F71F144" w:rsidRDefault="0F71F144" w14:paraId="10280EC6">
            <w:pPr>
              <w:spacing w:line="276" w:lineRule="auto"/>
              <w:ind w:right="-1080"/>
              <w:rPr>
                <w:rFonts w:ascii="Calibri" w:hAnsi="Calibri" w:cs="Calibri" w:asciiTheme="minorAscii" w:hAnsiTheme="minorAscii" w:cstheme="minorAscii"/>
                <w:rPrChange w:author="" w16du:dateUtc="2025-06-10T12:06:00Z" w:id="1399633227"/>
              </w:rPr>
            </w:pPr>
          </w:p>
          <w:p w:rsidR="0F71F144" w:rsidP="0F71F144" w:rsidRDefault="0F71F144" w14:paraId="71848DFE" w14:textId="35F32572">
            <w:pPr>
              <w:spacing w:line="276" w:lineRule="auto"/>
              <w:ind w:right="-1080"/>
              <w:rPr>
                <w:rFonts w:ascii="Calibri" w:hAnsi="Calibri" w:cs="Calibri" w:asciiTheme="minorAscii" w:hAnsiTheme="minorAscii" w:cstheme="minorAscii"/>
                <w:rPrChange w:author="" w16du:dateUtc="2025-06-10T12:06:00Z" w:id="998269778"/>
              </w:rPr>
            </w:pPr>
            <w:r w:rsidRPr="0F71F144" w:rsidR="0F71F144">
              <w:rPr>
                <w:rFonts w:ascii="Calibri" w:hAnsi="Calibri" w:cs="Calibri" w:asciiTheme="minorAscii" w:hAnsiTheme="minorAscii" w:cstheme="minorAscii"/>
              </w:rPr>
              <w:t xml:space="preserve">Sandra Fredman, Discrimination Law (3rd </w:t>
            </w:r>
            <w:r w:rsidRPr="0F71F144" w:rsidR="0F71F144">
              <w:rPr>
                <w:rFonts w:ascii="Calibri" w:hAnsi="Calibri" w:cs="Calibri" w:asciiTheme="minorAscii" w:hAnsiTheme="minorAscii" w:cstheme="minorAscii"/>
              </w:rPr>
              <w:t>edn</w:t>
            </w:r>
            <w:r w:rsidRPr="0F71F144" w:rsidR="0F71F144">
              <w:rPr>
                <w:rFonts w:ascii="Calibri" w:hAnsi="Calibri" w:cs="Calibri" w:asciiTheme="minorAscii" w:hAnsiTheme="minorAscii" w:cstheme="minorAscii"/>
              </w:rPr>
              <w:t>, OUP 2022).</w:t>
            </w:r>
          </w:p>
          <w:p w:rsidR="0F71F144" w:rsidP="0F71F144" w:rsidRDefault="0F71F144" w14:paraId="58B0C8D4">
            <w:pPr>
              <w:spacing w:line="276" w:lineRule="auto"/>
              <w:ind w:right="-1080"/>
              <w:rPr>
                <w:rFonts w:ascii="Calibri" w:hAnsi="Calibri" w:cs="Calibri" w:asciiTheme="minorAscii" w:hAnsiTheme="minorAscii" w:cstheme="minorAscii"/>
                <w:rPrChange w:author="" w16du:dateUtc="2025-06-10T12:06:00Z" w:id="346035980"/>
              </w:rPr>
            </w:pPr>
            <w:r w:rsidRPr="0F71F144" w:rsidR="0F71F144">
              <w:rPr>
                <w:rFonts w:ascii="Calibri" w:hAnsi="Calibri" w:cs="Calibri" w:asciiTheme="minorAscii" w:hAnsiTheme="minorAscii" w:cstheme="minorAscii"/>
              </w:rPr>
              <w:t xml:space="preserve">Marguerite Bolger, Claire Bruton, and Clíona Kimber, </w:t>
            </w:r>
          </w:p>
          <w:p w:rsidR="0F71F144" w:rsidP="0F71F144" w:rsidRDefault="0F71F144" w14:paraId="53C60C8F" w14:textId="5D3476B6">
            <w:pPr>
              <w:spacing w:line="276" w:lineRule="auto"/>
              <w:ind w:right="-1080"/>
              <w:rPr>
                <w:rFonts w:ascii="Calibri" w:hAnsi="Calibri" w:cs="Calibri" w:asciiTheme="minorAscii" w:hAnsiTheme="minorAscii" w:cstheme="minorAscii"/>
                <w:rPrChange w:author="" w16du:dateUtc="2025-06-10T12:06:00Z" w:id="1904970166"/>
              </w:rPr>
            </w:pPr>
            <w:r w:rsidRPr="0F71F144" w:rsidR="0F71F144">
              <w:rPr>
                <w:rFonts w:ascii="Calibri" w:hAnsi="Calibri" w:cs="Calibri" w:asciiTheme="minorAscii" w:hAnsiTheme="minorAscii" w:cstheme="minorAscii"/>
              </w:rPr>
              <w:t xml:space="preserve">Employment Equality Law (2nd </w:t>
            </w:r>
            <w:r w:rsidRPr="0F71F144" w:rsidR="0F71F144">
              <w:rPr>
                <w:rFonts w:ascii="Calibri" w:hAnsi="Calibri" w:cs="Calibri" w:asciiTheme="minorAscii" w:hAnsiTheme="minorAscii" w:cstheme="minorAscii"/>
              </w:rPr>
              <w:t>edn</w:t>
            </w:r>
            <w:r w:rsidRPr="0F71F144" w:rsidR="0F71F144">
              <w:rPr>
                <w:rFonts w:ascii="Calibri" w:hAnsi="Calibri" w:cs="Calibri" w:asciiTheme="minorAscii" w:hAnsiTheme="minorAscii" w:cstheme="minorAscii"/>
              </w:rPr>
              <w:t>, Round Hall 2022).</w:t>
            </w:r>
          </w:p>
          <w:p w:rsidR="0F71F144" w:rsidP="0F71F144" w:rsidRDefault="0F71F144" w14:paraId="4526153F" w14:textId="5A9B6F9B">
            <w:pPr>
              <w:spacing w:line="276" w:lineRule="auto"/>
              <w:rPr>
                <w:rFonts w:ascii="Calibri" w:hAnsi="Calibri" w:cs="Calibri" w:asciiTheme="minorAscii" w:hAnsiTheme="minorAscii" w:cstheme="minorAscii"/>
                <w:color w:val="000000" w:themeColor="text1" w:themeTint="FF" w:themeShade="FF"/>
                <w:rPrChange w:author="" w16du:dateUtc="2025-06-10T12:06:00Z" w:id="1206037111"/>
              </w:rPr>
            </w:pPr>
            <w:r w:rsidRPr="0F71F144" w:rsidR="0F71F144">
              <w:rPr>
                <w:rFonts w:ascii="Calibri" w:hAnsi="Calibri" w:cs="Calibri" w:asciiTheme="minorAscii" w:hAnsiTheme="minorAscii" w:cstheme="minorAscii"/>
              </w:rPr>
              <w:t xml:space="preserve">David Oppenheimer, Sheila Foster, Sora Han, and Richard Ford, Comparative Equality and Anti-Discrimination Law (3rd </w:t>
            </w:r>
            <w:r w:rsidRPr="0F71F144" w:rsidR="0F71F144">
              <w:rPr>
                <w:rFonts w:ascii="Calibri" w:hAnsi="Calibri" w:cs="Calibri" w:asciiTheme="minorAscii" w:hAnsiTheme="minorAscii" w:cstheme="minorAscii"/>
              </w:rPr>
              <w:t>edn</w:t>
            </w:r>
            <w:r w:rsidRPr="0F71F144" w:rsidR="0F71F144">
              <w:rPr>
                <w:rFonts w:ascii="Calibri" w:hAnsi="Calibri" w:cs="Calibri" w:asciiTheme="minorAscii" w:hAnsiTheme="minorAscii" w:cstheme="minorAscii"/>
              </w:rPr>
              <w:t>, Edward Elgar 2020</w:t>
            </w:r>
          </w:p>
        </w:tc>
      </w:tr>
      <w:tr w:rsidR="0F71F144" w:rsidTr="0F71F144" w14:paraId="0F581253">
        <w:trPr>
          <w:trHeight w:val="300"/>
        </w:trPr>
        <w:tc>
          <w:tcPr>
            <w:tcW w:w="2535" w:type="dxa"/>
            <w:shd w:val="clear" w:color="auto" w:fill="0569B9"/>
            <w:tcMar/>
          </w:tcPr>
          <w:p w:rsidR="0F71F144" w:rsidP="0F71F144" w:rsidRDefault="0F71F144" w14:paraId="660D8AE6" w14:textId="0A3D5521">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0882139"/>
              </w:rPr>
            </w:pP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481" w:type="dxa"/>
            <w:tcMar/>
          </w:tcPr>
          <w:p w:rsidR="0F71F144" w:rsidP="0F71F144" w:rsidRDefault="0F71F144" w14:paraId="3286DA54">
            <w:pPr>
              <w:spacing w:line="276" w:lineRule="auto"/>
              <w:rPr>
                <w:rFonts w:ascii="Calibri" w:hAnsi="Calibri" w:cs="Calibri" w:asciiTheme="minorAscii" w:hAnsiTheme="minorAscii" w:cstheme="minorAscii"/>
                <w:color w:val="000000" w:themeColor="text1" w:themeTint="FF" w:themeShade="FF"/>
                <w:rPrChange w:author="" w16du:dateUtc="2025-06-10T12:06:00Z" w:id="641565196"/>
              </w:rPr>
            </w:pPr>
            <w:r w:rsidRPr="0F71F144" w:rsidR="0F71F144">
              <w:rPr>
                <w:rFonts w:ascii="Calibri" w:hAnsi="Calibri" w:cs="Calibri" w:asciiTheme="minorAscii" w:hAnsiTheme="minorAscii" w:cstheme="minorAscii"/>
                <w:color w:val="000000" w:themeColor="text1" w:themeTint="FF" w:themeShade="FF"/>
              </w:rPr>
              <w:t xml:space="preserve">1 essay (2,000 words) – 50% </w:t>
            </w:r>
          </w:p>
          <w:p w:rsidR="0F71F144" w:rsidP="0F71F144" w:rsidRDefault="0F71F144" w14:paraId="78FB4C64" w14:textId="2AE39370">
            <w:pPr>
              <w:spacing w:line="276" w:lineRule="auto"/>
              <w:rPr>
                <w:rFonts w:ascii="Calibri" w:hAnsi="Calibri" w:cs="Calibri" w:asciiTheme="minorAscii" w:hAnsiTheme="minorAscii" w:cstheme="minorAscii"/>
                <w:color w:val="000000" w:themeColor="text1" w:themeTint="FF" w:themeShade="FF"/>
                <w:rPrChange w:author="" w16du:dateUtc="2025-06-10T12:06:00Z" w:id="2003361851"/>
              </w:rPr>
            </w:pPr>
            <w:r w:rsidRPr="0F71F144" w:rsidR="0F71F144">
              <w:rPr>
                <w:rFonts w:ascii="Calibri" w:hAnsi="Calibri" w:cs="Calibri" w:asciiTheme="minorAscii" w:hAnsiTheme="minorAscii" w:cstheme="minorAscii"/>
                <w:color w:val="000000" w:themeColor="text1" w:themeTint="FF" w:themeShade="FF"/>
              </w:rPr>
              <w:t>Exam  –</w:t>
            </w:r>
            <w:r w:rsidRPr="0F71F144" w:rsidR="0F71F144">
              <w:rPr>
                <w:rFonts w:ascii="Calibri" w:hAnsi="Calibri" w:cs="Calibri" w:asciiTheme="minorAscii" w:hAnsiTheme="minorAscii" w:cstheme="minorAscii"/>
                <w:color w:val="000000" w:themeColor="text1" w:themeTint="FF" w:themeShade="FF"/>
              </w:rPr>
              <w:t xml:space="preserve"> 50%</w:t>
            </w:r>
          </w:p>
        </w:tc>
      </w:tr>
      <w:tr w:rsidR="0F71F144" w:rsidTr="0F71F144" w14:paraId="0EC57474">
        <w:trPr>
          <w:trHeight w:val="300"/>
        </w:trPr>
        <w:tc>
          <w:tcPr>
            <w:tcW w:w="2535" w:type="dxa"/>
            <w:shd w:val="clear" w:color="auto" w:fill="0569B9"/>
            <w:tcMar/>
          </w:tcPr>
          <w:p w:rsidR="0F71F144" w:rsidP="0F71F144" w:rsidRDefault="0F71F144" w14:paraId="09E06851">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18905540"/>
              </w:rPr>
            </w:pPr>
            <w:r w:rsidRPr="0F71F144" w:rsidR="0F71F144">
              <w:rPr>
                <w:rFonts w:ascii="Calibri" w:hAnsi="Calibri" w:eastAsia="Calibri" w:cs="Calibri" w:asciiTheme="minorAscii" w:hAnsiTheme="minorAscii" w:eastAsiaTheme="minorAscii" w:cstheme="minorAscii"/>
                <w:b w:val="1"/>
                <w:bCs w:val="1"/>
                <w:color w:val="FFFFFF" w:themeColor="background1" w:themeTint="FF" w:themeShade="FF"/>
              </w:rPr>
              <w:t>Reassessment</w:t>
            </w:r>
          </w:p>
        </w:tc>
        <w:tc>
          <w:tcPr>
            <w:tcW w:w="6481" w:type="dxa"/>
            <w:tcMar/>
          </w:tcPr>
          <w:p w:rsidR="0F71F144" w:rsidP="0F71F144" w:rsidRDefault="0F71F144" w14:paraId="6E81C72D" w14:textId="7C47A101">
            <w:pPr>
              <w:spacing w:line="276" w:lineRule="auto"/>
              <w:rPr>
                <w:rFonts w:ascii="Calibri" w:hAnsi="Calibri" w:cs="Calibri" w:asciiTheme="minorAscii" w:hAnsiTheme="minorAscii" w:cstheme="minorAscii"/>
                <w:color w:val="000000" w:themeColor="text1" w:themeTint="FF" w:themeShade="FF"/>
                <w:rPrChange w:author="" w16du:dateUtc="2025-06-10T12:06:00Z" w:id="1984410851"/>
              </w:rPr>
            </w:pPr>
            <w:r w:rsidRPr="0F71F144" w:rsidR="0F71F144">
              <w:rPr>
                <w:rFonts w:ascii="Calibri" w:hAnsi="Calibri" w:cs="Calibri" w:asciiTheme="minorAscii" w:hAnsiTheme="minorAscii" w:cstheme="minorAscii"/>
                <w:color w:val="000000" w:themeColor="text1" w:themeTint="FF" w:themeShade="FF"/>
              </w:rPr>
              <w:t>As above</w:t>
            </w:r>
          </w:p>
        </w:tc>
      </w:tr>
      <w:tr w:rsidR="0F71F144" w:rsidTr="0F71F144" w14:paraId="28A901DF">
        <w:trPr>
          <w:trHeight w:val="300"/>
        </w:trPr>
        <w:tc>
          <w:tcPr>
            <w:tcW w:w="2535" w:type="dxa"/>
            <w:shd w:val="clear" w:color="auto" w:fill="0569B9"/>
            <w:tcMar/>
          </w:tcPr>
          <w:p w:rsidR="0F71F144" w:rsidP="0F71F144" w:rsidRDefault="0F71F144" w14:paraId="6A5433D0">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564606199"/>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481" w:type="dxa"/>
            <w:tcMar/>
          </w:tcPr>
          <w:p w:rsidR="0F71F144" w:rsidP="0F71F144" w:rsidRDefault="0F71F144" w14:paraId="74BB2844">
            <w:pPr>
              <w:pStyle w:val="paragraph"/>
              <w:spacing w:before="0" w:beforeAutospacing="off" w:after="0" w:afterAutospacing="off" w:line="276" w:lineRule="auto"/>
              <w:rPr>
                <w:rFonts w:ascii="Calibri" w:hAnsi="Calibri" w:cs="Calibri" w:asciiTheme="minorAscii" w:hAnsiTheme="minorAscii" w:cstheme="minorAscii"/>
              </w:rPr>
            </w:pPr>
            <w:r w:rsidRPr="0F71F144" w:rsidR="0F71F144">
              <w:rPr>
                <w:rStyle w:val="normaltextrun"/>
                <w:rFonts w:ascii="Calibri" w:hAnsi="Calibri" w:eastAsia="等线 Light" w:cs="Calibri" w:asciiTheme="minorAscii" w:hAnsiTheme="minorAscii" w:eastAsiaTheme="majorEastAsia" w:cstheme="minorAscii"/>
                <w:color w:val="000000" w:themeColor="text1" w:themeTint="FF" w:themeShade="FF"/>
              </w:rPr>
              <w:t>https://www.tcd.ie/law/programmes/undergraduate/modules</w:t>
            </w:r>
            <w:r w:rsidRPr="0F71F144" w:rsidR="0F71F144">
              <w:rPr>
                <w:rStyle w:val="eop"/>
                <w:rFonts w:ascii="Calibri" w:hAnsi="Calibri" w:eastAsia="等线 Light" w:cs="Calibri" w:asciiTheme="minorAscii" w:hAnsiTheme="minorAscii" w:eastAsiaTheme="majorEastAsia" w:cstheme="minorAscii"/>
                <w:color w:val="000000" w:themeColor="text1" w:themeTint="FF" w:themeShade="FF"/>
              </w:rPr>
              <w:t> </w:t>
            </w:r>
          </w:p>
          <w:p w:rsidR="0F71F144" w:rsidP="0F71F144" w:rsidRDefault="0F71F144" w14:paraId="049C5844" w14:textId="021770EB">
            <w:pPr>
              <w:pStyle w:val="paragraph"/>
              <w:spacing w:before="0" w:beforeAutospacing="off" w:after="0" w:afterAutospacing="off" w:line="276" w:lineRule="auto"/>
              <w:rPr>
                <w:rFonts w:ascii="Calibri" w:hAnsi="Calibri" w:cs="Calibri" w:asciiTheme="minorAscii" w:hAnsiTheme="minorAscii" w:cstheme="minorAscii"/>
              </w:rPr>
            </w:pPr>
            <w:r w:rsidRPr="0F71F144">
              <w:rPr>
                <w:rFonts w:ascii="Calibri" w:hAnsi="Calibri" w:cs="Calibri" w:asciiTheme="minorAscii" w:hAnsiTheme="minorAscii" w:cstheme="minorAscii"/>
              </w:rPr>
              <w:fldChar w:fldCharType="begin"/>
            </w:r>
            <w:r w:rsidRPr="0F71F144">
              <w:rPr>
                <w:rFonts w:ascii="Calibri" w:hAnsi="Calibri" w:cs="Calibri" w:asciiTheme="minorAscii" w:hAnsiTheme="minorAscii" w:cstheme="minorAscii"/>
              </w:rPr>
              <w:instrText xml:space="preserve">HYPERLINK "https://tcd.blackboard.com/ " \h</w:instrText>
            </w:r>
            <w:r w:rsidRPr="0F71F144">
              <w:rPr>
                <w:rFonts w:ascii="Calibri" w:hAnsi="Calibri" w:cs="Calibri" w:asciiTheme="minorAscii" w:hAnsiTheme="minorAscii" w:cstheme="minorAscii"/>
              </w:rPr>
              <w:fldChar w:fldCharType="separate"/>
            </w:r>
            <w:r w:rsidRPr="0F71F144" w:rsidR="0F71F144">
              <w:rPr>
                <w:rStyle w:val="Hyperlink"/>
                <w:rFonts w:ascii="Calibri" w:hAnsi="Calibri" w:eastAsia="等线 Light" w:cs="Calibri" w:asciiTheme="minorAscii" w:hAnsiTheme="minorAscii" w:eastAsiaTheme="majorEastAsia" w:cstheme="minorAscii"/>
              </w:rPr>
              <w:t>https://tcd.blackboard.com/ </w:t>
            </w:r>
            <w:r w:rsidRPr="0F71F144">
              <w:rPr>
                <w:rFonts w:ascii="Calibri" w:hAnsi="Calibri" w:cs="Calibri" w:asciiTheme="minorAscii" w:hAnsiTheme="minorAscii" w:cstheme="minorAscii"/>
              </w:rPr>
              <w:fldChar w:fldCharType="end"/>
            </w:r>
          </w:p>
          <w:p w:rsidR="0F71F144" w:rsidP="0F71F144" w:rsidRDefault="0F71F144" w14:paraId="0F6B4021" w14:textId="73F01525">
            <w:pPr>
              <w:pStyle w:val="paragraph"/>
              <w:spacing w:before="0" w:beforeAutospacing="off" w:after="0" w:afterAutospacing="off" w:line="276" w:lineRule="auto"/>
              <w:rPr>
                <w:rFonts w:ascii="Calibri" w:hAnsi="Calibri" w:eastAsia="等线 Light" w:cs="Calibri" w:asciiTheme="minorAscii" w:hAnsiTheme="minorAscii" w:eastAsiaTheme="majorEastAsia" w:cstheme="minorAscii"/>
              </w:rPr>
            </w:pPr>
          </w:p>
        </w:tc>
      </w:tr>
    </w:tbl>
    <w:p w:rsidR="0F71F144" w:rsidRDefault="0F71F144" w14:paraId="755D4467" w14:textId="162F2AAC"/>
    <w:p w:rsidR="0F71F144" w:rsidRDefault="0F71F144" w14:paraId="2F4573A3" w14:textId="7FD58DF4"/>
    <w:tbl>
      <w:tblPr>
        <w:tblStyle w:val="TableGrid"/>
        <w:tblW w:w="9016" w:type="dxa"/>
        <w:tblLook w:val="04A0" w:firstRow="1" w:lastRow="0" w:firstColumn="1" w:lastColumn="0" w:noHBand="0" w:noVBand="1"/>
      </w:tblPr>
      <w:tblGrid>
        <w:gridCol w:w="2610"/>
        <w:gridCol w:w="6406"/>
      </w:tblGrid>
      <w:tr w:rsidRPr="00F01509" w:rsidR="00947CA8" w:rsidTr="0F71F144" w14:paraId="18A70C4E" w14:textId="77777777">
        <w:trPr>
          <w:trHeight w:val="300"/>
        </w:trPr>
        <w:tc>
          <w:tcPr>
            <w:tcW w:w="2610" w:type="dxa"/>
            <w:shd w:val="clear" w:color="auto" w:fill="0569B9"/>
            <w:tcMar/>
          </w:tcPr>
          <w:p w:rsidRPr="00F01509" w:rsidR="00AF538F" w:rsidP="0F71F144" w:rsidRDefault="00AF538F" w14:paraId="4FDB5704" w14:textId="25F1746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86095498"/>
              </w:rPr>
            </w:pPr>
            <w:r w:rsidRPr="0F71F144" w:rsidR="0CE16995">
              <w:rPr>
                <w:rFonts w:ascii="Calibri" w:hAnsi="Calibri" w:eastAsia="Calibri" w:cs="Calibri" w:asciiTheme="minorAscii" w:hAnsiTheme="minorAscii" w:eastAsiaTheme="minorAscii" w:cstheme="minorAscii"/>
                <w:b w:val="1"/>
                <w:bCs w:val="1"/>
                <w:color w:val="FFFFFF" w:themeColor="background1" w:themeTint="FF" w:themeShade="FF"/>
              </w:rPr>
              <w:t>Module Code</w:t>
            </w:r>
          </w:p>
          <w:p w:rsidRPr="00F01509" w:rsidR="00AF538F" w:rsidP="0F71F144" w:rsidRDefault="00AF538F" w14:paraId="64831CF0" w14:textId="595C078A">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62966490">
                  <w:rPr>
                    <w:rFonts w:cstheme="minorHAnsi"/>
                    <w:b/>
                    <w:bCs/>
                    <w:color w:val="000000" w:themeColor="text1"/>
                  </w:rPr>
                </w:rPrChange>
              </w:rPr>
            </w:pPr>
          </w:p>
        </w:tc>
        <w:tc>
          <w:tcPr>
            <w:tcW w:w="6406" w:type="dxa"/>
            <w:tcMar/>
            <w:vAlign w:val="center"/>
          </w:tcPr>
          <w:p w:rsidRPr="00F01509" w:rsidR="00AF538F" w:rsidP="0F71F144" w:rsidRDefault="00AF538F" w14:paraId="14FA03A0" w14:textId="77777777">
            <w:pPr>
              <w:spacing w:line="276" w:lineRule="auto"/>
              <w:rPr>
                <w:rFonts w:ascii="Calibri" w:hAnsi="Calibri" w:cs="Calibri" w:asciiTheme="minorAscii" w:hAnsiTheme="minorAscii" w:cstheme="minorAscii"/>
                <w:color w:val="000000" w:themeColor="text1"/>
                <w:rPrChange w:author="" w16du:dateUtc="2025-06-10T12:06:00Z" w:id="2096326339">
                  <w:rPr>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LAU22502/ LAU34032</w:t>
            </w:r>
          </w:p>
        </w:tc>
      </w:tr>
      <w:tr w:rsidRPr="00F01509" w:rsidR="00947CA8" w:rsidTr="0F71F144" w14:paraId="043A7BCE" w14:textId="77777777">
        <w:trPr>
          <w:trHeight w:val="300"/>
        </w:trPr>
        <w:tc>
          <w:tcPr>
            <w:tcW w:w="2610" w:type="dxa"/>
            <w:shd w:val="clear" w:color="auto" w:fill="0569B9"/>
            <w:tcMar/>
          </w:tcPr>
          <w:p w:rsidRPr="00F01509" w:rsidR="00AF538F" w:rsidP="0F71F144" w:rsidRDefault="00AF538F" w14:paraId="3157C8C0" w14:textId="163A3BCB">
            <w:pPr>
              <w:spacing w:line="276"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1467355923">
                  <w:rPr>
                    <w:rFonts w:cstheme="minorHAnsi"/>
                    <w:color w:val="000000" w:themeColor="text1"/>
                  </w:rPr>
                </w:rPrChange>
              </w:rPr>
            </w:pPr>
            <w:r w:rsidRPr="0F71F144" w:rsidR="0CE16995">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406" w:type="dxa"/>
            <w:tcMar/>
            <w:vAlign w:val="center"/>
          </w:tcPr>
          <w:p w:rsidRPr="00F01509" w:rsidR="00AF538F" w:rsidP="0F71F144" w:rsidRDefault="00AF538F" w14:paraId="0FBD3695" w14:textId="065F2556">
            <w:pPr>
              <w:spacing w:line="276" w:lineRule="auto"/>
              <w:rPr>
                <w:rFonts w:ascii="Calibri" w:hAnsi="Calibri" w:cs="Calibri" w:asciiTheme="minorAscii" w:hAnsiTheme="minorAscii" w:cstheme="minorAscii"/>
                <w:color w:val="000000" w:themeColor="text1"/>
                <w:rPrChange w:author="" w16du:dateUtc="2025-06-10T12:06:00Z" w:id="985965865">
                  <w:rPr>
                    <w:rFonts w:cstheme="minorHAnsi"/>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 xml:space="preserve">EU LAW </w:t>
            </w:r>
          </w:p>
        </w:tc>
      </w:tr>
      <w:tr w:rsidRPr="00F01509" w:rsidR="00947CA8" w:rsidTr="0F71F144" w14:paraId="3C259B8D" w14:textId="77777777">
        <w:trPr>
          <w:trHeight w:val="300"/>
        </w:trPr>
        <w:tc>
          <w:tcPr>
            <w:tcW w:w="2610" w:type="dxa"/>
            <w:shd w:val="clear" w:color="auto" w:fill="0569B9"/>
            <w:tcMar/>
          </w:tcPr>
          <w:p w:rsidRPr="00F01509" w:rsidR="00AF538F" w:rsidP="0F71F144" w:rsidRDefault="00AF538F" w14:paraId="2F742107" w14:textId="0627D0A6">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97935628">
                  <w:rPr>
                    <w:rFonts w:cstheme="minorHAnsi"/>
                    <w:b/>
                    <w:bCs/>
                    <w:color w:val="000000" w:themeColor="text1"/>
                  </w:rPr>
                </w:rPrChange>
              </w:rPr>
            </w:pPr>
            <w:r w:rsidRPr="0F71F144" w:rsidR="0CE16995">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406" w:type="dxa"/>
            <w:tcMar/>
            <w:vAlign w:val="center"/>
          </w:tcPr>
          <w:p w:rsidRPr="00F01509" w:rsidR="00AF538F" w:rsidP="0F71F144" w:rsidRDefault="00AF538F" w14:paraId="7BCEC30A" w14:textId="02E6B056">
            <w:pPr>
              <w:spacing w:line="276" w:lineRule="auto"/>
              <w:rPr>
                <w:rFonts w:ascii="Calibri" w:hAnsi="Calibri" w:cs="Calibri" w:asciiTheme="minorAscii" w:hAnsiTheme="minorAscii" w:cstheme="minorAscii"/>
                <w:color w:val="000000" w:themeColor="text1"/>
                <w:rPrChange w:author="" w16du:dateUtc="2025-06-10T12:06:00Z" w:id="1242980265">
                  <w:rPr>
                    <w:rFonts w:cstheme="minorHAnsi"/>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JS Joint Honours – all pathways as follows:</w:t>
            </w:r>
          </w:p>
          <w:p w:rsidRPr="00F01509" w:rsidR="00AF538F" w:rsidP="0F71F144" w:rsidRDefault="00AF538F" w14:paraId="6C879187" w14:textId="18DD6854">
            <w:pPr>
              <w:spacing w:line="276" w:lineRule="auto"/>
              <w:rPr>
                <w:rFonts w:ascii="Calibri" w:hAnsi="Calibri" w:cs="Calibri" w:asciiTheme="minorAscii" w:hAnsiTheme="minorAscii" w:cstheme="minorAscii"/>
                <w:color w:val="000000" w:themeColor="text1"/>
                <w:rPrChange w:author="" w16du:dateUtc="2025-06-10T12:06:00Z" w:id="904888206">
                  <w:rPr>
                    <w:rFonts w:cstheme="minorHAnsi"/>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JS Single Honours, Law Major – compulsory*</w:t>
            </w:r>
          </w:p>
          <w:p w:rsidRPr="00F01509" w:rsidR="00AF538F" w:rsidP="0F71F144" w:rsidRDefault="00AF538F" w14:paraId="5749C3E9" w14:textId="0E58AB60">
            <w:pPr>
              <w:spacing w:line="276" w:lineRule="auto"/>
              <w:rPr>
                <w:rFonts w:ascii="Calibri" w:hAnsi="Calibri" w:cs="Calibri" w:asciiTheme="minorAscii" w:hAnsiTheme="minorAscii" w:cstheme="minorAscii"/>
                <w:color w:val="000000" w:themeColor="text1"/>
                <w:rPrChange w:author="" w16du:dateUtc="2025-06-10T12:06:00Z" w:id="1857486735">
                  <w:rPr>
                    <w:rFonts w:cstheme="minorHAnsi"/>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JS Joint Honours, Law Minor – Optional</w:t>
            </w:r>
          </w:p>
          <w:p w:rsidRPr="00F01509" w:rsidR="00AF538F" w:rsidP="0F71F144" w:rsidRDefault="00AF538F" w14:paraId="4A57353E" w14:textId="77777777">
            <w:pPr>
              <w:spacing w:line="276" w:lineRule="auto"/>
              <w:rPr>
                <w:rFonts w:ascii="Calibri" w:hAnsi="Calibri" w:cs="Calibri" w:asciiTheme="minorAscii" w:hAnsiTheme="minorAscii" w:cstheme="minorAscii"/>
                <w:color w:val="000000" w:themeColor="text1"/>
                <w:rPrChange w:author="" w16du:dateUtc="2025-06-10T12:06:00Z" w:id="1677446009">
                  <w:rPr>
                    <w:rFonts w:ascii="Calibri" w:hAnsi="Calibri" w:cs="Calibri"/>
                    <w:color w:val="000000" w:themeColor="text1"/>
                  </w:rPr>
                </w:rPrChange>
              </w:rPr>
            </w:pPr>
          </w:p>
          <w:p w:rsidRPr="00F01509" w:rsidR="002F0CD4" w:rsidP="0F71F144" w:rsidRDefault="002F0CD4" w14:paraId="4243707F" w14:textId="77777777">
            <w:pPr>
              <w:spacing w:line="276" w:lineRule="auto"/>
              <w:rPr>
                <w:rFonts w:ascii="Calibri" w:hAnsi="Calibri" w:cs="Calibri" w:asciiTheme="minorAscii" w:hAnsiTheme="minorAscii" w:cstheme="minorAscii"/>
                <w:color w:val="000000"/>
                <w:lang w:val="en-GB" w:eastAsia="en-IE"/>
                <w:rPrChange w:author="" w16du:dateUtc="2025-06-10T12:06:00Z" w:id="1119138680">
                  <w:rPr>
                    <w:rFonts w:ascii="Calibri" w:hAnsi="Calibri" w:cs="Calibri"/>
                    <w:color w:val="000000"/>
                    <w:lang w:val="en-GB" w:eastAsia="en-IE"/>
                  </w:rPr>
                </w:rPrChange>
              </w:rPr>
            </w:pPr>
          </w:p>
          <w:p w:rsidRPr="00F01509" w:rsidR="002F0CD4" w:rsidP="0F71F144" w:rsidRDefault="002F0CD4" w14:paraId="7D91179A" w14:textId="303F943A">
            <w:pPr>
              <w:spacing w:line="276" w:lineRule="auto"/>
              <w:rPr>
                <w:rFonts w:ascii="Calibri" w:hAnsi="Calibri" w:cs="Calibri" w:asciiTheme="minorAscii" w:hAnsiTheme="minorAscii" w:cstheme="minorAscii"/>
                <w:color w:val="000000"/>
                <w:lang w:val="en-GB" w:eastAsia="en-IE"/>
                <w:rPrChange w:author="" w16du:dateUtc="2025-06-10T12:06:00Z" w:id="1514958254">
                  <w:rPr>
                    <w:rFonts w:ascii="Calibri" w:hAnsi="Calibri" w:cs="Calibri"/>
                    <w:color w:val="000000"/>
                    <w:lang w:val="en-GB" w:eastAsia="en-IE"/>
                  </w:rPr>
                </w:rPrChange>
              </w:rPr>
            </w:pPr>
            <w:r w:rsidRPr="0F71F144" w:rsidR="16C3FB1A">
              <w:rPr>
                <w:rFonts w:ascii="Calibri" w:hAnsi="Calibri" w:cs="Calibri" w:asciiTheme="minorAscii" w:hAnsiTheme="minorAscii" w:cstheme="minorAscii"/>
                <w:color w:val="000000" w:themeColor="text1" w:themeTint="FF" w:themeShade="FF"/>
                <w:lang w:val="en-GB" w:eastAsia="en-IE"/>
              </w:rPr>
              <w:t>Open Module for Non-Law Students – JS year</w:t>
            </w:r>
            <w:r w:rsidRPr="0F71F144" w:rsidR="16C3FB1A">
              <w:rPr>
                <w:rFonts w:ascii="Calibri" w:hAnsi="Calibri" w:cs="Calibri" w:asciiTheme="minorAscii" w:hAnsiTheme="minorAscii" w:cstheme="minorAscii"/>
                <w:color w:val="000000" w:themeColor="text1" w:themeTint="FF" w:themeShade="FF"/>
                <w:lang w:val="en-GB" w:eastAsia="en-IE"/>
              </w:rPr>
              <w:t xml:space="preserve">.  </w:t>
            </w:r>
            <w:r w:rsidRPr="0F71F144" w:rsidR="16C3FB1A">
              <w:rPr>
                <w:rFonts w:ascii="Calibri" w:hAnsi="Calibri" w:cs="Calibri" w:asciiTheme="minorAscii" w:hAnsiTheme="minorAscii" w:cstheme="minorAscii"/>
                <w:color w:val="000000" w:themeColor="text1" w:themeTint="FF" w:themeShade="FF"/>
                <w:lang w:val="en-GB" w:eastAsia="en-IE"/>
              </w:rPr>
              <w:t xml:space="preserve">Students </w:t>
            </w:r>
            <w:r w:rsidRPr="0F71F144" w:rsidR="16C3FB1A">
              <w:rPr>
                <w:rFonts w:ascii="Calibri" w:hAnsi="Calibri" w:cs="Calibri" w:asciiTheme="minorAscii" w:hAnsiTheme="minorAscii" w:cstheme="minorAscii"/>
                <w:color w:val="000000" w:themeColor="text1" w:themeTint="FF" w:themeShade="FF"/>
                <w:lang w:val="en-GB" w:eastAsia="en-IE"/>
              </w:rPr>
              <w:t>advised to consult</w:t>
            </w:r>
            <w:r w:rsidRPr="0F71F144" w:rsidR="16C3FB1A">
              <w:rPr>
                <w:rFonts w:ascii="Calibri" w:hAnsi="Calibri" w:cs="Calibri" w:asciiTheme="minorAscii" w:hAnsiTheme="minorAscii" w:cstheme="minorAscii"/>
                <w:color w:val="000000"/>
                <w:lang w:val="en-GB" w:eastAsia="en-IE"/>
              </w:rPr>
              <w:t xml:space="preserve"> </w:t>
            </w:r>
            <w:ins w:author="Catherine Finnegan" w:date="2025-06-10T12:34:00Z" w16du:dateUtc="2025-06-10T11:34:00Z" w:id="3160">
              <w:r w:rsidRPr="0F71F144">
                <w:rPr>
                  <w:rFonts w:ascii="Calibri" w:hAnsi="Calibri" w:cs="Calibri" w:asciiTheme="minorAscii" w:hAnsiTheme="minorAscii" w:cstheme="minorAscii"/>
                  <w:color w:val="000000" w:themeColor="text1" w:themeTint="FF" w:themeShade="FF"/>
                  <w:lang w:val="en-GB" w:eastAsia="en-IE"/>
                </w:rPr>
                <w:fldChar w:fldCharType="begin"/>
              </w:r>
              <w:r w:rsidRPr="0F71F144">
                <w:rPr>
                  <w:rFonts w:ascii="Calibri" w:hAnsi="Calibri" w:cs="Calibri" w:asciiTheme="minorAscii" w:hAnsiTheme="minorAscii" w:cstheme="minorAscii"/>
                  <w:color w:val="000000" w:themeColor="text1" w:themeTint="FF" w:themeShade="FF"/>
                  <w:lang w:val="en-GB" w:eastAsia="en-IE"/>
                </w:rPr>
                <w:instrText xml:space="preserve">HYPERLINK "https://www.tcd.ie/tjh/open-modules/"</w:instrText>
              </w:r>
              <w:r w:rsidRPr="00F01509">
                <w:rPr>
                  <w:rFonts w:asciiTheme="minorHAnsi" w:hAnsiTheme="minorHAnsi" w:cstheme="minorHAnsi"/>
                  <w:color w:val="000000"/>
                  <w:lang w:val="en-GB" w:eastAsia="en-IE"/>
                  <w:rPrChange w:author="Catherine Finnegan" w:date="2025-06-10T13:06:00Z" w16du:dateUtc="2025-06-10T12:06:00Z" w:id="3164">
                    <w:rPr>
                      <w:rFonts w:asciiTheme="minorHAnsi" w:hAnsiTheme="minorHAnsi" w:cstheme="minorHAnsi"/>
                      <w:color w:val="000000"/>
                      <w:lang w:val="en-GB" w:eastAsia="en-IE"/>
                    </w:rPr>
                  </w:rPrChange>
                </w:rPr>
              </w:r>
              <w:r w:rsidRPr="0F71F144">
                <w:rPr>
                  <w:rFonts w:ascii="Calibri" w:hAnsi="Calibri" w:cs="Calibri" w:asciiTheme="minorAscii" w:hAnsiTheme="minorAscii" w:cstheme="minorAscii"/>
                  <w:color w:val="000000" w:themeColor="text1" w:themeTint="FF" w:themeShade="FF"/>
                  <w:lang w:val="en-GB" w:eastAsia="en-IE"/>
                </w:rPr>
                <w:fldChar w:fldCharType="separate"/>
              </w:r>
            </w:ins>
            <w:r w:rsidRPr="0F71F144" w:rsidR="16C3FB1A">
              <w:rPr>
                <w:rStyle w:val="Hyperlink"/>
                <w:rFonts w:ascii="Calibri" w:hAnsi="Calibri" w:cs="Calibri" w:asciiTheme="minorAscii" w:hAnsiTheme="minorAscii" w:cstheme="minorAscii"/>
                <w:lang w:val="en-GB" w:eastAsia="en-IE"/>
              </w:rPr>
              <w:t>https://www.tcd.ie/tjh/open-modules/</w:t>
            </w:r>
            <w:ins w:author="Catherine Finnegan" w:date="2025-06-10T12:34:00Z" w16du:dateUtc="2025-06-10T11:34:00Z" w:id="3160">
              <w:r w:rsidRPr="0F71F144">
                <w:rPr>
                  <w:rFonts w:ascii="Calibri" w:hAnsi="Calibri" w:cs="Calibri" w:asciiTheme="minorAscii" w:hAnsiTheme="minorAscii" w:cstheme="minorAscii"/>
                  <w:color w:val="000000" w:themeColor="text1" w:themeTint="FF" w:themeShade="FF"/>
                  <w:lang w:val="en-GB" w:eastAsia="en-IE"/>
                </w:rPr>
                <w:fldChar w:fldCharType="end"/>
              </w:r>
            </w:ins>
            <w:r w:rsidRPr="0F71F144" w:rsidR="16C3FB1A">
              <w:rPr>
                <w:rFonts w:ascii="Calibri" w:hAnsi="Calibri" w:cs="Calibri" w:asciiTheme="minorAscii" w:hAnsiTheme="minorAscii" w:cstheme="minorAscii"/>
                <w:color w:val="000000"/>
                <w:lang w:val="en-GB" w:eastAsia="en-IE"/>
              </w:rPr>
              <w:t xml:space="preserve"> for more details.</w:t>
            </w:r>
          </w:p>
          <w:p w:rsidRPr="00F01509" w:rsidR="002F0CD4" w:rsidP="0F71F144" w:rsidRDefault="002F0CD4" w14:paraId="4F138824" w14:textId="77777777">
            <w:pPr>
              <w:spacing w:line="276" w:lineRule="auto"/>
              <w:rPr>
                <w:rFonts w:ascii="Calibri" w:hAnsi="Calibri" w:cs="Calibri" w:asciiTheme="minorAscii" w:hAnsiTheme="minorAscii" w:cstheme="minorAscii"/>
                <w:color w:val="000000" w:themeColor="text1"/>
                <w:rPrChange w:author="" w16du:dateUtc="2025-06-10T12:06:00Z" w:id="1635491050">
                  <w:rPr>
                    <w:rFonts w:cstheme="minorHAnsi"/>
                    <w:color w:val="000000" w:themeColor="text1"/>
                  </w:rPr>
                </w:rPrChange>
              </w:rPr>
            </w:pPr>
          </w:p>
          <w:p w:rsidRPr="00F01509" w:rsidR="00AF538F" w:rsidP="0F71F144" w:rsidRDefault="00AF538F" w14:paraId="1523CCC2" w14:textId="7B8C76EC">
            <w:pPr>
              <w:spacing w:line="276" w:lineRule="auto"/>
              <w:rPr>
                <w:rFonts w:ascii="Calibri" w:hAnsi="Calibri" w:cs="Calibri" w:asciiTheme="minorAscii" w:hAnsiTheme="minorAscii" w:cstheme="minorAscii"/>
                <w:color w:val="000000" w:themeColor="text1"/>
                <w:rPrChange w:author="" w16du:dateUtc="2025-06-10T12:06:00Z" w:id="1653662831">
                  <w:rPr>
                    <w:rFonts w:cstheme="minorHAnsi"/>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*SS Law Major B - students abroad who do not complete EU law must complete this in the SS year</w:t>
            </w:r>
            <w:r w:rsidRPr="0F71F144" w:rsidR="0CE16995">
              <w:rPr>
                <w:rFonts w:ascii="Calibri" w:hAnsi="Calibri" w:cs="Calibri" w:asciiTheme="minorAscii" w:hAnsiTheme="minorAscii" w:cstheme="minorAscii"/>
                <w:color w:val="000000" w:themeColor="text1" w:themeTint="FF" w:themeShade="FF"/>
              </w:rPr>
              <w:t xml:space="preserve">.  </w:t>
            </w:r>
            <w:r w:rsidRPr="0F71F144" w:rsidR="0CE16995">
              <w:rPr>
                <w:rFonts w:ascii="Calibri" w:hAnsi="Calibri" w:cs="Calibri" w:asciiTheme="minorAscii" w:hAnsiTheme="minorAscii" w:cstheme="minorAscii"/>
                <w:color w:val="000000" w:themeColor="text1" w:themeTint="FF" w:themeShade="FF"/>
              </w:rPr>
              <w:t>See also EU Substantive Law and EU Constitutional Law below</w:t>
            </w:r>
          </w:p>
        </w:tc>
      </w:tr>
      <w:tr w:rsidRPr="00F01509" w:rsidR="00947CA8" w:rsidTr="0F71F144" w14:paraId="49F4DB6B" w14:textId="77777777">
        <w:trPr>
          <w:trHeight w:val="300"/>
        </w:trPr>
        <w:tc>
          <w:tcPr>
            <w:tcW w:w="2610" w:type="dxa"/>
            <w:shd w:val="clear" w:color="auto" w:fill="0569B9"/>
            <w:tcMar/>
          </w:tcPr>
          <w:p w:rsidRPr="00F01509" w:rsidR="00AF538F" w:rsidP="0F71F144" w:rsidRDefault="00AF538F" w14:paraId="03855842"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327514040">
                  <w:rPr>
                    <w:rFonts w:cstheme="minorHAnsi"/>
                    <w:b/>
                    <w:bCs/>
                    <w:color w:val="000000" w:themeColor="text1"/>
                  </w:rPr>
                </w:rPrChange>
              </w:rPr>
            </w:pPr>
            <w:r>
              <w:br/>
            </w:r>
            <w:r w:rsidRPr="0F71F144" w:rsidR="0CE16995">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406" w:type="dxa"/>
            <w:tcMar/>
            <w:vAlign w:val="center"/>
          </w:tcPr>
          <w:p w:rsidRPr="00F01509" w:rsidR="00AF538F" w:rsidP="0F71F144" w:rsidRDefault="00AF538F" w14:paraId="2D977B86" w14:textId="77777777">
            <w:pPr>
              <w:spacing w:line="276" w:lineRule="auto"/>
              <w:rPr>
                <w:rFonts w:ascii="Calibri" w:hAnsi="Calibri" w:cs="Calibri" w:asciiTheme="minorAscii" w:hAnsiTheme="minorAscii" w:cstheme="minorAscii"/>
                <w:color w:val="000000" w:themeColor="text1"/>
                <w:rPrChange w:author="" w16du:dateUtc="2025-06-10T12:06:00Z" w:id="261328321">
                  <w:rPr>
                    <w:rFonts w:cstheme="minorHAnsi"/>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10</w:t>
            </w:r>
          </w:p>
        </w:tc>
      </w:tr>
      <w:tr w:rsidRPr="00F01509" w:rsidR="00947CA8" w:rsidTr="0F71F144" w14:paraId="11E02AA2" w14:textId="77777777">
        <w:trPr>
          <w:trHeight w:val="300"/>
        </w:trPr>
        <w:tc>
          <w:tcPr>
            <w:tcW w:w="2610" w:type="dxa"/>
            <w:shd w:val="clear" w:color="auto" w:fill="0569B9"/>
            <w:tcMar/>
          </w:tcPr>
          <w:p w:rsidRPr="00F01509" w:rsidR="00AF538F" w:rsidP="0F71F144" w:rsidRDefault="00AF538F" w14:paraId="3D1ECC09"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263117581">
                  <w:rPr>
                    <w:rFonts w:cstheme="minorHAnsi"/>
                    <w:b/>
                    <w:bCs/>
                    <w:color w:val="000000" w:themeColor="text1"/>
                  </w:rPr>
                </w:rPrChange>
              </w:rPr>
            </w:pPr>
            <w:r>
              <w:br/>
            </w:r>
            <w:r w:rsidRPr="0F71F144" w:rsidR="0CE16995">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406" w:type="dxa"/>
            <w:tcMar/>
            <w:vAlign w:val="center"/>
          </w:tcPr>
          <w:p w:rsidRPr="00F01509" w:rsidR="00AF538F" w:rsidP="0F71F144" w:rsidRDefault="00AF538F" w14:paraId="618652EE" w14:textId="77777777">
            <w:pPr>
              <w:spacing w:line="276" w:lineRule="auto"/>
              <w:rPr>
                <w:rFonts w:ascii="Calibri" w:hAnsi="Calibri" w:cs="Calibri" w:asciiTheme="minorAscii" w:hAnsiTheme="minorAscii" w:cstheme="minorAscii"/>
                <w:color w:val="000000" w:themeColor="text1"/>
                <w:rPrChange w:author="" w16du:dateUtc="2025-06-10T12:06:00Z" w:id="1970890988">
                  <w:rPr>
                    <w:rFonts w:cstheme="minorHAnsi"/>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HT</w:t>
            </w:r>
          </w:p>
        </w:tc>
      </w:tr>
      <w:tr w:rsidRPr="00F01509" w:rsidR="00947CA8" w:rsidTr="0F71F144" w14:paraId="0EB14066" w14:textId="77777777">
        <w:trPr>
          <w:trHeight w:val="300"/>
        </w:trPr>
        <w:tc>
          <w:tcPr>
            <w:tcW w:w="2610" w:type="dxa"/>
            <w:shd w:val="clear" w:color="auto" w:fill="0569B9"/>
            <w:tcMar/>
          </w:tcPr>
          <w:p w:rsidRPr="00F01509" w:rsidR="00AF538F" w:rsidP="0F71F144" w:rsidRDefault="00AF538F" w14:paraId="1A9B6E49"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485420541">
                  <w:rPr>
                    <w:rFonts w:cstheme="minorHAnsi"/>
                    <w:b/>
                    <w:bCs/>
                    <w:color w:val="000000" w:themeColor="text1"/>
                  </w:rPr>
                </w:rPrChange>
              </w:rPr>
            </w:pPr>
            <w:r>
              <w:br/>
            </w:r>
            <w:r w:rsidRPr="0F71F144" w:rsidR="0CE16995">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406" w:type="dxa"/>
            <w:tcMar/>
            <w:vAlign w:val="center"/>
          </w:tcPr>
          <w:p w:rsidRPr="00F01509" w:rsidR="00AF538F" w:rsidP="0F71F144" w:rsidRDefault="00AF538F" w14:paraId="57E2A17D" w14:textId="77777777">
            <w:pPr>
              <w:spacing w:line="276" w:lineRule="auto"/>
              <w:rPr>
                <w:rFonts w:ascii="Calibri" w:hAnsi="Calibri" w:cs="Calibri" w:asciiTheme="minorAscii" w:hAnsiTheme="minorAscii" w:cstheme="minorAscii"/>
                <w:color w:val="000000" w:themeColor="text1"/>
                <w:rPrChange w:author="" w16du:dateUtc="2025-06-10T12:06:00Z" w:id="1413698376">
                  <w:rPr>
                    <w:rFonts w:cstheme="minorHAnsi"/>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3 hours of lectures per week in the 2</w:t>
            </w:r>
            <w:r w:rsidRPr="0F71F144" w:rsidR="0CE16995">
              <w:rPr>
                <w:rFonts w:ascii="Calibri" w:hAnsi="Calibri" w:cs="Calibri" w:asciiTheme="minorAscii" w:hAnsiTheme="minorAscii" w:cstheme="minorAscii"/>
                <w:color w:val="000000" w:themeColor="text1" w:themeTint="FF" w:themeShade="FF"/>
                <w:vertAlign w:val="superscript"/>
              </w:rPr>
              <w:t>nd</w:t>
            </w:r>
            <w:r w:rsidRPr="0F71F144" w:rsidR="0CE16995">
              <w:rPr>
                <w:rFonts w:ascii="Calibri" w:hAnsi="Calibri" w:cs="Calibri" w:asciiTheme="minorAscii" w:hAnsiTheme="minorAscii" w:cstheme="minorAscii"/>
                <w:color w:val="000000" w:themeColor="text1" w:themeTint="FF" w:themeShade="FF"/>
              </w:rPr>
              <w:t xml:space="preserve"> semester</w:t>
            </w:r>
          </w:p>
          <w:p w:rsidRPr="00F01509" w:rsidR="00AF538F" w:rsidP="0F71F144" w:rsidRDefault="00AF538F" w14:paraId="2C5A1061" w14:textId="77777777">
            <w:pPr>
              <w:spacing w:line="276" w:lineRule="auto"/>
              <w:rPr>
                <w:rFonts w:ascii="Calibri" w:hAnsi="Calibri" w:cs="Calibri" w:asciiTheme="minorAscii" w:hAnsiTheme="minorAscii" w:cstheme="minorAscii"/>
                <w:color w:val="000000" w:themeColor="text1"/>
                <w:rPrChange w:author="" w16du:dateUtc="2025-06-10T12:06:00Z" w:id="941948638">
                  <w:rPr>
                    <w:rFonts w:cstheme="minorHAnsi"/>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4 x 1 hours of seminars in the 2</w:t>
            </w:r>
            <w:r w:rsidRPr="0F71F144" w:rsidR="0CE16995">
              <w:rPr>
                <w:rFonts w:ascii="Calibri" w:hAnsi="Calibri" w:cs="Calibri" w:asciiTheme="minorAscii" w:hAnsiTheme="minorAscii" w:cstheme="minorAscii"/>
                <w:color w:val="000000" w:themeColor="text1" w:themeTint="FF" w:themeShade="FF"/>
                <w:vertAlign w:val="superscript"/>
              </w:rPr>
              <w:t>nd</w:t>
            </w:r>
            <w:r w:rsidRPr="0F71F144" w:rsidR="0CE16995">
              <w:rPr>
                <w:rFonts w:ascii="Calibri" w:hAnsi="Calibri" w:cs="Calibri" w:asciiTheme="minorAscii" w:hAnsiTheme="minorAscii" w:cstheme="minorAscii"/>
                <w:color w:val="000000" w:themeColor="text1" w:themeTint="FF" w:themeShade="FF"/>
              </w:rPr>
              <w:t xml:space="preserve"> semester</w:t>
            </w:r>
          </w:p>
        </w:tc>
      </w:tr>
      <w:tr w:rsidRPr="00F01509" w:rsidR="00947CA8" w:rsidTr="0F71F144" w14:paraId="45DD5676" w14:textId="77777777">
        <w:trPr>
          <w:trHeight w:val="300"/>
        </w:trPr>
        <w:tc>
          <w:tcPr>
            <w:tcW w:w="2610" w:type="dxa"/>
            <w:shd w:val="clear" w:color="auto" w:fill="0569B9"/>
            <w:tcMar/>
          </w:tcPr>
          <w:p w:rsidRPr="00F01509" w:rsidR="00AF538F" w:rsidP="0F71F144" w:rsidRDefault="00AF538F" w14:paraId="40E5C9DC"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924022472">
                  <w:rPr>
                    <w:rFonts w:cstheme="minorHAnsi"/>
                    <w:b/>
                    <w:bCs/>
                    <w:color w:val="000000" w:themeColor="text1"/>
                  </w:rPr>
                </w:rPrChange>
              </w:rPr>
            </w:pPr>
            <w:r>
              <w:br/>
            </w:r>
            <w:r w:rsidRPr="0F71F144" w:rsidR="0CE16995">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406" w:type="dxa"/>
            <w:tcMar/>
            <w:vAlign w:val="center"/>
          </w:tcPr>
          <w:p w:rsidRPr="00F01509" w:rsidR="00AF538F" w:rsidP="0F71F144" w:rsidRDefault="00AF538F" w14:paraId="4A7DC1C8" w14:textId="77777777">
            <w:pPr>
              <w:rPr>
                <w:rFonts w:ascii="Calibri" w:hAnsi="Calibri" w:cs="Calibri" w:asciiTheme="minorAscii" w:hAnsiTheme="minorAscii" w:cstheme="minorAscii"/>
                <w:color w:val="000000" w:themeColor="text1"/>
                <w:rPrChange w:author="" w16du:dateUtc="2025-06-10T12:06:00Z" w:id="1182013638">
                  <w:rPr>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 xml:space="preserve"> Prof. Mark Bell &amp; Dr Roisin Costello &amp; Dr Sarah Arduin &amp; Prof. Caoimhín </w:t>
            </w:r>
            <w:r w:rsidRPr="0F71F144" w:rsidR="0CE16995">
              <w:rPr>
                <w:rFonts w:ascii="Calibri" w:hAnsi="Calibri" w:cs="Calibri" w:asciiTheme="minorAscii" w:hAnsiTheme="minorAscii" w:cstheme="minorAscii"/>
                <w:color w:val="000000" w:themeColor="text1" w:themeTint="FF" w:themeShade="FF"/>
              </w:rPr>
              <w:t>MacMaoláin</w:t>
            </w:r>
          </w:p>
        </w:tc>
      </w:tr>
      <w:tr w:rsidRPr="00F01509" w:rsidR="00947CA8" w:rsidTr="0F71F144" w14:paraId="45EFE1B8" w14:textId="77777777">
        <w:trPr>
          <w:trHeight w:val="300"/>
        </w:trPr>
        <w:tc>
          <w:tcPr>
            <w:tcW w:w="2610" w:type="dxa"/>
            <w:shd w:val="clear" w:color="auto" w:fill="0569B9"/>
            <w:tcMar/>
          </w:tcPr>
          <w:p w:rsidRPr="00F01509" w:rsidR="00AF538F" w:rsidP="0F71F144" w:rsidRDefault="00AF538F" w14:paraId="27A95198"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775642062">
                  <w:rPr>
                    <w:rFonts w:cstheme="minorHAnsi"/>
                    <w:b/>
                    <w:bCs/>
                    <w:color w:val="000000" w:themeColor="text1"/>
                  </w:rPr>
                </w:rPrChange>
              </w:rPr>
            </w:pPr>
            <w:r>
              <w:br/>
            </w:r>
            <w:r w:rsidRPr="0F71F144" w:rsidR="0CE16995">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406" w:type="dxa"/>
            <w:tcMar/>
            <w:vAlign w:val="center"/>
          </w:tcPr>
          <w:p w:rsidRPr="00F01509" w:rsidR="00AF538F" w:rsidP="0F71F144" w:rsidRDefault="00AF538F" w14:paraId="25AC0CA3" w14:textId="77777777">
            <w:pPr>
              <w:rPr>
                <w:rFonts w:ascii="Calibri" w:hAnsi="Calibri" w:cs="Calibri" w:asciiTheme="minorAscii" w:hAnsiTheme="minorAscii" w:cstheme="minorAscii"/>
                <w:color w:val="000000" w:themeColor="text1"/>
                <w:rPrChange w:author="" w16du:dateUtc="2025-06-10T12:06:00Z" w:id="456460807">
                  <w:rPr>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 xml:space="preserve">Having successfully completed this </w:t>
            </w:r>
            <w:r w:rsidRPr="0F71F144" w:rsidR="0CE16995">
              <w:rPr>
                <w:rFonts w:ascii="Calibri" w:hAnsi="Calibri" w:cs="Calibri" w:asciiTheme="minorAscii" w:hAnsiTheme="minorAscii" w:cstheme="minorAscii"/>
                <w:color w:val="000000" w:themeColor="text1" w:themeTint="FF" w:themeShade="FF"/>
              </w:rPr>
              <w:t>module,</w:t>
            </w:r>
            <w:r w:rsidRPr="0F71F144" w:rsidR="0CE16995">
              <w:rPr>
                <w:rFonts w:ascii="Calibri" w:hAnsi="Calibri" w:cs="Calibri" w:asciiTheme="minorAscii" w:hAnsiTheme="minorAscii" w:cstheme="minorAscii"/>
                <w:color w:val="000000" w:themeColor="text1" w:themeTint="FF" w:themeShade="FF"/>
              </w:rPr>
              <w:t xml:space="preserve"> students should be able to:  </w:t>
            </w:r>
          </w:p>
          <w:p w:rsidRPr="00F01509" w:rsidR="00AF538F" w:rsidP="0F71F144" w:rsidRDefault="00AF538F" w14:paraId="546D8994" w14:textId="77777777">
            <w:pPr>
              <w:pStyle w:val="ListParagraph"/>
              <w:numPr>
                <w:ilvl w:val="0"/>
                <w:numId w:val="2"/>
              </w:numPr>
              <w:rPr>
                <w:rFonts w:ascii="Calibri" w:hAnsi="Calibri" w:cs="Calibri" w:asciiTheme="minorAscii" w:hAnsiTheme="minorAscii" w:cstheme="minorAscii"/>
                <w:color w:val="000000" w:themeColor="text1"/>
                <w:rPrChange w:author="" w16du:dateUtc="2025-06-10T12:06:00Z" w:id="1462830467">
                  <w:rPr>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Identify</w:t>
            </w:r>
            <w:r w:rsidRPr="0F71F144" w:rsidR="0CE16995">
              <w:rPr>
                <w:rFonts w:ascii="Calibri" w:hAnsi="Calibri" w:cs="Calibri" w:asciiTheme="minorAscii" w:hAnsiTheme="minorAscii" w:cstheme="minorAscii"/>
                <w:color w:val="000000" w:themeColor="text1" w:themeTint="FF" w:themeShade="FF"/>
              </w:rPr>
              <w:t xml:space="preserve"> and explain key concepts in European Union Law; </w:t>
            </w:r>
          </w:p>
          <w:p w:rsidRPr="00F01509" w:rsidR="00AF538F" w:rsidP="0F71F144" w:rsidRDefault="00AF538F" w14:paraId="0943CDBB" w14:textId="77777777">
            <w:pPr>
              <w:pStyle w:val="ListParagraph"/>
              <w:numPr>
                <w:ilvl w:val="0"/>
                <w:numId w:val="2"/>
              </w:numPr>
              <w:rPr>
                <w:rFonts w:ascii="Calibri" w:hAnsi="Calibri" w:cs="Calibri" w:asciiTheme="minorAscii" w:hAnsiTheme="minorAscii" w:cstheme="minorAscii"/>
                <w:color w:val="000000" w:themeColor="text1"/>
                <w:rPrChange w:author="" w16du:dateUtc="2025-06-10T12:06:00Z" w:id="288104284">
                  <w:rPr>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 xml:space="preserve">Critically evaluate the role of the EU Courts in the evolution of European Union law; </w:t>
            </w:r>
          </w:p>
          <w:p w:rsidRPr="00F01509" w:rsidR="00AF538F" w:rsidP="0F71F144" w:rsidRDefault="00AF538F" w14:paraId="0938460B" w14:textId="77777777">
            <w:pPr>
              <w:pStyle w:val="ListParagraph"/>
              <w:numPr>
                <w:ilvl w:val="0"/>
                <w:numId w:val="2"/>
              </w:numPr>
              <w:rPr>
                <w:rFonts w:ascii="Calibri" w:hAnsi="Calibri" w:cs="Calibri" w:asciiTheme="minorAscii" w:hAnsiTheme="minorAscii" w:cstheme="minorAscii"/>
                <w:color w:val="000000" w:themeColor="text1"/>
                <w:rPrChange w:author="" w16du:dateUtc="2025-06-10T12:06:00Z" w:id="618949733">
                  <w:rPr>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 xml:space="preserve">Critically evaluate the relationship between European Union Law and the national law of the EU Member States; </w:t>
            </w:r>
          </w:p>
          <w:p w:rsidRPr="00F01509" w:rsidR="00AF538F" w:rsidP="0F71F144" w:rsidRDefault="00AF538F" w14:paraId="4EE3D5EF" w14:textId="77777777">
            <w:pPr>
              <w:pStyle w:val="ListParagraph"/>
              <w:numPr>
                <w:ilvl w:val="0"/>
                <w:numId w:val="2"/>
              </w:numPr>
              <w:rPr>
                <w:rFonts w:ascii="Calibri" w:hAnsi="Calibri" w:cs="Calibri" w:asciiTheme="minorAscii" w:hAnsiTheme="minorAscii" w:cstheme="minorAscii"/>
                <w:color w:val="000000" w:themeColor="text1"/>
                <w:rPrChange w:author="" w16du:dateUtc="2025-06-10T12:06:00Z" w:id="448339222">
                  <w:rPr>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Discuss and appraise key aspects of European Union substantive law</w:t>
            </w:r>
            <w:r w:rsidRPr="0F71F144" w:rsidR="0CE16995">
              <w:rPr>
                <w:rFonts w:ascii="Calibri" w:hAnsi="Calibri" w:cs="Calibri" w:asciiTheme="minorAscii" w:hAnsiTheme="minorAscii" w:cstheme="minorAscii"/>
                <w:color w:val="000000" w:themeColor="text1" w:themeTint="FF" w:themeShade="FF"/>
              </w:rPr>
              <w:t xml:space="preserve">.  </w:t>
            </w:r>
          </w:p>
        </w:tc>
      </w:tr>
      <w:tr w:rsidRPr="00F01509" w:rsidR="00947CA8" w:rsidTr="0F71F144" w14:paraId="4B0783A4" w14:textId="77777777">
        <w:trPr>
          <w:trHeight w:val="300"/>
        </w:trPr>
        <w:tc>
          <w:tcPr>
            <w:tcW w:w="2610" w:type="dxa"/>
            <w:shd w:val="clear" w:color="auto" w:fill="0569B9"/>
            <w:tcMar/>
          </w:tcPr>
          <w:p w:rsidRPr="00F01509" w:rsidR="00AF538F" w:rsidP="0F71F144" w:rsidRDefault="00AF538F" w14:paraId="444D54C7"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915082">
                  <w:rPr>
                    <w:rFonts w:cstheme="minorHAnsi"/>
                    <w:b/>
                    <w:bCs/>
                    <w:color w:val="000000" w:themeColor="text1"/>
                  </w:rPr>
                </w:rPrChange>
              </w:rPr>
            </w:pPr>
            <w:r>
              <w:br/>
            </w:r>
            <w:r w:rsidRPr="0F71F144" w:rsidR="0CE16995">
              <w:rPr>
                <w:rStyle w:val="Strong"/>
                <w:rFonts w:ascii="Calibri" w:hAnsi="Calibri" w:eastAsia="Calibri" w:cs="Calibri" w:asciiTheme="minorAscii" w:hAnsiTheme="minorAscii" w:eastAsiaTheme="minorAscii" w:cstheme="minorAscii"/>
                <w:color w:val="FFFFFF" w:themeColor="background1" w:themeTint="FF" w:themeShade="FF"/>
              </w:rPr>
              <w:t>Module Learning Aims</w:t>
            </w:r>
          </w:p>
        </w:tc>
        <w:tc>
          <w:tcPr>
            <w:tcW w:w="6406" w:type="dxa"/>
            <w:tcMar/>
            <w:vAlign w:val="center"/>
          </w:tcPr>
          <w:p w:rsidRPr="00F01509" w:rsidR="00AF538F" w:rsidP="0F71F144" w:rsidRDefault="00AF538F" w14:paraId="65BA2018" w14:textId="77777777">
            <w:pPr>
              <w:rPr>
                <w:rFonts w:ascii="Calibri" w:hAnsi="Calibri" w:cs="Calibri" w:asciiTheme="minorAscii" w:hAnsiTheme="minorAscii" w:cstheme="minorAscii"/>
                <w:color w:val="000000" w:themeColor="text1"/>
                <w:rPrChange w:author="" w16du:dateUtc="2025-06-10T12:06:00Z" w:id="1279371150">
                  <w:rPr>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To develop a comprehensive knowledge about, and understanding of, the role of European Union law in the legal systems of the EU Member States.</w:t>
            </w:r>
          </w:p>
        </w:tc>
      </w:tr>
      <w:tr w:rsidRPr="00F01509" w:rsidR="00947CA8" w:rsidTr="0F71F144" w14:paraId="031B6DCD" w14:textId="77777777">
        <w:trPr>
          <w:trHeight w:val="300"/>
        </w:trPr>
        <w:tc>
          <w:tcPr>
            <w:tcW w:w="2610" w:type="dxa"/>
            <w:shd w:val="clear" w:color="auto" w:fill="0569B9"/>
            <w:tcMar/>
          </w:tcPr>
          <w:p w:rsidRPr="00F01509" w:rsidR="00AF538F" w:rsidP="0F71F144" w:rsidRDefault="00AF538F" w14:paraId="0F0EECF8"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064035219">
                  <w:rPr>
                    <w:rFonts w:cstheme="minorHAnsi"/>
                    <w:b/>
                    <w:bCs/>
                    <w:color w:val="000000" w:themeColor="text1"/>
                  </w:rPr>
                </w:rPrChange>
              </w:rPr>
            </w:pPr>
            <w:r>
              <w:br/>
            </w:r>
            <w:r w:rsidRPr="0F71F144" w:rsidR="0CE16995">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406" w:type="dxa"/>
            <w:tcMar/>
            <w:vAlign w:val="center"/>
          </w:tcPr>
          <w:p w:rsidRPr="00F01509" w:rsidR="00AF538F" w:rsidP="0F71F144" w:rsidRDefault="00AF538F" w14:paraId="4AA5B0DF" w14:textId="77777777">
            <w:pPr>
              <w:rPr>
                <w:rFonts w:ascii="Calibri" w:hAnsi="Calibri" w:cs="Calibri" w:asciiTheme="minorAscii" w:hAnsiTheme="minorAscii" w:cstheme="minorAscii"/>
                <w:color w:val="000000" w:themeColor="text1"/>
                <w:rPrChange w:author="" w16du:dateUtc="2025-06-10T12:06:00Z" w:id="1966046815">
                  <w:rPr>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 xml:space="preserve"> The aim of this module is to </w:t>
            </w:r>
            <w:r w:rsidRPr="0F71F144" w:rsidR="0CE16995">
              <w:rPr>
                <w:rFonts w:ascii="Calibri" w:hAnsi="Calibri" w:cs="Calibri" w:asciiTheme="minorAscii" w:hAnsiTheme="minorAscii" w:cstheme="minorAscii"/>
                <w:color w:val="000000" w:themeColor="text1" w:themeTint="FF" w:themeShade="FF"/>
              </w:rPr>
              <w:t>provide an introduction to</w:t>
            </w:r>
            <w:r w:rsidRPr="0F71F144" w:rsidR="0CE16995">
              <w:rPr>
                <w:rFonts w:ascii="Calibri" w:hAnsi="Calibri" w:cs="Calibri" w:asciiTheme="minorAscii" w:hAnsiTheme="minorAscii" w:cstheme="minorAscii"/>
                <w:color w:val="000000" w:themeColor="text1" w:themeTint="FF" w:themeShade="FF"/>
              </w:rPr>
              <w:t xml:space="preserve"> European Union law, </w:t>
            </w:r>
            <w:r w:rsidRPr="0F71F144" w:rsidR="0CE16995">
              <w:rPr>
                <w:rFonts w:ascii="Calibri" w:hAnsi="Calibri" w:cs="Calibri" w:asciiTheme="minorAscii" w:hAnsiTheme="minorAscii" w:cstheme="minorAscii"/>
                <w:color w:val="000000" w:themeColor="text1" w:themeTint="FF" w:themeShade="FF"/>
              </w:rPr>
              <w:t>in particular to</w:t>
            </w:r>
            <w:r w:rsidRPr="0F71F144" w:rsidR="0CE16995">
              <w:rPr>
                <w:rFonts w:ascii="Calibri" w:hAnsi="Calibri" w:cs="Calibri" w:asciiTheme="minorAscii" w:hAnsiTheme="minorAscii" w:cstheme="minorAscii"/>
                <w:color w:val="000000" w:themeColor="text1" w:themeTint="FF" w:themeShade="FF"/>
              </w:rPr>
              <w:t xml:space="preserve"> examine its evolution and relationship to national law. The first part of the module concentrates on constitutional issues, including the role of the Court of Justice of the EU. The second part of the course examines selected aspects of substantive law, including free movement of goods and persons.</w:t>
            </w:r>
          </w:p>
        </w:tc>
      </w:tr>
      <w:tr w:rsidRPr="00F01509" w:rsidR="00947CA8" w:rsidTr="0F71F144" w14:paraId="05D6C999" w14:textId="77777777">
        <w:trPr>
          <w:trHeight w:val="300"/>
        </w:trPr>
        <w:tc>
          <w:tcPr>
            <w:tcW w:w="2610" w:type="dxa"/>
            <w:shd w:val="clear" w:color="auto" w:fill="0569B9"/>
            <w:tcMar/>
          </w:tcPr>
          <w:p w:rsidRPr="00F01509" w:rsidR="00AF538F" w:rsidP="0F71F144" w:rsidRDefault="00AF538F" w14:paraId="19B38E81"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339574826">
                  <w:rPr>
                    <w:rFonts w:cstheme="minorHAnsi"/>
                    <w:b/>
                    <w:bCs/>
                    <w:color w:val="000000" w:themeColor="text1"/>
                  </w:rPr>
                </w:rPrChange>
              </w:rPr>
            </w:pPr>
            <w:r>
              <w:br/>
            </w:r>
            <w:r w:rsidRPr="0F71F144" w:rsidR="0CE16995">
              <w:rPr>
                <w:rStyle w:val="Strong"/>
                <w:rFonts w:ascii="Calibri" w:hAnsi="Calibri" w:eastAsia="Calibri" w:cs="Calibri" w:asciiTheme="minorAscii" w:hAnsiTheme="minorAscii" w:eastAsiaTheme="minorAscii" w:cstheme="minorAscii"/>
                <w:color w:val="FFFFFF" w:themeColor="background1" w:themeTint="FF" w:themeShade="FF"/>
              </w:rPr>
              <w:t>Recommended Reading List</w:t>
            </w:r>
          </w:p>
        </w:tc>
        <w:tc>
          <w:tcPr>
            <w:tcW w:w="6406" w:type="dxa"/>
            <w:tcMar/>
            <w:vAlign w:val="center"/>
          </w:tcPr>
          <w:p w:rsidRPr="00F01509" w:rsidR="00AF538F" w:rsidP="0F71F144" w:rsidRDefault="00AF538F" w14:paraId="186EBA84" w14:textId="77777777">
            <w:pPr>
              <w:rPr>
                <w:rFonts w:ascii="Calibri" w:hAnsi="Calibri" w:cs="Calibri" w:asciiTheme="minorAscii" w:hAnsiTheme="minorAscii" w:cstheme="minorAscii"/>
                <w:color w:val="000000" w:themeColor="text1"/>
                <w:rPrChange w:author="" w16du:dateUtc="2025-06-10T12:06:00Z" w:id="1708227711">
                  <w:rPr>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 xml:space="preserve">Paul Craig and Gráinne de </w:t>
            </w:r>
            <w:r w:rsidRPr="0F71F144" w:rsidR="0CE16995">
              <w:rPr>
                <w:rFonts w:ascii="Calibri" w:hAnsi="Calibri" w:cs="Calibri" w:asciiTheme="minorAscii" w:hAnsiTheme="minorAscii" w:cstheme="minorAscii"/>
                <w:color w:val="000000" w:themeColor="text1" w:themeTint="FF" w:themeShade="FF"/>
              </w:rPr>
              <w:t>Búrca</w:t>
            </w:r>
            <w:r w:rsidRPr="0F71F144" w:rsidR="0CE16995">
              <w:rPr>
                <w:rFonts w:ascii="Calibri" w:hAnsi="Calibri" w:cs="Calibri" w:asciiTheme="minorAscii" w:hAnsiTheme="minorAscii" w:cstheme="minorAscii"/>
                <w:color w:val="000000" w:themeColor="text1" w:themeTint="FF" w:themeShade="FF"/>
              </w:rPr>
              <w:t xml:space="preserve">, EU Law: Texts, Cases and Materials (8th </w:t>
            </w:r>
            <w:r w:rsidRPr="0F71F144" w:rsidR="0CE16995">
              <w:rPr>
                <w:rFonts w:ascii="Calibri" w:hAnsi="Calibri" w:cs="Calibri" w:asciiTheme="minorAscii" w:hAnsiTheme="minorAscii" w:cstheme="minorAscii"/>
                <w:color w:val="000000" w:themeColor="text1" w:themeTint="FF" w:themeShade="FF"/>
              </w:rPr>
              <w:t>edn</w:t>
            </w:r>
            <w:r w:rsidRPr="0F71F144" w:rsidR="0CE16995">
              <w:rPr>
                <w:rFonts w:ascii="Calibri" w:hAnsi="Calibri" w:cs="Calibri" w:asciiTheme="minorAscii" w:hAnsiTheme="minorAscii" w:cstheme="minorAscii"/>
                <w:color w:val="000000" w:themeColor="text1" w:themeTint="FF" w:themeShade="FF"/>
              </w:rPr>
              <w:t xml:space="preserve">, OUP 2024). </w:t>
            </w:r>
          </w:p>
        </w:tc>
      </w:tr>
      <w:tr w:rsidRPr="00F01509" w:rsidR="00947CA8" w:rsidTr="0F71F144" w14:paraId="47F47B86" w14:textId="77777777">
        <w:trPr>
          <w:trHeight w:val="300"/>
        </w:trPr>
        <w:tc>
          <w:tcPr>
            <w:tcW w:w="2610" w:type="dxa"/>
            <w:shd w:val="clear" w:color="auto" w:fill="0569B9"/>
            <w:tcMar/>
          </w:tcPr>
          <w:p w:rsidRPr="00F01509" w:rsidR="00AF538F" w:rsidP="0F71F144" w:rsidRDefault="00AF538F" w14:paraId="7CE9A112" w14:textId="77777777">
            <w:pPr>
              <w:spacing w:line="276" w:lineRule="auto"/>
              <w:rPr>
                <w:rStyle w:val="Strong"/>
                <w:rFonts w:ascii="Calibri" w:hAnsi="Calibri" w:eastAsia="Calibri" w:cs="Calibri" w:asciiTheme="minorAscii" w:hAnsiTheme="minorAscii" w:eastAsiaTheme="minorAscii" w:cstheme="minorAscii"/>
                <w:color w:val="FFFFFF" w:themeColor="background1" w:themeTint="FF" w:themeShade="FF"/>
                <w:rPrChange w:author="" w16du:dateUtc="2025-06-10T12:06:00Z" w:id="1659737643">
                  <w:rPr>
                    <w:rStyle w:val="Strong"/>
                    <w:rFonts w:cstheme="minorHAnsi"/>
                    <w:color w:val="000000" w:themeColor="text1"/>
                  </w:rPr>
                </w:rPrChange>
              </w:rPr>
            </w:pPr>
          </w:p>
          <w:p w:rsidRPr="00F01509" w:rsidR="00AF538F" w:rsidP="0F71F144" w:rsidRDefault="00AF538F" w14:paraId="29D5179E" w14:textId="77777777">
            <w:pPr>
              <w:spacing w:line="276" w:lineRule="auto"/>
              <w:rPr>
                <w:rStyle w:val="Strong"/>
                <w:rFonts w:ascii="Calibri" w:hAnsi="Calibri" w:eastAsia="Calibri" w:cs="Calibri" w:asciiTheme="minorAscii" w:hAnsiTheme="minorAscii" w:eastAsiaTheme="minorAscii" w:cstheme="minorAscii"/>
                <w:color w:val="FFFFFF" w:themeColor="background1" w:themeTint="FF" w:themeShade="FF"/>
                <w:rPrChange w:author="" w16du:dateUtc="2025-06-10T12:06:00Z" w:id="1681016146">
                  <w:rPr>
                    <w:rStyle w:val="Strong"/>
                    <w:rFonts w:cstheme="minorHAnsi"/>
                    <w:color w:val="000000" w:themeColor="text1"/>
                  </w:rPr>
                </w:rPrChange>
              </w:rPr>
            </w:pPr>
            <w:r w:rsidRPr="0F71F144" w:rsidR="0CE16995">
              <w:rPr>
                <w:rStyle w:val="Strong"/>
                <w:rFonts w:ascii="Calibri" w:hAnsi="Calibri" w:eastAsia="Calibri" w:cs="Calibri" w:asciiTheme="minorAscii" w:hAnsiTheme="minorAscii" w:eastAsiaTheme="minorAscii" w:cstheme="minorAscii"/>
                <w:color w:val="FFFFFF" w:themeColor="background1" w:themeTint="FF" w:themeShade="FF"/>
              </w:rPr>
              <w:t>Assessment</w:t>
            </w:r>
          </w:p>
          <w:p w:rsidRPr="00F01509" w:rsidR="00AF538F" w:rsidP="0F71F144" w:rsidRDefault="00AF538F" w14:paraId="6EF7C769" w14:textId="77777777">
            <w:pPr>
              <w:spacing w:line="276" w:lineRule="auto"/>
              <w:rPr>
                <w:rStyle w:val="Strong"/>
                <w:rFonts w:ascii="Calibri" w:hAnsi="Calibri" w:eastAsia="Calibri" w:cs="Calibri" w:asciiTheme="minorAscii" w:hAnsiTheme="minorAscii" w:eastAsiaTheme="minorAscii" w:cstheme="minorAscii"/>
                <w:color w:val="FFFFFF" w:themeColor="background1" w:themeTint="FF" w:themeShade="FF"/>
                <w:rPrChange w:author="" w16du:dateUtc="2025-06-10T12:06:00Z" w:id="1134172988">
                  <w:rPr>
                    <w:rStyle w:val="Strong"/>
                    <w:rFonts w:cstheme="minorHAnsi"/>
                    <w:color w:val="000000" w:themeColor="text1"/>
                  </w:rPr>
                </w:rPrChange>
              </w:rPr>
            </w:pPr>
          </w:p>
        </w:tc>
        <w:tc>
          <w:tcPr>
            <w:tcW w:w="6406" w:type="dxa"/>
            <w:tcMar/>
          </w:tcPr>
          <w:p w:rsidRPr="00F01509" w:rsidR="00AF538F" w:rsidP="0F71F144" w:rsidRDefault="00AF538F" w14:paraId="32A9FE22" w14:textId="77777777">
            <w:pPr>
              <w:rPr>
                <w:rFonts w:ascii="Calibri" w:hAnsi="Calibri" w:cs="Calibri" w:asciiTheme="minorAscii" w:hAnsiTheme="minorAscii" w:cstheme="minorAscii"/>
                <w:color w:val="000000" w:themeColor="text1"/>
                <w:rPrChange w:author="" w16du:dateUtc="2025-06-10T12:06:00Z" w:id="1108776418">
                  <w:rPr>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Examination (</w:t>
            </w:r>
            <w:r w:rsidRPr="0F71F144" w:rsidR="0CE16995">
              <w:rPr>
                <w:rFonts w:ascii="Calibri" w:hAnsi="Calibri" w:cs="Calibri" w:asciiTheme="minorAscii" w:hAnsiTheme="minorAscii" w:cstheme="minorAscii"/>
                <w:color w:val="000000" w:themeColor="text1" w:themeTint="FF" w:themeShade="FF"/>
              </w:rPr>
              <w:t>2 hour</w:t>
            </w:r>
            <w:r w:rsidRPr="0F71F144" w:rsidR="0CE16995">
              <w:rPr>
                <w:rFonts w:ascii="Calibri" w:hAnsi="Calibri" w:cs="Calibri" w:asciiTheme="minorAscii" w:hAnsiTheme="minorAscii" w:cstheme="minorAscii"/>
                <w:color w:val="000000" w:themeColor="text1" w:themeTint="FF" w:themeShade="FF"/>
              </w:rPr>
              <w:t xml:space="preserve"> paper) – 100%</w:t>
            </w:r>
          </w:p>
        </w:tc>
      </w:tr>
      <w:tr w:rsidRPr="00F01509" w:rsidR="00947CA8" w:rsidTr="0F71F144" w14:paraId="00B6D77B" w14:textId="77777777">
        <w:trPr>
          <w:trHeight w:val="300"/>
        </w:trPr>
        <w:tc>
          <w:tcPr>
            <w:tcW w:w="2610" w:type="dxa"/>
            <w:shd w:val="clear" w:color="auto" w:fill="0569B9"/>
            <w:tcMar/>
          </w:tcPr>
          <w:p w:rsidRPr="00F01509" w:rsidR="00AF538F" w:rsidP="0F71F144" w:rsidRDefault="00AF538F" w14:paraId="61532633" w14:textId="77777777">
            <w:pPr>
              <w:spacing w:line="276" w:lineRule="auto"/>
              <w:rPr>
                <w:rStyle w:val="Strong"/>
                <w:rFonts w:ascii="Calibri" w:hAnsi="Calibri" w:eastAsia="Calibri" w:cs="Calibri" w:asciiTheme="minorAscii" w:hAnsiTheme="minorAscii" w:eastAsiaTheme="minorAscii" w:cstheme="minorAscii"/>
                <w:color w:val="FFFFFF" w:themeColor="background1" w:themeTint="FF" w:themeShade="FF"/>
                <w:rPrChange w:author="" w16du:dateUtc="2025-06-10T12:06:00Z" w:id="1020852109">
                  <w:rPr>
                    <w:rStyle w:val="Strong"/>
                    <w:rFonts w:cstheme="minorHAnsi"/>
                    <w:color w:val="000000" w:themeColor="text1"/>
                  </w:rPr>
                </w:rPrChange>
              </w:rPr>
            </w:pPr>
            <w:r w:rsidRPr="0F71F144" w:rsidR="0CE16995">
              <w:rPr>
                <w:rStyle w:val="Strong"/>
                <w:rFonts w:ascii="Calibri" w:hAnsi="Calibri" w:eastAsia="Calibri" w:cs="Calibri" w:asciiTheme="minorAscii" w:hAnsiTheme="minorAscii" w:eastAsiaTheme="minorAscii" w:cstheme="minorAscii"/>
                <w:color w:val="FFFFFF" w:themeColor="background1" w:themeTint="FF" w:themeShade="FF"/>
              </w:rPr>
              <w:t>Reassessment</w:t>
            </w:r>
          </w:p>
        </w:tc>
        <w:tc>
          <w:tcPr>
            <w:tcW w:w="6406" w:type="dxa"/>
            <w:tcMar/>
          </w:tcPr>
          <w:p w:rsidRPr="00F01509" w:rsidR="00AF538F" w:rsidP="0F71F144" w:rsidRDefault="00AF538F" w14:paraId="4DED5F66" w14:textId="77777777">
            <w:pPr>
              <w:rPr>
                <w:rFonts w:ascii="Calibri" w:hAnsi="Calibri" w:cs="Calibri" w:asciiTheme="minorAscii" w:hAnsiTheme="minorAscii" w:cstheme="minorAscii"/>
                <w:color w:val="000000" w:themeColor="text1"/>
                <w:rPrChange w:author="" w16du:dateUtc="2025-06-10T12:06:00Z" w:id="1380400042">
                  <w:rPr>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Examination (</w:t>
            </w:r>
            <w:r w:rsidRPr="0F71F144" w:rsidR="0CE16995">
              <w:rPr>
                <w:rFonts w:ascii="Calibri" w:hAnsi="Calibri" w:cs="Calibri" w:asciiTheme="minorAscii" w:hAnsiTheme="minorAscii" w:cstheme="minorAscii"/>
                <w:color w:val="000000" w:themeColor="text1" w:themeTint="FF" w:themeShade="FF"/>
              </w:rPr>
              <w:t>2 hour</w:t>
            </w:r>
            <w:r w:rsidRPr="0F71F144" w:rsidR="0CE16995">
              <w:rPr>
                <w:rFonts w:ascii="Calibri" w:hAnsi="Calibri" w:cs="Calibri" w:asciiTheme="minorAscii" w:hAnsiTheme="minorAscii" w:cstheme="minorAscii"/>
                <w:color w:val="000000" w:themeColor="text1" w:themeTint="FF" w:themeShade="FF"/>
              </w:rPr>
              <w:t xml:space="preserve"> paper) – 100%</w:t>
            </w:r>
          </w:p>
        </w:tc>
      </w:tr>
      <w:tr w:rsidRPr="00F01509" w:rsidR="00947CA8" w:rsidTr="0F71F144" w14:paraId="38551A62" w14:textId="77777777">
        <w:trPr>
          <w:trHeight w:val="300"/>
        </w:trPr>
        <w:tc>
          <w:tcPr>
            <w:tcW w:w="2610" w:type="dxa"/>
            <w:shd w:val="clear" w:color="auto" w:fill="0569B9"/>
            <w:tcMar/>
          </w:tcPr>
          <w:p w:rsidRPr="00F01509" w:rsidR="00AF538F" w:rsidP="0F71F144" w:rsidRDefault="00AF538F" w14:paraId="7085F8E8"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22189928">
                  <w:rPr>
                    <w:rFonts w:cstheme="minorHAnsi"/>
                    <w:b/>
                    <w:bCs/>
                    <w:color w:val="000000" w:themeColor="text1"/>
                  </w:rPr>
                </w:rPrChange>
              </w:rPr>
            </w:pPr>
            <w:r>
              <w:br/>
            </w:r>
            <w:r w:rsidRPr="0F71F144" w:rsidR="0CE16995">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406" w:type="dxa"/>
            <w:tcMar/>
            <w:vAlign w:val="center"/>
          </w:tcPr>
          <w:p w:rsidRPr="00F01509" w:rsidR="00AF538F" w:rsidP="0F71F144" w:rsidRDefault="00AF538F" w14:paraId="5EAABCF0" w14:textId="77777777">
            <w:pPr>
              <w:rPr>
                <w:rFonts w:ascii="Calibri" w:hAnsi="Calibri" w:cs="Calibri" w:asciiTheme="minorAscii" w:hAnsiTheme="minorAscii" w:cstheme="minorAscii"/>
                <w:color w:val="000000" w:themeColor="text1"/>
                <w:rPrChange w:author="" w16du:dateUtc="2025-06-10T12:06:00Z" w:id="2042821411">
                  <w:rPr>
                    <w:color w:val="000000" w:themeColor="text1"/>
                  </w:rPr>
                </w:rPrChange>
              </w:rPr>
            </w:pPr>
            <w:ins w:author="Catherine Finnegan" w:date="2025-06-10T11:40:00Z" w16du:dateUtc="2025-06-10T10:40:00Z" w:id="3340">
              <w:r w:rsidRPr="0F71F144">
                <w:rPr>
                  <w:rFonts w:ascii="Calibri" w:hAnsi="Calibri" w:cs="Calibri" w:asciiTheme="minorAscii" w:hAnsiTheme="minorAscii" w:cstheme="minorAscii"/>
                </w:rPr>
                <w:fldChar w:fldCharType="begin"/>
              </w:r>
              <w:r w:rsidRPr="0F71F144">
                <w:rPr>
                  <w:rFonts w:ascii="Calibri" w:hAnsi="Calibri" w:cs="Calibri" w:asciiTheme="minorAscii" w:hAnsiTheme="minorAscii" w:cstheme="minorAscii"/>
                </w:rPr>
                <w:instrText xml:space="preserve">HYPERLINK "https://www.tcd.ie/law/programmes/undergraduate/modules" </w:instrText>
              </w:r>
              <w:r w:rsidRPr="00F01509">
                <w:rPr>
                  <w:rFonts w:asciiTheme="minorHAnsi" w:hAnsiTheme="minorHAnsi" w:cstheme="minorHAnsi"/>
                  <w:rPrChange w:author="Catherine Finnegan" w:date="2025-06-10T13:06:00Z" w16du:dateUtc="2025-06-10T12:06:00Z" w:id="3343">
                    <w:rPr>
                      <w:rFonts w:asciiTheme="minorHAnsi" w:hAnsiTheme="minorHAnsi" w:cstheme="minorHAnsi"/>
                    </w:rPr>
                  </w:rPrChange>
                </w:rPr>
              </w:r>
              <w:r w:rsidRPr="0F71F144">
                <w:rPr>
                  <w:rFonts w:ascii="Calibri" w:hAnsi="Calibri" w:cs="Calibri" w:asciiTheme="minorAscii" w:hAnsiTheme="minorAscii" w:cstheme="minorAscii"/>
                </w:rPr>
                <w:fldChar w:fldCharType="separate"/>
              </w:r>
              <w:r w:rsidRPr="0F71F144">
                <w:rPr>
                  <w:rFonts w:ascii="Calibri" w:hAnsi="Calibri" w:cs="Calibri" w:asciiTheme="minorAscii" w:hAnsiTheme="minorAscii" w:cstheme="minorAscii"/>
                </w:rPr>
                <w:fldChar w:fldCharType="begin"/>
              </w:r>
              <w:r w:rsidRPr="0F71F144">
                <w:rPr>
                  <w:rFonts w:ascii="Calibri" w:hAnsi="Calibri" w:cs="Calibri" w:asciiTheme="minorAscii" w:hAnsiTheme="minorAscii" w:cstheme="minorAscii"/>
                </w:rPr>
                <w:instrText xml:space="preserve">HYPERLINK "https://www.tcd.ie/law/programmes/undergraduate/modules" </w:instrText>
              </w:r>
              <w:r w:rsidRPr="0F71F144">
                <w:rPr>
                  <w:rFonts w:ascii="Calibri" w:hAnsi="Calibri" w:cs="Calibri" w:asciiTheme="minorAscii" w:hAnsiTheme="minorAscii" w:cstheme="minorAscii"/>
                </w:rPr>
                <w:fldChar w:fldCharType="separate"/>
              </w:r>
              <w:r w:rsidRPr="00F01509">
                <w:rPr>
                  <w:rFonts w:asciiTheme="minorHAnsi" w:hAnsiTheme="minorHAnsi" w:cstheme="minorHAnsi"/>
                  <w:rPrChange w:author="Catherine Finnegan" w:date="2025-06-10T13:06:00Z" w16du:dateUtc="2025-06-10T12:06:00Z" w:id="3348">
                    <w:rPr/>
                  </w:rPrChange>
                </w:rPr>
                <w:fldChar w:fldCharType="separate"/>
              </w:r>
            </w:ins>
            <w:r w:rsidRPr="0F71F144" w:rsidR="0CE16995">
              <w:rPr>
                <w:rStyle w:val="Hyperlink"/>
                <w:rFonts w:ascii="Calibri" w:hAnsi="Calibri" w:cs="Calibri" w:asciiTheme="minorAscii" w:hAnsiTheme="minorAscii" w:cstheme="minorAscii"/>
              </w:rPr>
              <w:t>https://www.tcd.ie/law/programmes/undergraduate/modules</w:t>
            </w:r>
            <w:ins w:author="Catherine Finnegan" w:date="2025-06-10T11:40:00Z" w16du:dateUtc="2025-06-10T10:40:00Z" w:id="3340">
              <w:r w:rsidRPr="0F71F144">
                <w:rPr>
                  <w:rFonts w:ascii="Calibri" w:hAnsi="Calibri" w:cs="Calibri" w:asciiTheme="minorAscii" w:hAnsiTheme="minorAscii" w:cstheme="minorAscii"/>
                </w:rPr>
                <w:fldChar w:fldCharType="end"/>
              </w:r>
              <w:r w:rsidRPr="0F71F144">
                <w:rPr>
                  <w:rFonts w:ascii="Calibri" w:hAnsi="Calibri" w:cs="Calibri" w:asciiTheme="minorAscii" w:hAnsiTheme="minorAscii" w:cstheme="minorAscii"/>
                </w:rPr>
                <w:fldChar w:fldCharType="end"/>
              </w:r>
            </w:ins>
            <w:r w:rsidRPr="0F71F144" w:rsidR="0CE16995">
              <w:rPr>
                <w:rFonts w:ascii="Calibri" w:hAnsi="Calibri" w:cs="Calibri" w:asciiTheme="minorAscii" w:hAnsiTheme="minorAscii" w:cstheme="minorAscii"/>
                <w:color w:val="000000" w:themeColor="text1"/>
              </w:rPr>
              <w:t xml:space="preserve"> </w:t>
            </w:r>
            <w:ins w:author="Catherine Finnegan" w:date="2025-06-10T11:40:00Z" w16du:dateUtc="2025-06-10T10:40:00Z" w:id="3340">
              <w:r w:rsidRPr="0F71F144">
                <w:rPr>
                  <w:rFonts w:ascii="Calibri" w:hAnsi="Calibri" w:cs="Calibri" w:asciiTheme="minorAscii" w:hAnsiTheme="minorAscii" w:cstheme="minorAscii"/>
                </w:rPr>
                <w:fldChar w:fldCharType="begin"/>
              </w:r>
              <w:r w:rsidRPr="0F71F144">
                <w:rPr>
                  <w:rFonts w:ascii="Calibri" w:hAnsi="Calibri" w:cs="Calibri" w:asciiTheme="minorAscii" w:hAnsiTheme="minorAscii" w:cstheme="minorAscii"/>
                </w:rPr>
                <w:instrText xml:space="preserve">HYPERLINK "https://tcd.blackboard.com/" </w:instrText>
              </w:r>
              <w:r w:rsidRPr="0F71F144">
                <w:rPr>
                  <w:rFonts w:ascii="Calibri" w:hAnsi="Calibri" w:cs="Calibri" w:asciiTheme="minorAscii" w:hAnsiTheme="minorAscii" w:cstheme="minorAscii"/>
                </w:rPr>
                <w:fldChar w:fldCharType="separate"/>
              </w:r>
              <w:r w:rsidRPr="00F01509">
                <w:rPr>
                  <w:rFonts w:asciiTheme="minorHAnsi" w:hAnsiTheme="minorHAnsi" w:cstheme="minorHAnsi"/>
                  <w:rPrChange w:author="Catherine Finnegan" w:date="2025-06-10T13:06:00Z" w16du:dateUtc="2025-06-10T12:06:00Z" w:id="3356">
                    <w:rPr/>
                  </w:rPrChange>
                </w:rPr>
                <w:fldChar w:fldCharType="separate"/>
              </w:r>
              <w:r w:rsidRPr="0F71F144">
                <w:rPr>
                  <w:rFonts w:ascii="Calibri" w:hAnsi="Calibri" w:cs="Calibri" w:asciiTheme="minorAscii" w:hAnsiTheme="minorAscii" w:cstheme="minorAscii"/>
                </w:rPr>
                <w:fldChar w:fldCharType="begin"/>
              </w:r>
              <w:r w:rsidRPr="0F71F144">
                <w:rPr>
                  <w:rFonts w:ascii="Calibri" w:hAnsi="Calibri" w:cs="Calibri" w:asciiTheme="minorAscii" w:hAnsiTheme="minorAscii" w:cstheme="minorAscii"/>
                </w:rPr>
                <w:instrText xml:space="preserve">HYPERLINK "https://tcd.blackboard.com/" </w:instrText>
              </w:r>
              <w:r w:rsidRPr="0F71F144">
                <w:rPr>
                  <w:rFonts w:ascii="Calibri" w:hAnsi="Calibri" w:cs="Calibri" w:asciiTheme="minorAscii" w:hAnsiTheme="minorAscii" w:cstheme="minorAscii"/>
                </w:rPr>
                <w:fldChar w:fldCharType="separate"/>
              </w:r>
              <w:r w:rsidRPr="0F71F144" w:rsidR="0CE16995">
                <w:rPr>
                  <w:rStyle w:val="Hyperlink"/>
                  <w:rFonts w:ascii="Calibri" w:hAnsi="Calibri" w:cs="Calibri" w:asciiTheme="minorAscii" w:hAnsiTheme="minorAscii" w:cstheme="minorAscii"/>
                </w:rPr>
                <w:t>https://tcd.blackboard.com/</w:t>
              </w:r>
              <w:r w:rsidRPr="00F01509">
                <w:rPr>
                  <w:rStyle w:val="Hyperlink"/>
                  <w:rFonts w:asciiTheme="minorHAnsi" w:hAnsiTheme="minorHAnsi" w:cstheme="minorHAnsi"/>
                  <w:rPrChange w:author="Catherine Finnegan" w:date="2025-06-10T13:06:00Z" w16du:dateUtc="2025-06-10T12:06:00Z" w:id="3361">
                    <w:rPr>
                      <w:rStyle w:val="Hyperlink"/>
                    </w:rPr>
                  </w:rPrChange>
                </w:rPr>
                <w:t>https://tcd.blackboard.com/</w:t>
              </w:r>
              <w:r w:rsidRPr="0F71F144">
                <w:rPr>
                  <w:rFonts w:ascii="Calibri" w:hAnsi="Calibri" w:cs="Calibri" w:asciiTheme="minorAscii" w:hAnsiTheme="minorAscii" w:cstheme="minorAscii"/>
                </w:rPr>
                <w:fldChar w:fldCharType="end"/>
              </w:r>
            </w:ins>
            <w:r w:rsidRPr="0F71F144">
              <w:rPr>
                <w:rFonts w:ascii="Calibri" w:hAnsi="Calibri" w:cs="Calibri" w:asciiTheme="minorAscii" w:hAnsiTheme="minorAscii" w:cstheme="minorAscii"/>
              </w:rPr>
              <w:fldChar w:fldCharType="end"/>
            </w:r>
          </w:p>
        </w:tc>
      </w:tr>
    </w:tbl>
    <w:p w:rsidRPr="00F01509" w:rsidR="00AF538F" w:rsidP="0F71F144" w:rsidRDefault="00AF538F" w14:paraId="6BFF3C6A" w14:textId="5101911C" w14:noSpellErr="1">
      <w:pPr>
        <w:tabs>
          <w:tab w:val="left" w:pos="2328"/>
        </w:tabs>
        <w:spacing w:after="160" w:line="259" w:lineRule="auto"/>
        <w:rPr>
          <w:rFonts w:ascii="Calibri" w:hAnsi="Calibri" w:eastAsia="Calibri" w:cs="Calibri" w:asciiTheme="minorAscii" w:hAnsiTheme="minorAscii" w:eastAsiaTheme="minorAscii" w:cstheme="minorAscii"/>
          <w:color w:val="000000" w:themeColor="text1"/>
          <w:sz w:val="22"/>
          <w:szCs w:val="22"/>
          <w:lang w:eastAsia="en-US"/>
          <w:rPrChange w:author="" w16du:dateUtc="2025-06-10T12:06:00Z" w:id="1041566554">
            <w:rPr>
              <w:rFonts w:eastAsiaTheme="minorHAnsi"/>
              <w:color w:val="000000" w:themeColor="text1"/>
              <w:sz w:val="22"/>
              <w:szCs w:val="22"/>
              <w:lang w:eastAsia="en-US"/>
            </w:rPr>
          </w:rPrChange>
        </w:rPr>
      </w:pPr>
    </w:p>
    <w:tbl>
      <w:tblPr>
        <w:tblStyle w:val="TableGrid0"/>
        <w:tblW w:w="9072" w:type="dxa"/>
        <w:tblInd w:w="-5" w:type="dxa"/>
        <w:tblCellMar>
          <w:top w:w="48" w:type="dxa"/>
          <w:left w:w="108" w:type="dxa"/>
          <w:right w:w="72" w:type="dxa"/>
        </w:tblCellMar>
        <w:tblLook w:val="04A0" w:firstRow="1" w:lastRow="0" w:firstColumn="1" w:lastColumn="0" w:noHBand="0" w:noVBand="1"/>
      </w:tblPr>
      <w:tblGrid>
        <w:gridCol w:w="2505"/>
        <w:gridCol w:w="6567"/>
      </w:tblGrid>
      <w:tr w:rsidRPr="00F01509" w:rsidR="0024148C" w:rsidTr="0F71F144" w14:paraId="372B8346" w14:textId="77777777">
        <w:trPr>
          <w:trHeight w:val="278"/>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4B5498C6" w:rsidP="0F71F144" w:rsidRDefault="4B5498C6" w14:paraId="443C9831" w14:textId="6B744B07">
            <w:pPr>
              <w:rPr>
                <w:rFonts w:ascii="Calibri" w:hAnsi="Calibri" w:cs="Calibri" w:asciiTheme="minorAscii" w:hAnsiTheme="minorAscii" w:cstheme="minorAscii"/>
                <w:b w:val="1"/>
                <w:bCs w:val="1"/>
                <w:color w:val="FFFFFF" w:themeColor="background1" w:themeTint="FF" w:themeShade="FF"/>
                <w:rPrChange w:author="" w16du:dateUtc="2025-06-10T12:06:00Z" w:id="2083560851">
                  <w:rPr>
                    <w:color w:val="000000" w:themeColor="text1"/>
                  </w:rPr>
                </w:rPrChange>
              </w:rPr>
            </w:pPr>
            <w:r w:rsidRPr="0F71F144" w:rsidR="5F649788">
              <w:rPr>
                <w:rFonts w:ascii="Calibri" w:hAnsi="Calibri" w:cs="Calibri" w:asciiTheme="minorAscii" w:hAnsiTheme="minorAscii" w:cstheme="minorAscii"/>
                <w:b w:val="1"/>
                <w:bCs w:val="1"/>
                <w:color w:val="FFFFFF" w:themeColor="background1" w:themeTint="FF" w:themeShade="FF"/>
              </w:rPr>
              <w:t xml:space="preserve">Module Code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01509" w:rsidR="4B5498C6" w:rsidP="0F71F144" w:rsidRDefault="4B5498C6" w14:paraId="0A4C3E4C" w14:textId="317EBF17">
            <w:pPr>
              <w:rPr>
                <w:rFonts w:ascii="Calibri" w:hAnsi="Calibri" w:cs="Calibri" w:asciiTheme="minorAscii" w:hAnsiTheme="minorAscii" w:cstheme="minorAscii"/>
                <w:color w:val="000000" w:themeColor="text1"/>
                <w:rPrChange w:author="" w16du:dateUtc="2025-06-10T12:06:00Z" w:id="581443205">
                  <w:rPr>
                    <w:color w:val="000000" w:themeColor="text1"/>
                  </w:rPr>
                </w:rPrChange>
              </w:rPr>
            </w:pPr>
            <w:r w:rsidRPr="0F71F144" w:rsidR="5F649788">
              <w:rPr>
                <w:rFonts w:ascii="Calibri" w:hAnsi="Calibri" w:cs="Calibri" w:asciiTheme="minorAscii" w:hAnsiTheme="minorAscii" w:cstheme="minorAscii"/>
                <w:color w:val="000000" w:themeColor="text1" w:themeTint="FF" w:themeShade="FF"/>
              </w:rPr>
              <w:t xml:space="preserve">LAU34031 </w:t>
            </w:r>
          </w:p>
        </w:tc>
      </w:tr>
      <w:tr w:rsidRPr="00F01509" w:rsidR="0034463B" w:rsidTr="0F71F144" w14:paraId="1A6A7AAC"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4B5498C6" w:rsidP="0F71F144" w:rsidRDefault="4B5498C6" w14:paraId="1B3712D5" w14:textId="52EC5CD0">
            <w:pPr>
              <w:rPr>
                <w:rFonts w:ascii="Calibri" w:hAnsi="Calibri" w:cs="Calibri" w:asciiTheme="minorAscii" w:hAnsiTheme="minorAscii" w:cstheme="minorAscii"/>
                <w:b w:val="1"/>
                <w:bCs w:val="1"/>
                <w:color w:val="FFFFFF" w:themeColor="background1" w:themeTint="FF" w:themeShade="FF"/>
                <w:rPrChange w:author="" w16du:dateUtc="2025-06-10T12:06:00Z" w:id="171216506">
                  <w:rPr>
                    <w:color w:val="000000" w:themeColor="text1"/>
                  </w:rPr>
                </w:rPrChange>
              </w:rPr>
            </w:pPr>
            <w:r w:rsidRPr="0F71F144" w:rsidR="5F649788">
              <w:rPr>
                <w:rFonts w:ascii="Calibri" w:hAnsi="Calibri" w:cs="Calibri" w:asciiTheme="minorAscii" w:hAnsiTheme="minorAscii" w:cstheme="minorAscii"/>
                <w:b w:val="1"/>
                <w:bCs w:val="1"/>
                <w:color w:val="FFFFFF" w:themeColor="background1" w:themeTint="FF" w:themeShade="FF"/>
              </w:rPr>
              <w:t xml:space="preserve">  Module Name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01509" w:rsidR="4B5498C6" w:rsidP="0F71F144" w:rsidRDefault="4B5498C6" w14:paraId="682D68AF" w14:textId="6E073995">
            <w:pPr>
              <w:rPr>
                <w:rFonts w:ascii="Calibri" w:hAnsi="Calibri" w:cs="Calibri" w:asciiTheme="minorAscii" w:hAnsiTheme="minorAscii" w:cstheme="minorAscii"/>
                <w:color w:val="000000" w:themeColor="text1"/>
                <w:rPrChange w:author="" w16du:dateUtc="2025-06-10T12:06:00Z" w:id="1898705569">
                  <w:rPr>
                    <w:color w:val="000000" w:themeColor="text1"/>
                  </w:rPr>
                </w:rPrChange>
              </w:rPr>
            </w:pPr>
            <w:r w:rsidRPr="0F71F144" w:rsidR="5F649788">
              <w:rPr>
                <w:rFonts w:ascii="Calibri" w:hAnsi="Calibri" w:cs="Calibri" w:asciiTheme="minorAscii" w:hAnsiTheme="minorAscii" w:cstheme="minorAscii"/>
                <w:color w:val="000000" w:themeColor="text1" w:themeTint="FF" w:themeShade="FF"/>
              </w:rPr>
              <w:t xml:space="preserve">European Union Constitutional Law  </w:t>
            </w:r>
          </w:p>
        </w:tc>
      </w:tr>
      <w:tr w:rsidR="0F71F144" w:rsidTr="0F71F144" w14:paraId="1AA36920">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00ED4CFC" w14:textId="7DEC9CD2">
            <w:pPr>
              <w:spacing w:line="276" w:lineRule="auto"/>
              <w:rPr>
                <w:rFonts w:ascii="Calibri" w:hAnsi="Calibri" w:cs="Calibri" w:asciiTheme="minorAscii" w:hAnsiTheme="minorAscii" w:cstheme="minorAscii"/>
                <w:b w:val="1"/>
                <w:bCs w:val="1"/>
                <w:color w:val="FFFFFF" w:themeColor="background1" w:themeTint="FF" w:themeShade="FF"/>
                <w:rPrChange w:author="" w16du:dateUtc="2025-06-10T12:06:00Z" w:id="1614149787"/>
              </w:rPr>
            </w:pPr>
            <w:r w:rsidRPr="0F71F144" w:rsidR="0F71F144">
              <w:rPr>
                <w:rFonts w:ascii="Calibri" w:hAnsi="Calibri" w:cs="Calibri" w:asciiTheme="minorAscii" w:hAnsiTheme="minorAscii" w:cstheme="minorAscii"/>
                <w:b w:val="1"/>
                <w:bCs w:val="1"/>
                <w:color w:val="FFFFFF" w:themeColor="background1" w:themeTint="FF" w:themeShade="FF"/>
              </w:rPr>
              <w:t>Cohorts Available</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25083FA7" w14:textId="1C8786F0">
            <w:pPr>
              <w:spacing w:line="276" w:lineRule="auto"/>
              <w:rPr>
                <w:rFonts w:ascii="Calibri" w:hAnsi="Calibri" w:cs="Arial" w:asciiTheme="minorAscii" w:hAnsiTheme="minorAscii" w:cstheme="minorBidi"/>
                <w:color w:val="000000" w:themeColor="text1" w:themeTint="FF" w:themeShade="FF"/>
                <w:rPrChange w:author="" w16du:dateUtc="2025-06-10T12:06:00Z" w:id="565827652"/>
              </w:rPr>
            </w:pPr>
            <w:r w:rsidRPr="0F71F144" w:rsidR="0F71F144">
              <w:rPr>
                <w:rFonts w:ascii="Calibri" w:hAnsi="Calibri" w:cs="Arial" w:asciiTheme="minorAscii" w:hAnsiTheme="minorAscii" w:cstheme="minorBidi"/>
                <w:color w:val="000000" w:themeColor="text1" w:themeTint="FF" w:themeShade="FF"/>
              </w:rPr>
              <w:t>SS Single Honours, Law Major B</w:t>
            </w:r>
            <w:r w:rsidRPr="0F71F144" w:rsidR="0F71F144">
              <w:rPr>
                <w:rFonts w:ascii="Calibri" w:hAnsi="Calibri" w:cs="Arial" w:asciiTheme="minorAscii" w:hAnsiTheme="minorAscii" w:cstheme="minorBidi"/>
                <w:color w:val="000000" w:themeColor="text1" w:themeTint="FF" w:themeShade="FF"/>
              </w:rPr>
              <w:t xml:space="preserve"> abroad in JS who may not have fully completed EU law</w:t>
            </w:r>
            <w:r w:rsidRPr="0F71F144" w:rsidR="0F71F144">
              <w:rPr>
                <w:rFonts w:ascii="Calibri" w:hAnsi="Calibri" w:cs="Arial" w:asciiTheme="minorAscii" w:hAnsiTheme="minorAscii" w:cstheme="minorBidi"/>
                <w:color w:val="000000" w:themeColor="text1" w:themeTint="FF" w:themeShade="FF"/>
              </w:rPr>
              <w:t xml:space="preserve">.  </w:t>
            </w:r>
            <w:r w:rsidRPr="0F71F144" w:rsidR="0F71F144">
              <w:rPr>
                <w:rFonts w:ascii="Calibri" w:hAnsi="Calibri" w:cs="Arial" w:asciiTheme="minorAscii" w:hAnsiTheme="minorAscii" w:cstheme="minorBidi"/>
                <w:color w:val="000000" w:themeColor="text1" w:themeTint="FF" w:themeShade="FF"/>
              </w:rPr>
              <w:t xml:space="preserve">Please contact Exchange Programme coordinator for </w:t>
            </w:r>
            <w:r w:rsidRPr="0F71F144" w:rsidR="0F71F144">
              <w:rPr>
                <w:rFonts w:ascii="Calibri" w:hAnsi="Calibri" w:cs="Arial" w:asciiTheme="minorAscii" w:hAnsiTheme="minorAscii" w:cstheme="minorBidi"/>
                <w:color w:val="000000" w:themeColor="text1" w:themeTint="FF" w:themeShade="FF"/>
              </w:rPr>
              <w:t>verification</w:t>
            </w:r>
          </w:p>
          <w:p w:rsidR="0F71F144" w:rsidP="0F71F144" w:rsidRDefault="0F71F144" w14:paraId="3494581D">
            <w:pPr>
              <w:spacing w:line="276" w:lineRule="auto"/>
              <w:rPr>
                <w:rFonts w:ascii="Calibri" w:hAnsi="Calibri" w:cs="Calibri" w:asciiTheme="minorAscii" w:hAnsiTheme="minorAscii" w:cstheme="minorAscii"/>
                <w:color w:val="000000" w:themeColor="text1" w:themeTint="FF" w:themeShade="FF"/>
                <w:lang w:val="en-GB" w:eastAsia="en-IE"/>
                <w:rPrChange w:author="" w16du:dateUtc="2025-06-10T12:06:00Z" w:id="1437119010"/>
              </w:rPr>
            </w:pPr>
          </w:p>
          <w:p w:rsidR="0F71F144" w:rsidP="0F71F144" w:rsidRDefault="0F71F144" w14:paraId="08981C5E" w14:textId="22494182">
            <w:pPr>
              <w:spacing w:line="276" w:lineRule="auto"/>
              <w:rPr>
                <w:rFonts w:ascii="Calibri" w:hAnsi="Calibri" w:cs="Calibri" w:asciiTheme="minorAscii" w:hAnsiTheme="minorAscii" w:cstheme="minorAscii"/>
                <w:color w:val="000000" w:themeColor="text1" w:themeTint="FF" w:themeShade="FF"/>
                <w:rPrChange w:author="" w16du:dateUtc="2025-06-10T12:06:00Z" w:id="1724698363"/>
              </w:rPr>
            </w:pPr>
            <w:r w:rsidRPr="0F71F144" w:rsidR="0F71F144">
              <w:rPr>
                <w:rFonts w:ascii="Calibri" w:hAnsi="Calibri" w:cs="Calibri" w:asciiTheme="minorAscii" w:hAnsiTheme="minorAscii" w:cstheme="minorAscii"/>
                <w:color w:val="000000" w:themeColor="text1" w:themeTint="FF" w:themeShade="FF"/>
                <w:lang w:val="en-GB" w:eastAsia="en-IE"/>
              </w:rPr>
              <w:t>Open Module for Non-Law Students – JS year</w:t>
            </w:r>
            <w:r w:rsidRPr="0F71F144" w:rsidR="0F71F144">
              <w:rPr>
                <w:rFonts w:ascii="Calibri" w:hAnsi="Calibri" w:cs="Calibri" w:asciiTheme="minorAscii" w:hAnsiTheme="minorAscii" w:cstheme="minorAscii"/>
                <w:color w:val="000000" w:themeColor="text1" w:themeTint="FF" w:themeShade="FF"/>
                <w:lang w:val="en-GB" w:eastAsia="en-IE"/>
              </w:rPr>
              <w:t xml:space="preserve">.  </w:t>
            </w:r>
            <w:r w:rsidRPr="0F71F144" w:rsidR="0F71F144">
              <w:rPr>
                <w:rFonts w:ascii="Calibri" w:hAnsi="Calibri" w:cs="Calibri" w:asciiTheme="minorAscii" w:hAnsiTheme="minorAscii" w:cstheme="minorAscii"/>
                <w:color w:val="000000" w:themeColor="text1" w:themeTint="FF" w:themeShade="FF"/>
                <w:lang w:val="en-GB" w:eastAsia="en-IE"/>
              </w:rPr>
              <w:t xml:space="preserve">Students </w:t>
            </w:r>
            <w:r w:rsidRPr="0F71F144" w:rsidR="0F71F144">
              <w:rPr>
                <w:rFonts w:ascii="Calibri" w:hAnsi="Calibri" w:cs="Calibri" w:asciiTheme="minorAscii" w:hAnsiTheme="minorAscii" w:cstheme="minorAscii"/>
                <w:color w:val="000000" w:themeColor="text1" w:themeTint="FF" w:themeShade="FF"/>
                <w:lang w:val="en-GB" w:eastAsia="en-IE"/>
              </w:rPr>
              <w:t>advised to consult</w:t>
            </w:r>
            <w:r w:rsidRPr="0F71F144" w:rsidR="0F71F144">
              <w:rPr>
                <w:rFonts w:ascii="Calibri" w:hAnsi="Calibri" w:cs="Calibri" w:asciiTheme="minorAscii" w:hAnsiTheme="minorAscii" w:cstheme="minorAscii"/>
                <w:color w:val="000000" w:themeColor="text1" w:themeTint="FF" w:themeShade="FF"/>
                <w:lang w:val="en-GB" w:eastAsia="en-IE"/>
              </w:rPr>
              <w:t xml:space="preserve"> </w:t>
            </w:r>
            <w:r w:rsidRPr="0F71F144">
              <w:rPr>
                <w:rFonts w:ascii="Calibri" w:hAnsi="Calibri" w:cs="Calibri" w:asciiTheme="minorAscii" w:hAnsiTheme="minorAscii" w:cstheme="minorAscii"/>
                <w:color w:val="000000" w:themeColor="text1" w:themeTint="FF" w:themeShade="FF"/>
                <w:lang w:val="en-GB" w:eastAsia="en-IE"/>
              </w:rPr>
              <w:fldChar w:fldCharType="begin"/>
            </w:r>
            <w:r w:rsidRPr="0F71F144">
              <w:rPr>
                <w:rFonts w:ascii="Calibri" w:hAnsi="Calibri" w:cs="Calibri" w:asciiTheme="minorAscii" w:hAnsiTheme="minorAscii" w:cstheme="minorAscii"/>
                <w:color w:val="000000" w:themeColor="text1" w:themeTint="FF" w:themeShade="FF"/>
                <w:lang w:val="en-GB" w:eastAsia="en-IE"/>
              </w:rPr>
              <w:instrText xml:space="preserve">HYPERLINK "https://www.tcd.ie/tjh/open-modules/"</w:instrText>
            </w:r>
            <w:r w:rsidRPr="0F71F144">
              <w:rPr>
                <w:rFonts w:ascii="Calibri" w:hAnsi="Calibri" w:cs="Calibri" w:asciiTheme="minorAscii" w:hAnsiTheme="minorAscii" w:cstheme="minorAscii"/>
                <w:color w:val="000000" w:themeColor="text1" w:themeTint="FF" w:themeShade="FF"/>
                <w:lang w:val="en-GB" w:eastAsia="en-IE"/>
              </w:rPr>
              <w:fldChar w:fldCharType="separate"/>
            </w:r>
            <w:r w:rsidRPr="0F71F144" w:rsidR="0F71F144">
              <w:rPr>
                <w:rStyle w:val="Hyperlink"/>
                <w:rFonts w:ascii="Calibri" w:hAnsi="Calibri" w:cs="Calibri" w:asciiTheme="minorAscii" w:hAnsiTheme="minorAscii" w:cstheme="minorAscii"/>
                <w:lang w:val="en-GB" w:eastAsia="en-IE"/>
              </w:rPr>
              <w:t>https://www.tcd.ie/tjh/open-modules/</w:t>
            </w:r>
            <w:r w:rsidRPr="0F71F144">
              <w:rPr>
                <w:rFonts w:ascii="Calibri" w:hAnsi="Calibri" w:cs="Calibri" w:asciiTheme="minorAscii" w:hAnsiTheme="minorAscii" w:cstheme="minorAscii"/>
                <w:color w:val="000000" w:themeColor="text1" w:themeTint="FF" w:themeShade="FF"/>
                <w:lang w:val="en-GB" w:eastAsia="en-IE"/>
              </w:rPr>
              <w:fldChar w:fldCharType="end"/>
            </w:r>
            <w:r w:rsidRPr="0F71F144" w:rsidR="0F71F144">
              <w:rPr>
                <w:rFonts w:ascii="Calibri" w:hAnsi="Calibri" w:cs="Calibri" w:asciiTheme="minorAscii" w:hAnsiTheme="minorAscii" w:cstheme="minorAscii"/>
                <w:color w:val="000000" w:themeColor="text1" w:themeTint="FF" w:themeShade="FF"/>
                <w:lang w:val="en-GB" w:eastAsia="en-IE"/>
              </w:rPr>
              <w:t xml:space="preserve"> for more details.</w:t>
            </w:r>
          </w:p>
        </w:tc>
      </w:tr>
      <w:tr w:rsidR="0F71F144" w:rsidTr="0F71F144" w14:paraId="37FB2AAE">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39C57A68" w14:textId="3A18085E">
            <w:pPr>
              <w:rPr>
                <w:rFonts w:ascii="Calibri" w:hAnsi="Calibri" w:cs="Calibri" w:asciiTheme="minorAscii" w:hAnsiTheme="minorAscii" w:cstheme="minorAscii"/>
                <w:b w:val="1"/>
                <w:bCs w:val="1"/>
                <w:color w:val="FFFFFF" w:themeColor="background1" w:themeTint="FF" w:themeShade="FF"/>
                <w:rPrChange w:author="" w16du:dateUtc="2025-06-10T12:06:00Z" w:id="900739614"/>
              </w:rPr>
            </w:pPr>
            <w:r w:rsidRPr="0F71F144" w:rsidR="0F71F144">
              <w:rPr>
                <w:rFonts w:ascii="Calibri" w:hAnsi="Calibri" w:cs="Calibri" w:asciiTheme="minorAscii" w:hAnsiTheme="minorAscii" w:cstheme="minorAscii"/>
                <w:b w:val="1"/>
                <w:bCs w:val="1"/>
                <w:color w:val="FFFFFF" w:themeColor="background1" w:themeTint="FF" w:themeShade="FF"/>
              </w:rPr>
              <w:t xml:space="preserve">  Module Short Title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062B432A" w14:textId="464B709D">
            <w:pPr>
              <w:rPr>
                <w:rFonts w:ascii="Calibri" w:hAnsi="Calibri" w:cs="Calibri" w:asciiTheme="minorAscii" w:hAnsiTheme="minorAscii" w:cstheme="minorAscii"/>
                <w:color w:val="000000" w:themeColor="text1" w:themeTint="FF" w:themeShade="FF"/>
                <w:rPrChange w:author="" w16du:dateUtc="2025-06-10T12:06:00Z" w:id="1137851436"/>
              </w:rPr>
            </w:pPr>
            <w:r w:rsidRPr="0F71F144" w:rsidR="0F71F144">
              <w:rPr>
                <w:rFonts w:ascii="Calibri" w:hAnsi="Calibri" w:cs="Calibri" w:asciiTheme="minorAscii" w:hAnsiTheme="minorAscii" w:cstheme="minorAscii"/>
                <w:color w:val="000000" w:themeColor="text1" w:themeTint="FF" w:themeShade="FF"/>
              </w:rPr>
              <w:t xml:space="preserve">EU Constitutional Law  </w:t>
            </w:r>
          </w:p>
        </w:tc>
      </w:tr>
      <w:tr w:rsidR="0F71F144" w:rsidTr="0F71F144" w14:paraId="7827CDF3">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4638F78E" w14:textId="47D909EB">
            <w:pPr>
              <w:rPr>
                <w:rFonts w:ascii="Calibri" w:hAnsi="Calibri" w:cs="Calibri" w:asciiTheme="minorAscii" w:hAnsiTheme="minorAscii" w:cstheme="minorAscii"/>
                <w:b w:val="1"/>
                <w:bCs w:val="1"/>
                <w:color w:val="FFFFFF" w:themeColor="background1" w:themeTint="FF" w:themeShade="FF"/>
                <w:rPrChange w:author="" w16du:dateUtc="2025-06-10T12:06:00Z" w:id="1634265262"/>
              </w:rPr>
            </w:pPr>
            <w:r w:rsidRPr="0F71F144" w:rsidR="0F71F144">
              <w:rPr>
                <w:rFonts w:ascii="Calibri" w:hAnsi="Calibri" w:cs="Calibri" w:asciiTheme="minorAscii" w:hAnsiTheme="minorAscii" w:cstheme="minorAscii"/>
                <w:b w:val="1"/>
                <w:bCs w:val="1"/>
                <w:color w:val="FFFFFF" w:themeColor="background1" w:themeTint="FF" w:themeShade="FF"/>
              </w:rPr>
              <w:t xml:space="preserve">  ECTS weighting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5A460A6D" w14:textId="6B48F9E0">
            <w:pPr>
              <w:rPr>
                <w:rFonts w:ascii="Calibri" w:hAnsi="Calibri" w:cs="Calibri" w:asciiTheme="minorAscii" w:hAnsiTheme="minorAscii" w:cstheme="minorAscii"/>
                <w:color w:val="000000" w:themeColor="text1" w:themeTint="FF" w:themeShade="FF"/>
                <w:rPrChange w:author="" w16du:dateUtc="2025-06-10T12:06:00Z" w:id="771804473"/>
              </w:rPr>
            </w:pPr>
            <w:r w:rsidRPr="0F71F144" w:rsidR="0F71F144">
              <w:rPr>
                <w:rFonts w:ascii="Calibri" w:hAnsi="Calibri" w:cs="Calibri" w:asciiTheme="minorAscii" w:hAnsiTheme="minorAscii" w:cstheme="minorAscii"/>
                <w:color w:val="000000" w:themeColor="text1" w:themeTint="FF" w:themeShade="FF"/>
              </w:rPr>
              <w:t xml:space="preserve">5 </w:t>
            </w:r>
          </w:p>
        </w:tc>
      </w:tr>
      <w:tr w:rsidR="0F71F144" w:rsidTr="0F71F144" w14:paraId="1034FAE6">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3BE6D954" w14:textId="17AC6BAA">
            <w:pPr>
              <w:rPr>
                <w:rFonts w:ascii="Calibri" w:hAnsi="Calibri" w:cs="Calibri" w:asciiTheme="minorAscii" w:hAnsiTheme="minorAscii" w:cstheme="minorAscii"/>
                <w:b w:val="1"/>
                <w:bCs w:val="1"/>
                <w:color w:val="FFFFFF" w:themeColor="background1" w:themeTint="FF" w:themeShade="FF"/>
                <w:rPrChange w:author="" w16du:dateUtc="2025-06-10T12:06:00Z" w:id="1812296636"/>
              </w:rPr>
            </w:pPr>
            <w:r w:rsidRPr="0F71F144" w:rsidR="0F71F144">
              <w:rPr>
                <w:rFonts w:ascii="Calibri" w:hAnsi="Calibri" w:cs="Calibri" w:asciiTheme="minorAscii" w:hAnsiTheme="minorAscii" w:cstheme="minorAscii"/>
                <w:b w:val="1"/>
                <w:bCs w:val="1"/>
                <w:color w:val="FFFFFF" w:themeColor="background1" w:themeTint="FF" w:themeShade="FF"/>
              </w:rPr>
              <w:t xml:space="preserve">  Semester/term taught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2E0188C1" w14:textId="00181CB3">
            <w:pPr>
              <w:rPr>
                <w:rFonts w:ascii="Calibri" w:hAnsi="Calibri" w:cs="Calibri" w:asciiTheme="minorAscii" w:hAnsiTheme="minorAscii" w:cstheme="minorAscii"/>
                <w:color w:val="000000" w:themeColor="text1" w:themeTint="FF" w:themeShade="FF"/>
                <w:rPrChange w:author="" w16du:dateUtc="2025-06-10T12:06:00Z" w:id="1838873373"/>
              </w:rPr>
            </w:pPr>
            <w:r w:rsidRPr="0F71F144" w:rsidR="0F71F144">
              <w:rPr>
                <w:rFonts w:ascii="Calibri" w:hAnsi="Calibri" w:cs="Calibri" w:asciiTheme="minorAscii" w:hAnsiTheme="minorAscii" w:cstheme="minorAscii"/>
                <w:color w:val="000000" w:themeColor="text1" w:themeTint="FF" w:themeShade="FF"/>
              </w:rPr>
              <w:t xml:space="preserve">HT </w:t>
            </w:r>
          </w:p>
        </w:tc>
      </w:tr>
      <w:tr w:rsidR="0F71F144" w:rsidTr="0F71F144" w14:paraId="11E2F04D">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099CD5AA" w14:textId="2FD71C5C">
            <w:pPr>
              <w:rPr>
                <w:rFonts w:ascii="Calibri" w:hAnsi="Calibri" w:cs="Calibri" w:asciiTheme="minorAscii" w:hAnsiTheme="minorAscii" w:cstheme="minorAscii"/>
                <w:b w:val="1"/>
                <w:bCs w:val="1"/>
                <w:color w:val="FFFFFF" w:themeColor="background1" w:themeTint="FF" w:themeShade="FF"/>
                <w:rPrChange w:author="" w16du:dateUtc="2025-06-10T12:06:00Z" w:id="1545102673"/>
              </w:rPr>
            </w:pPr>
            <w:r w:rsidRPr="0F71F144" w:rsidR="0F71F144">
              <w:rPr>
                <w:rFonts w:ascii="Calibri" w:hAnsi="Calibri" w:cs="Calibri" w:asciiTheme="minorAscii" w:hAnsiTheme="minorAscii" w:cstheme="minorAscii"/>
                <w:b w:val="1"/>
                <w:bCs w:val="1"/>
                <w:color w:val="FFFFFF" w:themeColor="background1" w:themeTint="FF" w:themeShade="FF"/>
              </w:rPr>
              <w:t xml:space="preserve">  Contact Hours </w:t>
            </w:r>
            <w:r w:rsidRPr="0F71F144" w:rsidR="0755394B">
              <w:rPr>
                <w:rFonts w:ascii="Calibri" w:hAnsi="Calibri" w:cs="Calibri" w:asciiTheme="minorAscii" w:hAnsiTheme="minorAscii" w:cstheme="minorAscii"/>
                <w:b w:val="1"/>
                <w:bCs w:val="1"/>
                <w:color w:val="FFFFFF" w:themeColor="background1" w:themeTint="FF" w:themeShade="FF"/>
              </w:rPr>
              <w:t>and Indicative</w:t>
            </w:r>
            <w:r w:rsidRPr="0F71F144" w:rsidR="0F71F144">
              <w:rPr>
                <w:rFonts w:ascii="Calibri" w:hAnsi="Calibri" w:cs="Calibri" w:asciiTheme="minorAscii" w:hAnsiTheme="minorAscii" w:cstheme="minorAscii"/>
                <w:b w:val="1"/>
                <w:bCs w:val="1"/>
                <w:color w:val="FFFFFF" w:themeColor="background1" w:themeTint="FF" w:themeShade="FF"/>
              </w:rPr>
              <w:t xml:space="preserve"> </w:t>
            </w:r>
            <w:r w:rsidRPr="0F71F144" w:rsidR="0F71F144">
              <w:rPr>
                <w:rFonts w:ascii="Calibri" w:hAnsi="Calibri" w:cs="Calibri" w:asciiTheme="minorAscii" w:hAnsiTheme="minorAscii" w:cstheme="minorAscii"/>
                <w:b w:val="1"/>
                <w:bCs w:val="1"/>
                <w:color w:val="FFFFFF" w:themeColor="background1" w:themeTint="FF" w:themeShade="FF"/>
              </w:rPr>
              <w:t>Student  Workload</w:t>
            </w:r>
            <w:r w:rsidRPr="0F71F144" w:rsidR="0F71F144">
              <w:rPr>
                <w:rFonts w:ascii="Calibri" w:hAnsi="Calibri" w:cs="Calibri" w:asciiTheme="minorAscii" w:hAnsiTheme="minorAscii" w:cstheme="minorAscii"/>
                <w:b w:val="1"/>
                <w:bCs w:val="1"/>
                <w:color w:val="FFFFFF" w:themeColor="background1" w:themeTint="FF" w:themeShade="FF"/>
              </w:rPr>
              <w:t xml:space="preserve">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4B341447" w14:textId="662547E7">
            <w:pPr>
              <w:rPr>
                <w:rFonts w:ascii="Calibri" w:hAnsi="Calibri" w:cs="Calibri" w:asciiTheme="minorAscii" w:hAnsiTheme="minorAscii" w:cstheme="minorAscii"/>
                <w:color w:val="000000" w:themeColor="text1" w:themeTint="FF" w:themeShade="FF"/>
                <w:rPrChange w:author="" w16du:dateUtc="2025-06-10T12:06:00Z" w:id="1899206786"/>
              </w:rPr>
            </w:pPr>
            <w:r w:rsidRPr="0F71F144" w:rsidR="0F71F144">
              <w:rPr>
                <w:rFonts w:ascii="Calibri" w:hAnsi="Calibri" w:cs="Calibri" w:asciiTheme="minorAscii" w:hAnsiTheme="minorAscii" w:cstheme="minorAscii"/>
                <w:color w:val="000000" w:themeColor="text1" w:themeTint="FF" w:themeShade="FF"/>
              </w:rPr>
              <w:t xml:space="preserve">18 hours of lectures (3 per week for 6 weeks in the 2nd </w:t>
            </w:r>
            <w:r w:rsidRPr="0F71F144" w:rsidR="0F71F144">
              <w:rPr>
                <w:rFonts w:ascii="Calibri" w:hAnsi="Calibri" w:cs="Calibri" w:asciiTheme="minorAscii" w:hAnsiTheme="minorAscii" w:cstheme="minorAscii"/>
                <w:color w:val="000000" w:themeColor="text1" w:themeTint="FF" w:themeShade="FF"/>
              </w:rPr>
              <w:t>semester)  2</w:t>
            </w:r>
            <w:r w:rsidRPr="0F71F144" w:rsidR="0F71F144">
              <w:rPr>
                <w:rFonts w:ascii="Calibri" w:hAnsi="Calibri" w:cs="Calibri" w:asciiTheme="minorAscii" w:hAnsiTheme="minorAscii" w:cstheme="minorAscii"/>
                <w:color w:val="000000" w:themeColor="text1" w:themeTint="FF" w:themeShade="FF"/>
              </w:rPr>
              <w:t xml:space="preserve"> x 1 hours of seminars in the 2nd semester    </w:t>
            </w:r>
          </w:p>
        </w:tc>
      </w:tr>
      <w:tr w:rsidR="0F71F144" w:rsidTr="0F71F144" w14:paraId="730B193A">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6A98A0E4" w14:textId="22D309C8">
            <w:pPr>
              <w:rPr>
                <w:rFonts w:ascii="Calibri" w:hAnsi="Calibri" w:cs="Calibri" w:asciiTheme="minorAscii" w:hAnsiTheme="minorAscii" w:cstheme="minorAscii"/>
                <w:b w:val="1"/>
                <w:bCs w:val="1"/>
                <w:color w:val="FFFFFF" w:themeColor="background1" w:themeTint="FF" w:themeShade="FF"/>
                <w:rPrChange w:author="" w16du:dateUtc="2025-06-10T12:06:00Z" w:id="1666113391"/>
              </w:rPr>
            </w:pPr>
            <w:r w:rsidRPr="0F71F144" w:rsidR="0F71F144">
              <w:rPr>
                <w:rFonts w:ascii="Calibri" w:hAnsi="Calibri" w:cs="Calibri" w:asciiTheme="minorAscii" w:hAnsiTheme="minorAscii" w:cstheme="minorAscii"/>
                <w:b w:val="1"/>
                <w:bCs w:val="1"/>
                <w:color w:val="FFFFFF" w:themeColor="background1" w:themeTint="FF" w:themeShade="FF"/>
              </w:rPr>
              <w:t xml:space="preserve">  </w:t>
            </w:r>
            <w:r w:rsidRPr="0F71F144" w:rsidR="5D25BD31">
              <w:rPr>
                <w:rFonts w:ascii="Calibri" w:hAnsi="Calibri" w:cs="Calibri" w:asciiTheme="minorAscii" w:hAnsiTheme="minorAscii" w:cstheme="minorAscii"/>
                <w:b w:val="1"/>
                <w:bCs w:val="1"/>
                <w:color w:val="FFFFFF" w:themeColor="background1" w:themeTint="FF" w:themeShade="FF"/>
              </w:rPr>
              <w:t>Module Coordinator</w:t>
            </w:r>
            <w:r w:rsidRPr="0F71F144" w:rsidR="0F71F144">
              <w:rPr>
                <w:rFonts w:ascii="Calibri" w:hAnsi="Calibri" w:cs="Calibri" w:asciiTheme="minorAscii" w:hAnsiTheme="minorAscii" w:cstheme="minorAscii"/>
                <w:b w:val="1"/>
                <w:bCs w:val="1"/>
                <w:color w:val="FFFFFF" w:themeColor="background1" w:themeTint="FF" w:themeShade="FF"/>
              </w:rPr>
              <w:t xml:space="preserve">/Owner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103DD058" w14:textId="599920F3">
            <w:pPr>
              <w:rPr>
                <w:rFonts w:ascii="Calibri" w:hAnsi="Calibri" w:cs="Calibri" w:asciiTheme="minorAscii" w:hAnsiTheme="minorAscii" w:cstheme="minorAscii"/>
                <w:color w:val="000000" w:themeColor="text1" w:themeTint="FF" w:themeShade="FF"/>
                <w:rPrChange w:author="" w16du:dateUtc="2025-06-10T12:06:00Z" w:id="673703880"/>
              </w:rPr>
            </w:pPr>
            <w:r w:rsidRPr="0F71F144" w:rsidR="0F71F144">
              <w:rPr>
                <w:rFonts w:ascii="Calibri" w:hAnsi="Calibri" w:cs="Calibri" w:asciiTheme="minorAscii" w:hAnsiTheme="minorAscii" w:cstheme="minorAscii"/>
                <w:color w:val="000000" w:themeColor="text1" w:themeTint="FF" w:themeShade="FF"/>
              </w:rPr>
              <w:t xml:space="preserve">Prof. Mark Bell &amp; Roisin Costello &amp; Dr Sarah Arduin &amp; Prof. Caoimhín </w:t>
            </w:r>
            <w:r w:rsidRPr="0F71F144" w:rsidR="0F71F144">
              <w:rPr>
                <w:rFonts w:ascii="Calibri" w:hAnsi="Calibri" w:cs="Calibri" w:asciiTheme="minorAscii" w:hAnsiTheme="minorAscii" w:cstheme="minorAscii"/>
                <w:color w:val="000000" w:themeColor="text1" w:themeTint="FF" w:themeShade="FF"/>
              </w:rPr>
              <w:t>MacMaoláin</w:t>
            </w:r>
          </w:p>
        </w:tc>
      </w:tr>
      <w:tr w:rsidR="0F71F144" w:rsidTr="0F71F144" w14:paraId="44AEF93D">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6FE498C6" w14:textId="19339E77">
            <w:pPr>
              <w:rPr>
                <w:rFonts w:ascii="Calibri" w:hAnsi="Calibri" w:cs="Calibri" w:asciiTheme="minorAscii" w:hAnsiTheme="minorAscii" w:cstheme="minorAscii"/>
                <w:b w:val="1"/>
                <w:bCs w:val="1"/>
                <w:color w:val="FFFFFF" w:themeColor="background1" w:themeTint="FF" w:themeShade="FF"/>
                <w:rPrChange w:author="" w16du:dateUtc="2025-06-10T12:06:00Z" w:id="1567308877"/>
              </w:rPr>
            </w:pPr>
            <w:r w:rsidRPr="0F71F144" w:rsidR="0F71F144">
              <w:rPr>
                <w:rFonts w:ascii="Calibri" w:hAnsi="Calibri" w:cs="Calibri" w:asciiTheme="minorAscii" w:hAnsiTheme="minorAscii" w:cstheme="minorAscii"/>
                <w:b w:val="1"/>
                <w:bCs w:val="1"/>
                <w:color w:val="FFFFFF" w:themeColor="background1" w:themeTint="FF" w:themeShade="FF"/>
              </w:rPr>
              <w:t xml:space="preserve">  Learning Outcomes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59ED0BAA" w14:textId="05EA148C">
            <w:pPr>
              <w:rPr>
                <w:rFonts w:ascii="Calibri" w:hAnsi="Calibri" w:cs="Calibri" w:asciiTheme="minorAscii" w:hAnsiTheme="minorAscii" w:cstheme="minorAscii"/>
                <w:color w:val="000000" w:themeColor="text1" w:themeTint="FF" w:themeShade="FF"/>
                <w:rPrChange w:author="" w16du:dateUtc="2025-06-10T12:06:00Z" w:id="292154869"/>
              </w:rPr>
            </w:pPr>
            <w:r w:rsidRPr="0F71F144" w:rsidR="0F71F144">
              <w:rPr>
                <w:rFonts w:ascii="Calibri" w:hAnsi="Calibri" w:cs="Calibri" w:asciiTheme="minorAscii" w:hAnsiTheme="minorAscii" w:cstheme="minorAscii"/>
                <w:color w:val="000000" w:themeColor="text1" w:themeTint="FF" w:themeShade="FF"/>
              </w:rPr>
              <w:t xml:space="preserve">Having successfully completed this </w:t>
            </w:r>
            <w:r w:rsidRPr="0F71F144" w:rsidR="0F71F144">
              <w:rPr>
                <w:rFonts w:ascii="Calibri" w:hAnsi="Calibri" w:cs="Calibri" w:asciiTheme="minorAscii" w:hAnsiTheme="minorAscii" w:cstheme="minorAscii"/>
                <w:color w:val="000000" w:themeColor="text1" w:themeTint="FF" w:themeShade="FF"/>
              </w:rPr>
              <w:t>module,</w:t>
            </w:r>
            <w:r w:rsidRPr="0F71F144" w:rsidR="0F71F144">
              <w:rPr>
                <w:rFonts w:ascii="Calibri" w:hAnsi="Calibri" w:cs="Calibri" w:asciiTheme="minorAscii" w:hAnsiTheme="minorAscii" w:cstheme="minorAscii"/>
                <w:color w:val="000000" w:themeColor="text1" w:themeTint="FF" w:themeShade="FF"/>
              </w:rPr>
              <w:t xml:space="preserve"> students should be able to: </w:t>
            </w:r>
            <w:r w:rsidRPr="0F71F144" w:rsidR="0F71F144">
              <w:rPr>
                <w:rFonts w:ascii="Calibri" w:hAnsi="Calibri" w:cs="Calibri" w:asciiTheme="minorAscii" w:hAnsiTheme="minorAscii" w:cstheme="minorAscii"/>
                <w:color w:val="000000" w:themeColor="text1" w:themeTint="FF" w:themeShade="FF"/>
              </w:rPr>
              <w:t>Identify</w:t>
            </w:r>
            <w:r w:rsidRPr="0F71F144" w:rsidR="0F71F144">
              <w:rPr>
                <w:rFonts w:ascii="Calibri" w:hAnsi="Calibri" w:cs="Calibri" w:asciiTheme="minorAscii" w:hAnsiTheme="minorAscii" w:cstheme="minorAscii"/>
                <w:color w:val="000000" w:themeColor="text1" w:themeTint="FF" w:themeShade="FF"/>
              </w:rPr>
              <w:t xml:space="preserve"> and explain the principal sources of EU </w:t>
            </w:r>
            <w:r w:rsidRPr="0F71F144" w:rsidR="0F71F144">
              <w:rPr>
                <w:rFonts w:ascii="Calibri" w:hAnsi="Calibri" w:cs="Calibri" w:asciiTheme="minorAscii" w:hAnsiTheme="minorAscii" w:cstheme="minorAscii"/>
                <w:color w:val="000000" w:themeColor="text1" w:themeTint="FF" w:themeShade="FF"/>
              </w:rPr>
              <w:t xml:space="preserve">law;   </w:t>
            </w:r>
            <w:r w:rsidRPr="0F71F144" w:rsidR="0F71F144">
              <w:rPr>
                <w:rFonts w:ascii="Calibri" w:hAnsi="Calibri" w:cs="Calibri" w:asciiTheme="minorAscii" w:hAnsiTheme="minorAscii" w:cstheme="minorAscii"/>
                <w:color w:val="000000" w:themeColor="text1" w:themeTint="FF" w:themeShade="FF"/>
              </w:rPr>
              <w:t xml:space="preserve">Critically evaluate the protection of fundamental rights in EU Constitutional </w:t>
            </w:r>
            <w:r w:rsidRPr="0F71F144" w:rsidR="0F71F144">
              <w:rPr>
                <w:rFonts w:ascii="Calibri" w:hAnsi="Calibri" w:cs="Calibri" w:asciiTheme="minorAscii" w:hAnsiTheme="minorAscii" w:cstheme="minorAscii"/>
                <w:color w:val="000000" w:themeColor="text1" w:themeTint="FF" w:themeShade="FF"/>
              </w:rPr>
              <w:t>Law;  Critically</w:t>
            </w:r>
            <w:r w:rsidRPr="0F71F144" w:rsidR="0F71F144">
              <w:rPr>
                <w:rFonts w:ascii="Calibri" w:hAnsi="Calibri" w:cs="Calibri" w:asciiTheme="minorAscii" w:hAnsiTheme="minorAscii" w:cstheme="minorAscii"/>
                <w:color w:val="000000" w:themeColor="text1" w:themeTint="FF" w:themeShade="FF"/>
              </w:rPr>
              <w:t xml:space="preserve"> evaluate the relationship between EU Law and the national law of the EU Member States. </w:t>
            </w:r>
          </w:p>
        </w:tc>
      </w:tr>
      <w:tr w:rsidR="0F71F144" w:rsidTr="0F71F144" w14:paraId="2AEE01FA">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4A13F578" w14:textId="0FB18053">
            <w:pPr>
              <w:rPr>
                <w:rFonts w:ascii="Calibri" w:hAnsi="Calibri" w:cs="Calibri" w:asciiTheme="minorAscii" w:hAnsiTheme="minorAscii" w:cstheme="minorAscii"/>
                <w:b w:val="1"/>
                <w:bCs w:val="1"/>
                <w:color w:val="FFFFFF" w:themeColor="background1" w:themeTint="FF" w:themeShade="FF"/>
                <w:rPrChange w:author="" w16du:dateUtc="2025-06-10T12:06:00Z" w:id="1502826936"/>
              </w:rPr>
            </w:pPr>
            <w:r w:rsidRPr="0F71F144" w:rsidR="0F71F144">
              <w:rPr>
                <w:rFonts w:ascii="Calibri" w:hAnsi="Calibri" w:cs="Calibri" w:asciiTheme="minorAscii" w:hAnsiTheme="minorAscii" w:cstheme="minorAscii"/>
                <w:b w:val="1"/>
                <w:bCs w:val="1"/>
                <w:color w:val="FFFFFF" w:themeColor="background1" w:themeTint="FF" w:themeShade="FF"/>
              </w:rPr>
              <w:t xml:space="preserve">  Module Learning Aims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3C39AC33" w14:textId="0AB7173D">
            <w:pPr>
              <w:rPr>
                <w:rFonts w:ascii="Calibri" w:hAnsi="Calibri" w:cs="Calibri" w:asciiTheme="minorAscii" w:hAnsiTheme="minorAscii" w:cstheme="minorAscii"/>
                <w:color w:val="000000" w:themeColor="text1" w:themeTint="FF" w:themeShade="FF"/>
                <w:rPrChange w:author="" w16du:dateUtc="2025-06-10T12:06:00Z" w:id="81364380"/>
              </w:rPr>
            </w:pPr>
            <w:r w:rsidRPr="0F71F144" w:rsidR="0F71F144">
              <w:rPr>
                <w:rFonts w:ascii="Calibri" w:hAnsi="Calibri" w:cs="Calibri" w:asciiTheme="minorAscii" w:hAnsiTheme="minorAscii" w:cstheme="minorAscii"/>
                <w:color w:val="000000" w:themeColor="text1" w:themeTint="FF" w:themeShade="FF"/>
              </w:rPr>
              <w:t>To develop knowledge about, and understanding of, the constitutional law of the European Union</w:t>
            </w:r>
            <w:r w:rsidRPr="0F71F144" w:rsidR="0F71F144">
              <w:rPr>
                <w:rFonts w:ascii="Calibri" w:hAnsi="Calibri" w:cs="Calibri" w:asciiTheme="minorAscii" w:hAnsiTheme="minorAscii" w:cstheme="minorAscii"/>
                <w:color w:val="000000" w:themeColor="text1" w:themeTint="FF" w:themeShade="FF"/>
              </w:rPr>
              <w:t xml:space="preserve">.  </w:t>
            </w:r>
          </w:p>
        </w:tc>
      </w:tr>
      <w:tr w:rsidR="0F71F144" w:rsidTr="0F71F144" w14:paraId="70F599DE">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39ACCA07" w14:textId="7F414606">
            <w:pPr>
              <w:rPr>
                <w:rFonts w:ascii="Calibri" w:hAnsi="Calibri" w:cs="Calibri" w:asciiTheme="minorAscii" w:hAnsiTheme="minorAscii" w:cstheme="minorAscii"/>
                <w:b w:val="1"/>
                <w:bCs w:val="1"/>
                <w:color w:val="FFFFFF" w:themeColor="background1" w:themeTint="FF" w:themeShade="FF"/>
                <w:rPrChange w:author="" w16du:dateUtc="2025-06-10T12:06:00Z" w:id="693979432"/>
              </w:rPr>
            </w:pPr>
            <w:r w:rsidRPr="0F71F144" w:rsidR="0F71F144">
              <w:rPr>
                <w:rFonts w:ascii="Calibri" w:hAnsi="Calibri" w:cs="Calibri" w:asciiTheme="minorAscii" w:hAnsiTheme="minorAscii" w:cstheme="minorAscii"/>
                <w:b w:val="1"/>
                <w:bCs w:val="1"/>
                <w:color w:val="FFFFFF" w:themeColor="background1" w:themeTint="FF" w:themeShade="FF"/>
              </w:rPr>
              <w:t xml:space="preserve">  Module Content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47ED0C13" w14:textId="3B6772FE">
            <w:pPr>
              <w:rPr>
                <w:rFonts w:ascii="Calibri" w:hAnsi="Calibri" w:cs="Calibri" w:asciiTheme="minorAscii" w:hAnsiTheme="minorAscii" w:cstheme="minorAscii"/>
                <w:color w:val="000000" w:themeColor="text1" w:themeTint="FF" w:themeShade="FF"/>
                <w:rPrChange w:author="" w16du:dateUtc="2025-06-10T12:06:00Z" w:id="1257613901"/>
              </w:rPr>
            </w:pPr>
            <w:r w:rsidRPr="0F71F144" w:rsidR="0F71F144">
              <w:rPr>
                <w:rFonts w:ascii="Calibri" w:hAnsi="Calibri" w:cs="Calibri" w:asciiTheme="minorAscii" w:hAnsiTheme="minorAscii" w:cstheme="minorAscii"/>
                <w:color w:val="000000" w:themeColor="text1" w:themeTint="FF" w:themeShade="FF"/>
              </w:rPr>
              <w:t>The aim of this course is to provide an overview of the key features of EU Constitutional Law. It will introduce and explain the sources of EU law, as well as the EU’s institutional structure. It examines the principal doctrines that govern the relationship between EU law and national law, such as primacy and direct effect. It explores the role of the Court of Justice in the construction of the Union’s constitutional law</w:t>
            </w:r>
            <w:r w:rsidRPr="0F71F144" w:rsidR="0F71F144">
              <w:rPr>
                <w:rFonts w:ascii="Calibri" w:hAnsi="Calibri" w:cs="Calibri" w:asciiTheme="minorAscii" w:hAnsiTheme="minorAscii" w:cstheme="minorAscii"/>
                <w:color w:val="000000" w:themeColor="text1" w:themeTint="FF" w:themeShade="FF"/>
              </w:rPr>
              <w:t xml:space="preserve">.  </w:t>
            </w:r>
            <w:r w:rsidRPr="0F71F144" w:rsidR="0F71F144">
              <w:rPr>
                <w:rFonts w:ascii="Calibri" w:hAnsi="Calibri" w:cs="Calibri" w:asciiTheme="minorAscii" w:hAnsiTheme="minorAscii" w:cstheme="minorAscii"/>
                <w:color w:val="000000" w:themeColor="text1" w:themeTint="FF" w:themeShade="FF"/>
              </w:rPr>
              <w:t xml:space="preserve"> </w:t>
            </w:r>
          </w:p>
        </w:tc>
      </w:tr>
      <w:tr w:rsidR="0F71F144" w:rsidTr="0F71F144" w14:paraId="2716EBB4">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7EEDDF5E" w14:textId="7EDBFDC2">
            <w:pPr>
              <w:rPr>
                <w:rFonts w:ascii="Calibri" w:hAnsi="Calibri" w:cs="Calibri" w:asciiTheme="minorAscii" w:hAnsiTheme="minorAscii" w:cstheme="minorAscii"/>
                <w:b w:val="1"/>
                <w:bCs w:val="1"/>
                <w:color w:val="FFFFFF" w:themeColor="background1" w:themeTint="FF" w:themeShade="FF"/>
                <w:rPrChange w:author="" w16du:dateUtc="2025-06-10T12:06:00Z" w:id="1735853874"/>
              </w:rPr>
            </w:pPr>
            <w:r w:rsidRPr="0F71F144" w:rsidR="0F71F144">
              <w:rPr>
                <w:rFonts w:ascii="Calibri" w:hAnsi="Calibri" w:cs="Calibri" w:asciiTheme="minorAscii" w:hAnsiTheme="minorAscii" w:cstheme="minorAscii"/>
                <w:b w:val="1"/>
                <w:bCs w:val="1"/>
                <w:color w:val="FFFFFF" w:themeColor="background1" w:themeTint="FF" w:themeShade="FF"/>
              </w:rPr>
              <w:t xml:space="preserve">  </w:t>
            </w:r>
            <w:r w:rsidRPr="0F71F144" w:rsidR="29849464">
              <w:rPr>
                <w:rFonts w:ascii="Calibri" w:hAnsi="Calibri" w:cs="Calibri" w:asciiTheme="minorAscii" w:hAnsiTheme="minorAscii" w:cstheme="minorAscii"/>
                <w:b w:val="1"/>
                <w:bCs w:val="1"/>
                <w:color w:val="FFFFFF" w:themeColor="background1" w:themeTint="FF" w:themeShade="FF"/>
              </w:rPr>
              <w:t>Recommended Reading</w:t>
            </w:r>
            <w:r w:rsidRPr="0F71F144" w:rsidR="0F71F144">
              <w:rPr>
                <w:rFonts w:ascii="Calibri" w:hAnsi="Calibri" w:cs="Calibri" w:asciiTheme="minorAscii" w:hAnsiTheme="minorAscii" w:cstheme="minorAscii"/>
                <w:b w:val="1"/>
                <w:bCs w:val="1"/>
                <w:color w:val="FFFFFF" w:themeColor="background1" w:themeTint="FF" w:themeShade="FF"/>
              </w:rPr>
              <w:t xml:space="preserve"> List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362C445F" w14:textId="7368D87F">
            <w:pPr>
              <w:rPr>
                <w:rFonts w:ascii="Calibri" w:hAnsi="Calibri" w:cs="Calibri" w:asciiTheme="minorAscii" w:hAnsiTheme="minorAscii" w:cstheme="minorAscii"/>
                <w:color w:val="000000" w:themeColor="text1" w:themeTint="FF" w:themeShade="FF"/>
                <w:rPrChange w:author="" w16du:dateUtc="2025-06-10T12:06:00Z" w:id="268623219"/>
              </w:rPr>
            </w:pPr>
            <w:r w:rsidRPr="0F71F144" w:rsidR="0F71F144">
              <w:rPr>
                <w:rFonts w:ascii="Calibri" w:hAnsi="Calibri" w:cs="Calibri" w:asciiTheme="minorAscii" w:hAnsiTheme="minorAscii" w:cstheme="minorAscii"/>
                <w:color w:val="000000" w:themeColor="text1" w:themeTint="FF" w:themeShade="FF"/>
              </w:rPr>
              <w:t xml:space="preserve">Paul Craig and Gráinne de </w:t>
            </w:r>
            <w:r w:rsidRPr="0F71F144" w:rsidR="0F71F144">
              <w:rPr>
                <w:rFonts w:ascii="Calibri" w:hAnsi="Calibri" w:cs="Calibri" w:asciiTheme="minorAscii" w:hAnsiTheme="minorAscii" w:cstheme="minorAscii"/>
                <w:color w:val="000000" w:themeColor="text1" w:themeTint="FF" w:themeShade="FF"/>
              </w:rPr>
              <w:t>Búrca</w:t>
            </w:r>
            <w:r w:rsidRPr="0F71F144" w:rsidR="0F71F144">
              <w:rPr>
                <w:rFonts w:ascii="Calibri" w:hAnsi="Calibri" w:cs="Calibri" w:asciiTheme="minorAscii" w:hAnsiTheme="minorAscii" w:cstheme="minorAscii"/>
                <w:color w:val="000000" w:themeColor="text1" w:themeTint="FF" w:themeShade="FF"/>
              </w:rPr>
              <w:t xml:space="preserve">, EU Law: Texts, Cases and Materials (8th </w:t>
            </w:r>
            <w:r w:rsidRPr="0F71F144" w:rsidR="0F71F144">
              <w:rPr>
                <w:rFonts w:ascii="Calibri" w:hAnsi="Calibri" w:cs="Calibri" w:asciiTheme="minorAscii" w:hAnsiTheme="minorAscii" w:cstheme="minorAscii"/>
                <w:color w:val="000000" w:themeColor="text1" w:themeTint="FF" w:themeShade="FF"/>
              </w:rPr>
              <w:t>edn</w:t>
            </w:r>
            <w:r w:rsidRPr="0F71F144" w:rsidR="0F71F144">
              <w:rPr>
                <w:rFonts w:ascii="Calibri" w:hAnsi="Calibri" w:cs="Calibri" w:asciiTheme="minorAscii" w:hAnsiTheme="minorAscii" w:cstheme="minorAscii"/>
                <w:color w:val="000000" w:themeColor="text1" w:themeTint="FF" w:themeShade="FF"/>
              </w:rPr>
              <w:t>, OUP 2024).</w:t>
            </w:r>
          </w:p>
        </w:tc>
      </w:tr>
      <w:tr w:rsidR="0F71F144" w:rsidTr="0F71F144" w14:paraId="38F3811B">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39A8285D">
            <w:pPr>
              <w:spacing w:line="276" w:lineRule="auto"/>
              <w:rPr>
                <w:rFonts w:ascii="Calibri" w:hAnsi="Calibri" w:cs="Calibri" w:asciiTheme="minorAscii" w:hAnsiTheme="minorAscii" w:cstheme="minorAscii"/>
                <w:b w:val="1"/>
                <w:bCs w:val="1"/>
                <w:color w:val="FFFFFF" w:themeColor="background1" w:themeTint="FF" w:themeShade="FF"/>
                <w:rPrChange w:author="" w16du:dateUtc="2025-06-10T12:06:00Z" w:id="1458073295"/>
              </w:rPr>
            </w:pPr>
            <w:r w:rsidRPr="0F71F144" w:rsidR="0F71F144">
              <w:rPr>
                <w:rFonts w:ascii="Calibri" w:hAnsi="Calibri" w:cs="Calibri" w:asciiTheme="minorAscii" w:hAnsiTheme="minorAscii" w:cstheme="minorAscii"/>
                <w:b w:val="1"/>
                <w:bCs w:val="1"/>
                <w:color w:val="FFFFFF" w:themeColor="background1" w:themeTint="FF" w:themeShade="FF"/>
              </w:rPr>
              <w:t xml:space="preserve"> </w:t>
            </w:r>
          </w:p>
          <w:p w:rsidR="0F71F144" w:rsidP="0F71F144" w:rsidRDefault="0F71F144" w14:paraId="0A7A85E3">
            <w:pPr>
              <w:spacing w:line="276" w:lineRule="auto"/>
              <w:rPr>
                <w:rFonts w:ascii="Calibri" w:hAnsi="Calibri" w:cs="Calibri" w:asciiTheme="minorAscii" w:hAnsiTheme="minorAscii" w:cstheme="minorAscii"/>
                <w:b w:val="1"/>
                <w:bCs w:val="1"/>
                <w:color w:val="FFFFFF" w:themeColor="background1" w:themeTint="FF" w:themeShade="FF"/>
                <w:rPrChange w:author="" w16du:dateUtc="2025-06-10T12:06:00Z" w:id="503926512"/>
              </w:rPr>
            </w:pPr>
            <w:r w:rsidRPr="0F71F144" w:rsidR="0F71F144">
              <w:rPr>
                <w:rFonts w:ascii="Calibri" w:hAnsi="Calibri" w:cs="Calibri" w:asciiTheme="minorAscii" w:hAnsiTheme="minorAscii" w:cstheme="minorAscii"/>
                <w:b w:val="1"/>
                <w:bCs w:val="1"/>
                <w:color w:val="FFFFFF" w:themeColor="background1" w:themeTint="FF" w:themeShade="FF"/>
              </w:rPr>
              <w:t xml:space="preserve">Module Pre-requisite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1FB6B896">
            <w:pPr>
              <w:spacing w:line="276" w:lineRule="auto"/>
              <w:ind w:left="183"/>
              <w:rPr>
                <w:rFonts w:ascii="Calibri" w:hAnsi="Calibri" w:cs="Calibri" w:asciiTheme="minorAscii" w:hAnsiTheme="minorAscii" w:cstheme="minorAscii"/>
                <w:rPrChange w:author="" w16du:dateUtc="2025-06-10T12:06:00Z" w:id="837389005"/>
              </w:rPr>
            </w:pPr>
            <w:r w:rsidRPr="0F71F144" w:rsidR="0F71F144">
              <w:rPr>
                <w:rFonts w:ascii="Calibri" w:hAnsi="Calibri" w:cs="Calibri" w:asciiTheme="minorAscii" w:hAnsiTheme="minorAscii" w:cstheme="minorAscii"/>
              </w:rPr>
              <w:t xml:space="preserve">NB. This module cannot be taken in conjunction with LAU34032 EU Law. A student who has already taken that module cannot take this module (and vice versa). </w:t>
            </w:r>
          </w:p>
        </w:tc>
      </w:tr>
      <w:tr w:rsidR="0F71F144" w:rsidTr="0F71F144" w14:paraId="4626A20E">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4F82495C">
            <w:pPr>
              <w:spacing w:line="276" w:lineRule="auto"/>
              <w:rPr>
                <w:rFonts w:ascii="Calibri" w:hAnsi="Calibri" w:cs="Calibri" w:asciiTheme="minorAscii" w:hAnsiTheme="minorAscii" w:cstheme="minorAscii"/>
                <w:b w:val="1"/>
                <w:bCs w:val="1"/>
                <w:color w:val="FFFFFF" w:themeColor="background1" w:themeTint="FF" w:themeShade="FF"/>
                <w:rPrChange w:author="" w16du:dateUtc="2025-06-10T12:06:00Z" w:id="700611266"/>
              </w:rPr>
            </w:pPr>
            <w:r w:rsidRPr="0F71F144" w:rsidR="0F71F144">
              <w:rPr>
                <w:rFonts w:ascii="Calibri" w:hAnsi="Calibri" w:cs="Calibri" w:asciiTheme="minorAscii" w:hAnsiTheme="minorAscii" w:cstheme="minorAscii"/>
                <w:b w:val="1"/>
                <w:bCs w:val="1"/>
                <w:color w:val="FFFFFF" w:themeColor="background1" w:themeTint="FF" w:themeShade="FF"/>
              </w:rPr>
              <w:t xml:space="preserve"> </w:t>
            </w:r>
          </w:p>
          <w:p w:rsidR="0F71F144" w:rsidP="0F71F144" w:rsidRDefault="0F71F144" w14:paraId="50B1F5B6">
            <w:pPr>
              <w:spacing w:line="276" w:lineRule="auto"/>
              <w:rPr>
                <w:rFonts w:ascii="Calibri" w:hAnsi="Calibri" w:cs="Calibri" w:asciiTheme="minorAscii" w:hAnsiTheme="minorAscii" w:cstheme="minorAscii"/>
                <w:b w:val="1"/>
                <w:bCs w:val="1"/>
                <w:color w:val="FFFFFF" w:themeColor="background1" w:themeTint="FF" w:themeShade="FF"/>
                <w:rPrChange w:author="" w16du:dateUtc="2025-06-10T12:06:00Z" w:id="53895494"/>
              </w:rPr>
            </w:pPr>
            <w:r w:rsidRPr="0F71F144" w:rsidR="0F71F144">
              <w:rPr>
                <w:rFonts w:ascii="Calibri" w:hAnsi="Calibri" w:cs="Calibri" w:asciiTheme="minorAscii" w:hAnsiTheme="minorAscii" w:cstheme="minorAscii"/>
                <w:b w:val="1"/>
                <w:bCs w:val="1"/>
                <w:color w:val="FFFFFF" w:themeColor="background1" w:themeTint="FF" w:themeShade="FF"/>
              </w:rPr>
              <w:t xml:space="preserve">Module Co Requisite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7BF64DC2">
            <w:pPr>
              <w:spacing w:line="276" w:lineRule="auto"/>
              <w:ind w:left="183"/>
              <w:rPr>
                <w:rFonts w:ascii="Calibri" w:hAnsi="Calibri" w:cs="Calibri" w:asciiTheme="minorAscii" w:hAnsiTheme="minorAscii" w:cstheme="minorAscii"/>
                <w:rPrChange w:author="" w16du:dateUtc="2025-06-10T12:06:00Z" w:id="475984172"/>
              </w:rPr>
            </w:pPr>
            <w:r w:rsidRPr="0F71F144" w:rsidR="0F71F144">
              <w:rPr>
                <w:rFonts w:ascii="Calibri" w:hAnsi="Calibri" w:cs="Calibri" w:asciiTheme="minorAscii" w:hAnsiTheme="minorAscii" w:cstheme="minorAscii"/>
              </w:rPr>
              <w:t xml:space="preserve">None </w:t>
            </w:r>
          </w:p>
        </w:tc>
      </w:tr>
      <w:tr w:rsidR="0F71F144" w:rsidTr="0F71F144" w14:paraId="7359FB79">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49AF84C4">
            <w:pPr>
              <w:spacing w:line="276" w:lineRule="auto"/>
              <w:rPr>
                <w:rFonts w:ascii="Calibri" w:hAnsi="Calibri" w:cs="Calibri" w:asciiTheme="minorAscii" w:hAnsiTheme="minorAscii" w:cstheme="minorAscii"/>
                <w:b w:val="1"/>
                <w:bCs w:val="1"/>
                <w:color w:val="FFFFFF" w:themeColor="background1" w:themeTint="FF" w:themeShade="FF"/>
                <w:rPrChange w:author="" w16du:dateUtc="2025-06-10T12:06:00Z" w:id="1207177521"/>
              </w:rPr>
            </w:pPr>
            <w:r w:rsidRPr="0F71F144" w:rsidR="0F71F144">
              <w:rPr>
                <w:rFonts w:ascii="Calibri" w:hAnsi="Calibri" w:cs="Calibri" w:asciiTheme="minorAscii" w:hAnsiTheme="minorAscii" w:cstheme="minorAscii"/>
                <w:b w:val="1"/>
                <w:bCs w:val="1"/>
                <w:color w:val="FFFFFF" w:themeColor="background1" w:themeTint="FF" w:themeShade="FF"/>
              </w:rPr>
              <w:t>Teaching and Learning Methods (including details of supervision)</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5B2EBAF2">
            <w:pPr>
              <w:spacing w:line="276" w:lineRule="auto"/>
              <w:rPr>
                <w:rFonts w:ascii="Calibri" w:hAnsi="Calibri" w:cs="Calibri" w:asciiTheme="minorAscii" w:hAnsiTheme="minorAscii" w:cstheme="minorAscii"/>
                <w:rPrChange w:author="" w16du:dateUtc="2025-06-10T12:06:00Z" w:id="577621354"/>
              </w:rPr>
            </w:pPr>
            <w:r w:rsidRPr="0F71F144" w:rsidR="0F71F144">
              <w:rPr>
                <w:rFonts w:ascii="Calibri" w:hAnsi="Calibri" w:cs="Calibri" w:asciiTheme="minorAscii" w:hAnsiTheme="minorAscii" w:cstheme="minorAscii"/>
              </w:rPr>
              <w:t xml:space="preserve">Lectures, seminars, use of Blackboard VLE. </w:t>
            </w:r>
          </w:p>
        </w:tc>
      </w:tr>
      <w:tr w:rsidR="0F71F144" w:rsidTr="0F71F144" w14:paraId="338FE0B3">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27B4C853">
            <w:pPr>
              <w:spacing w:line="276" w:lineRule="auto"/>
              <w:rPr>
                <w:rFonts w:ascii="Calibri" w:hAnsi="Calibri" w:cs="Calibri" w:asciiTheme="minorAscii" w:hAnsiTheme="minorAscii" w:cstheme="minorAscii"/>
                <w:b w:val="1"/>
                <w:bCs w:val="1"/>
                <w:color w:val="FFFFFF" w:themeColor="background1" w:themeTint="FF" w:themeShade="FF"/>
                <w:rPrChange w:author="" w16du:dateUtc="2025-06-10T12:06:00Z" w:id="1817945602"/>
              </w:rPr>
            </w:pPr>
            <w:r w:rsidRPr="0F71F144" w:rsidR="0F71F144">
              <w:rPr>
                <w:rFonts w:ascii="Calibri" w:hAnsi="Calibri" w:cs="Calibri" w:asciiTheme="minorAscii" w:hAnsiTheme="minorAscii" w:cstheme="minorAscii"/>
                <w:b w:val="1"/>
                <w:bCs w:val="1"/>
                <w:color w:val="FFFFFF" w:themeColor="background1" w:themeTint="FF" w:themeShade="FF"/>
              </w:rPr>
              <w:t xml:space="preserve"> </w:t>
            </w:r>
            <w:r w:rsidRPr="0F71F144" w:rsidR="0F71F144">
              <w:rPr>
                <w:rFonts w:ascii="Calibri" w:hAnsi="Calibri" w:cs="Calibri" w:asciiTheme="minorAscii" w:hAnsiTheme="minorAscii" w:cstheme="minorAscii"/>
                <w:b w:val="1"/>
                <w:bCs w:val="1"/>
                <w:color w:val="FFFFFF" w:themeColor="background1" w:themeTint="FF" w:themeShade="FF"/>
              </w:rPr>
              <w:t>Assessment Details</w:t>
            </w:r>
          </w:p>
          <w:p w:rsidR="0F71F144" w:rsidP="0F71F144" w:rsidRDefault="0F71F144" w14:paraId="72452F6F" w14:textId="35B62E04">
            <w:pPr>
              <w:spacing w:line="276" w:lineRule="auto"/>
              <w:rPr>
                <w:rFonts w:ascii="Calibri" w:hAnsi="Calibri" w:cs="Calibri" w:asciiTheme="minorAscii" w:hAnsiTheme="minorAscii" w:cstheme="minorAscii"/>
                <w:b w:val="1"/>
                <w:bCs w:val="1"/>
                <w:color w:val="FFFFFF" w:themeColor="background1" w:themeTint="FF" w:themeShade="FF"/>
                <w:rPrChange w:author="" w16du:dateUtc="2025-06-10T12:06:00Z" w:id="1825290948"/>
              </w:rPr>
            </w:pPr>
            <w:r w:rsidRPr="0F71F144" w:rsidR="0F71F144">
              <w:rPr>
                <w:rFonts w:ascii="Calibri" w:hAnsi="Calibri" w:cs="Calibri" w:asciiTheme="minorAscii" w:hAnsiTheme="minorAscii" w:cstheme="minorAscii"/>
                <w:b w:val="1"/>
                <w:bCs w:val="1"/>
                <w:color w:val="FFFFFF" w:themeColor="background1" w:themeTint="FF" w:themeShade="FF"/>
              </w:rPr>
              <w:t xml:space="preserve">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18DFC1F8" w14:textId="2383DF33">
            <w:pPr>
              <w:spacing w:line="276" w:lineRule="auto"/>
              <w:rPr>
                <w:rFonts w:ascii="Calibri" w:hAnsi="Calibri" w:cs="Calibri" w:asciiTheme="minorAscii" w:hAnsiTheme="minorAscii" w:cstheme="minorAscii"/>
                <w:rPrChange w:author="" w16du:dateUtc="2025-06-10T12:06:00Z" w:id="683983363"/>
              </w:rPr>
            </w:pPr>
            <w:r w:rsidRPr="0F71F144" w:rsidR="0F71F144">
              <w:rPr>
                <w:rFonts w:ascii="Calibri" w:hAnsi="Calibri" w:cs="Calibri" w:asciiTheme="minorAscii" w:hAnsiTheme="minorAscii" w:cstheme="minorAscii"/>
              </w:rPr>
              <w:t>Exam (1 hour)</w:t>
            </w:r>
            <w:r w:rsidRPr="0F71F144" w:rsidR="0F71F144">
              <w:rPr>
                <w:rFonts w:ascii="Calibri" w:hAnsi="Calibri" w:cs="Calibri" w:asciiTheme="minorAscii" w:hAnsiTheme="minorAscii" w:cstheme="minorAscii"/>
              </w:rPr>
              <w:t xml:space="preserve"> 100%</w:t>
            </w:r>
          </w:p>
        </w:tc>
      </w:tr>
      <w:tr w:rsidR="0F71F144" w:rsidTr="0F71F144" w14:paraId="7CAB85AA">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3B25D08F" w14:textId="4D6E63B4">
            <w:pPr>
              <w:spacing w:line="276" w:lineRule="auto"/>
              <w:rPr>
                <w:rFonts w:ascii="Calibri" w:hAnsi="Calibri" w:cs="Calibri" w:asciiTheme="minorAscii" w:hAnsiTheme="minorAscii" w:cstheme="minorAscii"/>
                <w:b w:val="1"/>
                <w:bCs w:val="1"/>
                <w:color w:val="FFFFFF" w:themeColor="background1" w:themeTint="FF" w:themeShade="FF"/>
                <w:rPrChange w:author="" w16du:dateUtc="2025-06-10T12:06:00Z" w:id="565030469"/>
              </w:rPr>
            </w:pPr>
            <w:r w:rsidRPr="0F71F144" w:rsidR="0F71F144">
              <w:rPr>
                <w:rFonts w:ascii="Calibri" w:hAnsi="Calibri" w:cs="Calibri" w:asciiTheme="minorAscii" w:hAnsiTheme="minorAscii" w:cstheme="minorAscii"/>
                <w:b w:val="1"/>
                <w:bCs w:val="1"/>
                <w:color w:val="FFFFFF" w:themeColor="background1" w:themeTint="FF" w:themeShade="FF"/>
              </w:rPr>
              <w:t>Reassessment</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4FB59AA4" w14:textId="37891288">
            <w:pPr>
              <w:spacing w:line="276" w:lineRule="auto"/>
              <w:rPr>
                <w:rFonts w:ascii="Calibri" w:hAnsi="Calibri" w:cs="Calibri" w:asciiTheme="minorAscii" w:hAnsiTheme="minorAscii" w:cstheme="minorAscii"/>
                <w:b w:val="1"/>
                <w:bCs w:val="1"/>
                <w:rPrChange w:author="" w16du:dateUtc="2025-06-10T12:06:00Z" w:id="608858927"/>
              </w:rPr>
            </w:pPr>
            <w:r w:rsidRPr="0F71F144" w:rsidR="0F71F144">
              <w:rPr>
                <w:rFonts w:ascii="Calibri" w:hAnsi="Calibri" w:cs="Calibri" w:asciiTheme="minorAscii" w:hAnsiTheme="minorAscii" w:cstheme="minorAscii"/>
              </w:rPr>
              <w:t>As above</w:t>
            </w:r>
          </w:p>
        </w:tc>
      </w:tr>
      <w:tr w:rsidR="0F71F144" w:rsidTr="0F71F144" w14:paraId="1643C02E">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54582DC6">
            <w:pPr>
              <w:spacing w:line="276" w:lineRule="auto"/>
              <w:rPr>
                <w:rFonts w:ascii="Calibri" w:hAnsi="Calibri" w:cs="Calibri" w:asciiTheme="minorAscii" w:hAnsiTheme="minorAscii" w:cstheme="minorAscii"/>
                <w:b w:val="1"/>
                <w:bCs w:val="1"/>
                <w:color w:val="FFFFFF" w:themeColor="background1" w:themeTint="FF" w:themeShade="FF"/>
                <w:rPrChange w:author="" w16du:dateUtc="2025-06-10T12:06:00Z" w:id="1295393096"/>
              </w:rPr>
            </w:pPr>
            <w:r w:rsidRPr="0F71F144" w:rsidR="0F71F144">
              <w:rPr>
                <w:rFonts w:ascii="Calibri" w:hAnsi="Calibri" w:cs="Calibri" w:asciiTheme="minorAscii" w:hAnsiTheme="minorAscii" w:cstheme="minorAscii"/>
                <w:b w:val="1"/>
                <w:bCs w:val="1"/>
                <w:color w:val="FFFFFF" w:themeColor="background1" w:themeTint="FF" w:themeShade="FF"/>
              </w:rPr>
              <w:t xml:space="preserve"> </w:t>
            </w:r>
          </w:p>
          <w:p w:rsidR="0F71F144" w:rsidP="0F71F144" w:rsidRDefault="0F71F144" w14:paraId="29F4F051">
            <w:pPr>
              <w:spacing w:line="276" w:lineRule="auto"/>
              <w:rPr>
                <w:rFonts w:ascii="Calibri" w:hAnsi="Calibri" w:cs="Calibri" w:asciiTheme="minorAscii" w:hAnsiTheme="minorAscii" w:cstheme="minorAscii"/>
                <w:b w:val="1"/>
                <w:bCs w:val="1"/>
                <w:color w:val="FFFFFF" w:themeColor="background1" w:themeTint="FF" w:themeShade="FF"/>
                <w:rPrChange w:author="" w16du:dateUtc="2025-06-10T12:06:00Z" w:id="734514333"/>
              </w:rPr>
            </w:pPr>
            <w:r w:rsidRPr="0F71F144" w:rsidR="0F71F144">
              <w:rPr>
                <w:rFonts w:ascii="Calibri" w:hAnsi="Calibri" w:cs="Calibri" w:asciiTheme="minorAscii" w:hAnsiTheme="minorAscii" w:cstheme="minorAscii"/>
                <w:b w:val="1"/>
                <w:bCs w:val="1"/>
                <w:color w:val="FFFFFF" w:themeColor="background1" w:themeTint="FF" w:themeShade="FF"/>
              </w:rPr>
              <w:t xml:space="preserve">Module Website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65807CEA">
            <w:pPr>
              <w:spacing w:line="276" w:lineRule="auto"/>
              <w:rPr>
                <w:rFonts w:ascii="Calibri" w:hAnsi="Calibri" w:cs="Calibri" w:asciiTheme="minorAscii" w:hAnsiTheme="minorAscii" w:cstheme="minorAscii"/>
                <w:rPrChange w:author="" w16du:dateUtc="2025-06-10T12:06:00Z" w:id="1718542952"/>
              </w:rPr>
            </w:pPr>
            <w:r w:rsidRPr="0F71F144" w:rsidR="0F71F144">
              <w:rPr>
                <w:rFonts w:ascii="Calibri" w:hAnsi="Calibri" w:cs="Calibri" w:asciiTheme="minorAscii" w:hAnsiTheme="minorAscii" w:cstheme="minorAscii"/>
              </w:rPr>
              <w:t xml:space="preserve">https://www.tcd.ie/law/programmes/undergraduate/modules https://tcd.blackboard.com/ </w:t>
            </w:r>
          </w:p>
        </w:tc>
      </w:tr>
    </w:tbl>
    <w:p w:rsidR="0F71F144" w:rsidRDefault="0F71F144" w14:paraId="379B96ED" w14:textId="7FDE8033"/>
    <w:p w:rsidRPr="00F01509" w:rsidR="00677A0D" w:rsidP="0F71F144" w:rsidRDefault="00AF5CD7" w14:paraId="3C83E95E" w14:textId="76FE9825">
      <w:pPr>
        <w:spacing w:after="19" w:line="276" w:lineRule="auto"/>
        <w:ind w:left="708"/>
        <w:rPr>
          <w:rFonts w:ascii="Calibri" w:hAnsi="Calibri" w:cs="Calibri" w:asciiTheme="minorAscii" w:hAnsiTheme="minorAscii" w:cstheme="minorAscii"/>
          <w:rPrChange w:author="" w16du:dateUtc="2025-06-10T12:06:00Z" w:id="572676687">
            <w:rPr>
              <w:rFonts w:cstheme="minorHAnsi"/>
            </w:rPr>
          </w:rPrChange>
        </w:rPr>
      </w:pPr>
      <w:r w:rsidRPr="0F71F144" w:rsidR="0A6BA442">
        <w:rPr>
          <w:rFonts w:ascii="Calibri" w:hAnsi="Calibri" w:cs="Calibri" w:asciiTheme="minorAscii" w:hAnsiTheme="minorAscii" w:cstheme="minorAscii"/>
        </w:rPr>
        <w:t xml:space="preserve"> </w:t>
      </w:r>
    </w:p>
    <w:p w:rsidRPr="00F01509" w:rsidR="00E71143" w:rsidP="0F71F144" w:rsidRDefault="00E71143" w14:paraId="3B6E640F" w14:textId="0043908D" w14:noSpellErr="1">
      <w:pPr>
        <w:widowControl w:val="0"/>
        <w:autoSpaceDE w:val="0"/>
        <w:autoSpaceDN w:val="0"/>
        <w:adjustRightInd w:val="0"/>
        <w:spacing w:line="276" w:lineRule="auto"/>
        <w:ind w:right="-674"/>
        <w:rPr>
          <w:rFonts w:ascii="Calibri" w:hAnsi="Calibri" w:eastAsia="MS Mincho" w:cs="Calibri" w:asciiTheme="minorAscii" w:hAnsiTheme="minorAscii" w:cstheme="minorAscii"/>
          <w:u w:val="single"/>
          <w:lang w:val="en-US" w:eastAsia="ja-JP"/>
          <w:rPrChange w:author="" w16du:dateUtc="2025-06-10T12:06:00Z" w:id="1425586190">
            <w:rPr>
              <w:rFonts w:eastAsia="MS Mincho" w:cstheme="minorHAnsi"/>
              <w:u w:val="single"/>
              <w:lang w:val="en-US" w:eastAsia="ja-JP"/>
            </w:rPr>
          </w:rPrChange>
        </w:rPr>
      </w:pPr>
    </w:p>
    <w:tbl>
      <w:tblPr>
        <w:tblStyle w:val="TableGrid0"/>
        <w:tblW w:w="9072" w:type="dxa"/>
        <w:tblInd w:w="-5" w:type="dxa"/>
        <w:tblCellMar>
          <w:top w:w="48" w:type="dxa"/>
          <w:left w:w="108" w:type="dxa"/>
          <w:right w:w="72" w:type="dxa"/>
        </w:tblCellMar>
        <w:tblLook w:val="04A0" w:firstRow="1" w:lastRow="0" w:firstColumn="1" w:lastColumn="0" w:noHBand="0" w:noVBand="1"/>
      </w:tblPr>
      <w:tblGrid>
        <w:gridCol w:w="2490"/>
        <w:gridCol w:w="6582"/>
      </w:tblGrid>
      <w:tr w:rsidRPr="00F01509" w:rsidR="0024148C" w:rsidTr="0F71F144" w14:paraId="0AEEEC17" w14:textId="77777777">
        <w:trPr>
          <w:trHeight w:val="278"/>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4B5498C6" w:rsidP="0F71F144" w:rsidRDefault="4B5498C6" w14:paraId="6685A583" w14:textId="138B1045">
            <w:pPr>
              <w:rPr>
                <w:rFonts w:ascii="Calibri" w:hAnsi="Calibri" w:cs="Calibri" w:asciiTheme="minorAscii" w:hAnsiTheme="minorAscii" w:cstheme="minorAscii"/>
                <w:b w:val="1"/>
                <w:bCs w:val="1"/>
                <w:color w:val="FFFFFF" w:themeColor="background1" w:themeTint="FF" w:themeShade="FF"/>
                <w:rPrChange w:author="" w16du:dateUtc="2025-06-10T12:06:00Z" w:id="814811796">
                  <w:rPr>
                    <w:color w:val="000000" w:themeColor="text1"/>
                  </w:rPr>
                </w:rPrChange>
              </w:rPr>
            </w:pPr>
            <w:r w:rsidRPr="0F71F144" w:rsidR="5F649788">
              <w:rPr>
                <w:rFonts w:ascii="Calibri" w:hAnsi="Calibri" w:cs="Calibri" w:asciiTheme="minorAscii" w:hAnsiTheme="minorAscii" w:cstheme="minorAscii"/>
                <w:b w:val="1"/>
                <w:bCs w:val="1"/>
                <w:color w:val="FFFFFF" w:themeColor="background1" w:themeTint="FF" w:themeShade="FF"/>
              </w:rPr>
              <w:t xml:space="preserve">Module Code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01509" w:rsidR="4B5498C6" w:rsidP="0F71F144" w:rsidRDefault="4B5498C6" w14:paraId="7A05F89E" w14:textId="6D07110C">
            <w:pPr>
              <w:rPr>
                <w:rFonts w:ascii="Calibri" w:hAnsi="Calibri" w:cs="Calibri" w:asciiTheme="minorAscii" w:hAnsiTheme="minorAscii" w:cstheme="minorAscii"/>
                <w:color w:val="000000" w:themeColor="text1"/>
                <w:rPrChange w:author="" w16du:dateUtc="2025-06-10T12:06:00Z" w:id="1075388496">
                  <w:rPr>
                    <w:color w:val="000000" w:themeColor="text1"/>
                  </w:rPr>
                </w:rPrChange>
              </w:rPr>
            </w:pPr>
            <w:r w:rsidRPr="0F71F144" w:rsidR="5F649788">
              <w:rPr>
                <w:rFonts w:ascii="Calibri" w:hAnsi="Calibri" w:cs="Calibri" w:asciiTheme="minorAscii" w:hAnsiTheme="minorAscii" w:cstheme="minorAscii"/>
                <w:color w:val="000000" w:themeColor="text1" w:themeTint="FF" w:themeShade="FF"/>
              </w:rPr>
              <w:t xml:space="preserve">LAU34033 </w:t>
            </w:r>
          </w:p>
        </w:tc>
      </w:tr>
      <w:tr w:rsidRPr="00F01509" w:rsidR="0034463B" w:rsidTr="0F71F144" w14:paraId="6DBB4098" w14:textId="77777777">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4B5498C6" w:rsidP="0F71F144" w:rsidRDefault="4B5498C6" w14:paraId="12F90CE0" w14:textId="5A74C7AC">
            <w:pPr>
              <w:rPr>
                <w:rFonts w:ascii="Calibri" w:hAnsi="Calibri" w:cs="Calibri" w:asciiTheme="minorAscii" w:hAnsiTheme="minorAscii" w:cstheme="minorAscii"/>
                <w:b w:val="1"/>
                <w:bCs w:val="1"/>
                <w:color w:val="FFFFFF" w:themeColor="background1" w:themeTint="FF" w:themeShade="FF"/>
                <w:rPrChange w:author="" w16du:dateUtc="2025-06-10T12:06:00Z" w:id="716638899">
                  <w:rPr>
                    <w:color w:val="000000" w:themeColor="text1"/>
                  </w:rPr>
                </w:rPrChange>
              </w:rPr>
            </w:pPr>
            <w:r w:rsidRPr="0F71F144" w:rsidR="5F649788">
              <w:rPr>
                <w:rFonts w:ascii="Calibri" w:hAnsi="Calibri" w:cs="Calibri" w:asciiTheme="minorAscii" w:hAnsiTheme="minorAscii" w:cstheme="minorAscii"/>
                <w:b w:val="1"/>
                <w:bCs w:val="1"/>
                <w:color w:val="FFFFFF" w:themeColor="background1" w:themeTint="FF" w:themeShade="FF"/>
              </w:rPr>
              <w:t xml:space="preserve">  Module Name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01509" w:rsidR="4B5498C6" w:rsidP="0F71F144" w:rsidRDefault="4B5498C6" w14:paraId="57CAD8BF" w14:textId="23A813C5">
            <w:pPr>
              <w:rPr>
                <w:rFonts w:ascii="Calibri" w:hAnsi="Calibri" w:cs="Calibri" w:asciiTheme="minorAscii" w:hAnsiTheme="minorAscii" w:cstheme="minorAscii"/>
                <w:color w:val="000000" w:themeColor="text1"/>
                <w:rPrChange w:author="" w16du:dateUtc="2025-06-10T12:06:00Z" w:id="239059663">
                  <w:rPr>
                    <w:color w:val="000000" w:themeColor="text1"/>
                  </w:rPr>
                </w:rPrChange>
              </w:rPr>
            </w:pPr>
            <w:r w:rsidRPr="0F71F144" w:rsidR="5F649788">
              <w:rPr>
                <w:rFonts w:ascii="Calibri" w:hAnsi="Calibri" w:cs="Calibri" w:asciiTheme="minorAscii" w:hAnsiTheme="minorAscii" w:cstheme="minorAscii"/>
                <w:color w:val="000000" w:themeColor="text1" w:themeTint="FF" w:themeShade="FF"/>
              </w:rPr>
              <w:t xml:space="preserve">EU Substantive Law </w:t>
            </w:r>
          </w:p>
        </w:tc>
      </w:tr>
      <w:tr w:rsidR="0F71F144" w:rsidTr="0F71F144" w14:paraId="4EDEA5F9">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32058A24" w14:textId="066ED9C8">
            <w:pPr>
              <w:spacing w:line="276" w:lineRule="auto"/>
              <w:rPr>
                <w:rFonts w:ascii="Calibri" w:hAnsi="Calibri" w:cs="Calibri" w:asciiTheme="minorAscii" w:hAnsiTheme="minorAscii" w:cstheme="minorAscii"/>
                <w:b w:val="1"/>
                <w:bCs w:val="1"/>
                <w:color w:val="FFFFFF" w:themeColor="background1" w:themeTint="FF" w:themeShade="FF"/>
                <w:rPrChange w:author="" w16du:dateUtc="2025-06-10T12:06:00Z" w:id="1022428651"/>
              </w:rPr>
            </w:pPr>
            <w:r w:rsidRPr="0F71F144" w:rsidR="0F71F144">
              <w:rPr>
                <w:rFonts w:ascii="Calibri" w:hAnsi="Calibri" w:cs="Calibri" w:asciiTheme="minorAscii" w:hAnsiTheme="minorAscii" w:cstheme="minorAscii"/>
                <w:b w:val="1"/>
                <w:bCs w:val="1"/>
                <w:color w:val="FFFFFF" w:themeColor="background1" w:themeTint="FF" w:themeShade="FF"/>
              </w:rPr>
              <w:t>Cohorts Available</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7E27C2A6">
            <w:pPr>
              <w:spacing w:line="276" w:lineRule="auto"/>
              <w:rPr>
                <w:rFonts w:ascii="Calibri" w:hAnsi="Calibri" w:cs="Calibri" w:asciiTheme="minorAscii" w:hAnsiTheme="minorAscii" w:cstheme="minorAscii"/>
                <w:color w:val="000000" w:themeColor="text1" w:themeTint="FF" w:themeShade="FF"/>
                <w:rPrChange w:author="" w16du:dateUtc="2025-06-10T12:06:00Z" w:id="1758543882"/>
              </w:rPr>
            </w:pPr>
            <w:r w:rsidRPr="0F71F144" w:rsidR="0F71F144">
              <w:rPr>
                <w:rFonts w:ascii="Calibri" w:hAnsi="Calibri" w:cs="Calibri" w:asciiTheme="minorAscii" w:hAnsiTheme="minorAscii" w:cstheme="minorAscii"/>
                <w:color w:val="000000" w:themeColor="text1" w:themeTint="FF" w:themeShade="FF"/>
              </w:rPr>
              <w:t>SS Single Honours, Law Major B abroad in JS who may not have fully completed EU law</w:t>
            </w:r>
            <w:r w:rsidRPr="0F71F144" w:rsidR="0F71F144">
              <w:rPr>
                <w:rFonts w:ascii="Calibri" w:hAnsi="Calibri" w:cs="Calibri" w:asciiTheme="minorAscii" w:hAnsiTheme="minorAscii" w:cstheme="minorAscii"/>
                <w:color w:val="000000" w:themeColor="text1" w:themeTint="FF" w:themeShade="FF"/>
              </w:rPr>
              <w:t xml:space="preserve">.  </w:t>
            </w:r>
            <w:r w:rsidRPr="0F71F144" w:rsidR="0F71F144">
              <w:rPr>
                <w:rFonts w:ascii="Calibri" w:hAnsi="Calibri" w:cs="Calibri" w:asciiTheme="minorAscii" w:hAnsiTheme="minorAscii" w:cstheme="minorAscii"/>
                <w:color w:val="000000" w:themeColor="text1" w:themeTint="FF" w:themeShade="FF"/>
              </w:rPr>
              <w:t xml:space="preserve">Please contact Exchange Programme coordinator for </w:t>
            </w:r>
            <w:r w:rsidRPr="0F71F144" w:rsidR="0F71F144">
              <w:rPr>
                <w:rFonts w:ascii="Calibri" w:hAnsi="Calibri" w:cs="Calibri" w:asciiTheme="minorAscii" w:hAnsiTheme="minorAscii" w:cstheme="minorAscii"/>
                <w:color w:val="000000" w:themeColor="text1" w:themeTint="FF" w:themeShade="FF"/>
              </w:rPr>
              <w:t>verificiation</w:t>
            </w:r>
          </w:p>
          <w:p w:rsidR="0F71F144" w:rsidP="0F71F144" w:rsidRDefault="0F71F144" w14:paraId="540BE7DD">
            <w:pPr>
              <w:spacing w:line="276" w:lineRule="auto"/>
              <w:rPr>
                <w:rFonts w:ascii="Calibri" w:hAnsi="Calibri" w:cs="Calibri" w:asciiTheme="minorAscii" w:hAnsiTheme="minorAscii" w:cstheme="minorAscii"/>
                <w:color w:val="000000" w:themeColor="text1" w:themeTint="FF" w:themeShade="FF"/>
                <w:lang w:val="en-GB" w:eastAsia="en-IE"/>
                <w:rPrChange w:author="" w16du:dateUtc="2025-06-10T12:06:00Z" w:id="1521620152"/>
              </w:rPr>
            </w:pPr>
          </w:p>
          <w:p w:rsidR="0F71F144" w:rsidP="0F71F144" w:rsidRDefault="0F71F144" w14:paraId="216CB73A" w14:textId="22E31E4D">
            <w:pPr>
              <w:spacing w:line="276" w:lineRule="auto"/>
              <w:rPr>
                <w:rFonts w:ascii="Calibri" w:hAnsi="Calibri" w:cs="Calibri" w:asciiTheme="minorAscii" w:hAnsiTheme="minorAscii" w:cstheme="minorAscii"/>
                <w:color w:val="000000" w:themeColor="text1" w:themeTint="FF" w:themeShade="FF"/>
                <w:rPrChange w:author="" w16du:dateUtc="2025-06-10T12:06:00Z" w:id="459394"/>
              </w:rPr>
            </w:pPr>
            <w:r w:rsidRPr="0F71F144" w:rsidR="0F71F144">
              <w:rPr>
                <w:rFonts w:ascii="Calibri" w:hAnsi="Calibri" w:cs="Calibri" w:asciiTheme="minorAscii" w:hAnsiTheme="minorAscii" w:cstheme="minorAscii"/>
                <w:color w:val="000000" w:themeColor="text1" w:themeTint="FF" w:themeShade="FF"/>
                <w:lang w:val="en-GB" w:eastAsia="en-IE"/>
              </w:rPr>
              <w:t>Open Module for Non-Law Students – JS year</w:t>
            </w:r>
            <w:r w:rsidRPr="0F71F144" w:rsidR="0F71F144">
              <w:rPr>
                <w:rFonts w:ascii="Calibri" w:hAnsi="Calibri" w:cs="Calibri" w:asciiTheme="minorAscii" w:hAnsiTheme="minorAscii" w:cstheme="minorAscii"/>
                <w:color w:val="000000" w:themeColor="text1" w:themeTint="FF" w:themeShade="FF"/>
                <w:lang w:val="en-GB" w:eastAsia="en-IE"/>
              </w:rPr>
              <w:t xml:space="preserve">.  </w:t>
            </w:r>
            <w:r w:rsidRPr="0F71F144" w:rsidR="0F71F144">
              <w:rPr>
                <w:rFonts w:ascii="Calibri" w:hAnsi="Calibri" w:cs="Calibri" w:asciiTheme="minorAscii" w:hAnsiTheme="minorAscii" w:cstheme="minorAscii"/>
                <w:color w:val="000000" w:themeColor="text1" w:themeTint="FF" w:themeShade="FF"/>
                <w:lang w:val="en-GB" w:eastAsia="en-IE"/>
              </w:rPr>
              <w:t xml:space="preserve">Students </w:t>
            </w:r>
            <w:r w:rsidRPr="0F71F144" w:rsidR="0F71F144">
              <w:rPr>
                <w:rFonts w:ascii="Calibri" w:hAnsi="Calibri" w:cs="Calibri" w:asciiTheme="minorAscii" w:hAnsiTheme="minorAscii" w:cstheme="minorAscii"/>
                <w:color w:val="000000" w:themeColor="text1" w:themeTint="FF" w:themeShade="FF"/>
                <w:lang w:val="en-GB" w:eastAsia="en-IE"/>
              </w:rPr>
              <w:t>advised to consult</w:t>
            </w:r>
            <w:r w:rsidRPr="0F71F144" w:rsidR="0F71F144">
              <w:rPr>
                <w:rFonts w:ascii="Calibri" w:hAnsi="Calibri" w:cs="Calibri" w:asciiTheme="minorAscii" w:hAnsiTheme="minorAscii" w:cstheme="minorAscii"/>
                <w:color w:val="000000" w:themeColor="text1" w:themeTint="FF" w:themeShade="FF"/>
                <w:lang w:val="en-GB" w:eastAsia="en-IE"/>
              </w:rPr>
              <w:t xml:space="preserve"> </w:t>
            </w:r>
            <w:r w:rsidRPr="0F71F144">
              <w:rPr>
                <w:rFonts w:ascii="Calibri" w:hAnsi="Calibri" w:cs="Calibri" w:asciiTheme="minorAscii" w:hAnsiTheme="minorAscii" w:cstheme="minorAscii"/>
                <w:color w:val="000000" w:themeColor="text1" w:themeTint="FF" w:themeShade="FF"/>
                <w:lang w:val="en-GB" w:eastAsia="en-IE"/>
              </w:rPr>
              <w:fldChar w:fldCharType="begin"/>
            </w:r>
            <w:r w:rsidRPr="0F71F144">
              <w:rPr>
                <w:rFonts w:ascii="Calibri" w:hAnsi="Calibri" w:cs="Calibri" w:asciiTheme="minorAscii" w:hAnsiTheme="minorAscii" w:cstheme="minorAscii"/>
                <w:color w:val="000000" w:themeColor="text1" w:themeTint="FF" w:themeShade="FF"/>
                <w:lang w:val="en-GB" w:eastAsia="en-IE"/>
              </w:rPr>
              <w:instrText xml:space="preserve">HYPERLINK "https://www.tcd.ie/tjh/open-modules/"</w:instrText>
            </w:r>
            <w:r w:rsidRPr="0F71F144">
              <w:rPr>
                <w:rFonts w:ascii="Calibri" w:hAnsi="Calibri" w:cs="Calibri" w:asciiTheme="minorAscii" w:hAnsiTheme="minorAscii" w:cstheme="minorAscii"/>
                <w:color w:val="000000" w:themeColor="text1" w:themeTint="FF" w:themeShade="FF"/>
                <w:lang w:val="en-GB" w:eastAsia="en-IE"/>
              </w:rPr>
              <w:fldChar w:fldCharType="separate"/>
            </w:r>
            <w:r w:rsidRPr="0F71F144" w:rsidR="0F71F144">
              <w:rPr>
                <w:rStyle w:val="Hyperlink"/>
                <w:rFonts w:ascii="Calibri" w:hAnsi="Calibri" w:cs="Calibri" w:asciiTheme="minorAscii" w:hAnsiTheme="minorAscii" w:cstheme="minorAscii"/>
                <w:lang w:val="en-GB" w:eastAsia="en-IE"/>
              </w:rPr>
              <w:t>https://www.tcd.ie/tjh/open-modules/</w:t>
            </w:r>
            <w:r w:rsidRPr="0F71F144">
              <w:rPr>
                <w:rFonts w:ascii="Calibri" w:hAnsi="Calibri" w:cs="Calibri" w:asciiTheme="minorAscii" w:hAnsiTheme="minorAscii" w:cstheme="minorAscii"/>
                <w:color w:val="000000" w:themeColor="text1" w:themeTint="FF" w:themeShade="FF"/>
                <w:lang w:val="en-GB" w:eastAsia="en-IE"/>
              </w:rPr>
              <w:fldChar w:fldCharType="end"/>
            </w:r>
            <w:r w:rsidRPr="0F71F144" w:rsidR="0F71F144">
              <w:rPr>
                <w:rFonts w:ascii="Calibri" w:hAnsi="Calibri" w:cs="Calibri" w:asciiTheme="minorAscii" w:hAnsiTheme="minorAscii" w:cstheme="minorAscii"/>
                <w:color w:val="000000" w:themeColor="text1" w:themeTint="FF" w:themeShade="FF"/>
                <w:lang w:val="en-GB" w:eastAsia="en-IE"/>
              </w:rPr>
              <w:t xml:space="preserve"> for more details.</w:t>
            </w:r>
          </w:p>
        </w:tc>
      </w:tr>
      <w:tr w:rsidR="0F71F144" w:rsidTr="0F71F144" w14:paraId="0A99902D">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44EDB001" w14:textId="1D02038B">
            <w:pPr>
              <w:rPr>
                <w:rFonts w:ascii="Calibri" w:hAnsi="Calibri" w:cs="Calibri" w:asciiTheme="minorAscii" w:hAnsiTheme="minorAscii" w:cstheme="minorAscii"/>
                <w:b w:val="1"/>
                <w:bCs w:val="1"/>
                <w:color w:val="FFFFFF" w:themeColor="background1" w:themeTint="FF" w:themeShade="FF"/>
                <w:rPrChange w:author="" w16du:dateUtc="2025-06-10T12:06:00Z" w:id="955175841"/>
              </w:rPr>
            </w:pPr>
            <w:r w:rsidRPr="0F71F144" w:rsidR="0F71F144">
              <w:rPr>
                <w:rFonts w:ascii="Calibri" w:hAnsi="Calibri" w:cs="Calibri" w:asciiTheme="minorAscii" w:hAnsiTheme="minorAscii" w:cstheme="minorAscii"/>
                <w:b w:val="1"/>
                <w:bCs w:val="1"/>
                <w:color w:val="FFFFFF" w:themeColor="background1" w:themeTint="FF" w:themeShade="FF"/>
              </w:rPr>
              <w:t xml:space="preserve">ECTS weighting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7FBC98C2" w14:textId="2A69BA1E">
            <w:pPr>
              <w:rPr>
                <w:rFonts w:ascii="Calibri" w:hAnsi="Calibri" w:cs="Calibri" w:asciiTheme="minorAscii" w:hAnsiTheme="minorAscii" w:cstheme="minorAscii"/>
                <w:color w:val="000000" w:themeColor="text1" w:themeTint="FF" w:themeShade="FF"/>
                <w:rPrChange w:author="" w16du:dateUtc="2025-06-10T12:06:00Z" w:id="671891474"/>
              </w:rPr>
            </w:pPr>
            <w:r w:rsidRPr="0F71F144" w:rsidR="0F71F144">
              <w:rPr>
                <w:rFonts w:ascii="Calibri" w:hAnsi="Calibri" w:cs="Calibri" w:asciiTheme="minorAscii" w:hAnsiTheme="minorAscii" w:cstheme="minorAscii"/>
                <w:color w:val="000000" w:themeColor="text1" w:themeTint="FF" w:themeShade="FF"/>
              </w:rPr>
              <w:t xml:space="preserve">5 </w:t>
            </w:r>
          </w:p>
        </w:tc>
      </w:tr>
      <w:tr w:rsidR="0F71F144" w:rsidTr="0F71F144" w14:paraId="6F17C306">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3B6581EC" w14:textId="135526C4">
            <w:pPr>
              <w:rPr>
                <w:rFonts w:ascii="Calibri" w:hAnsi="Calibri" w:cs="Calibri" w:asciiTheme="minorAscii" w:hAnsiTheme="minorAscii" w:cstheme="minorAscii"/>
                <w:b w:val="1"/>
                <w:bCs w:val="1"/>
                <w:color w:val="FFFFFF" w:themeColor="background1" w:themeTint="FF" w:themeShade="FF"/>
                <w:rPrChange w:author="" w16du:dateUtc="2025-06-10T12:06:00Z" w:id="1820901337"/>
              </w:rPr>
            </w:pPr>
            <w:r w:rsidRPr="0F71F144" w:rsidR="0F71F144">
              <w:rPr>
                <w:rFonts w:ascii="Calibri" w:hAnsi="Calibri" w:cs="Calibri" w:asciiTheme="minorAscii" w:hAnsiTheme="minorAscii" w:cstheme="minorAscii"/>
                <w:b w:val="1"/>
                <w:bCs w:val="1"/>
                <w:color w:val="FFFFFF" w:themeColor="background1" w:themeTint="FF" w:themeShade="FF"/>
              </w:rPr>
              <w:t xml:space="preserve">Semester/term taught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02E1432C" w14:textId="45ED9602">
            <w:pPr>
              <w:rPr>
                <w:rFonts w:ascii="Calibri" w:hAnsi="Calibri" w:cs="Calibri" w:asciiTheme="minorAscii" w:hAnsiTheme="minorAscii" w:cstheme="minorAscii"/>
                <w:color w:val="000000" w:themeColor="text1" w:themeTint="FF" w:themeShade="FF"/>
                <w:rPrChange w:author="" w16du:dateUtc="2025-06-10T12:06:00Z" w:id="2055274182"/>
              </w:rPr>
            </w:pPr>
            <w:r w:rsidRPr="0F71F144" w:rsidR="0F71F144">
              <w:rPr>
                <w:rFonts w:ascii="Calibri" w:hAnsi="Calibri" w:cs="Calibri" w:asciiTheme="minorAscii" w:hAnsiTheme="minorAscii" w:cstheme="minorAscii"/>
                <w:color w:val="000000" w:themeColor="text1" w:themeTint="FF" w:themeShade="FF"/>
              </w:rPr>
              <w:t xml:space="preserve">HT </w:t>
            </w:r>
          </w:p>
        </w:tc>
      </w:tr>
      <w:tr w:rsidR="0F71F144" w:rsidTr="0F71F144" w14:paraId="630771D9">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4E3DEC0E" w14:textId="7633E8BC">
            <w:pPr>
              <w:rPr>
                <w:rFonts w:ascii="Calibri" w:hAnsi="Calibri" w:cs="Calibri" w:asciiTheme="minorAscii" w:hAnsiTheme="minorAscii" w:cstheme="minorAscii"/>
                <w:b w:val="1"/>
                <w:bCs w:val="1"/>
                <w:color w:val="FFFFFF" w:themeColor="background1" w:themeTint="FF" w:themeShade="FF"/>
                <w:rPrChange w:author="" w16du:dateUtc="2025-06-10T12:06:00Z" w:id="827580491"/>
              </w:rPr>
            </w:pPr>
            <w:r w:rsidRPr="0F71F144" w:rsidR="0F71F144">
              <w:rPr>
                <w:rFonts w:ascii="Calibri" w:hAnsi="Calibri" w:cs="Calibri" w:asciiTheme="minorAscii" w:hAnsiTheme="minorAscii" w:cstheme="minorAscii"/>
                <w:b w:val="1"/>
                <w:bCs w:val="1"/>
                <w:color w:val="FFFFFF" w:themeColor="background1" w:themeTint="FF" w:themeShade="FF"/>
              </w:rPr>
              <w:t xml:space="preserve">Contact Hours </w:t>
            </w:r>
            <w:r w:rsidRPr="0F71F144" w:rsidR="74A92DF2">
              <w:rPr>
                <w:rFonts w:ascii="Calibri" w:hAnsi="Calibri" w:cs="Calibri" w:asciiTheme="minorAscii" w:hAnsiTheme="minorAscii" w:cstheme="minorAscii"/>
                <w:b w:val="1"/>
                <w:bCs w:val="1"/>
                <w:color w:val="FFFFFF" w:themeColor="background1" w:themeTint="FF" w:themeShade="FF"/>
              </w:rPr>
              <w:t>and Indicative</w:t>
            </w:r>
            <w:r w:rsidRPr="0F71F144" w:rsidR="0F71F144">
              <w:rPr>
                <w:rFonts w:ascii="Calibri" w:hAnsi="Calibri" w:cs="Calibri" w:asciiTheme="minorAscii" w:hAnsiTheme="minorAscii" w:cstheme="minorAscii"/>
                <w:b w:val="1"/>
                <w:bCs w:val="1"/>
                <w:color w:val="FFFFFF" w:themeColor="background1" w:themeTint="FF" w:themeShade="FF"/>
              </w:rPr>
              <w:t xml:space="preserve"> </w:t>
            </w:r>
            <w:r w:rsidRPr="0F71F144" w:rsidR="460403BF">
              <w:rPr>
                <w:rFonts w:ascii="Calibri" w:hAnsi="Calibri" w:cs="Calibri" w:asciiTheme="minorAscii" w:hAnsiTheme="minorAscii" w:cstheme="minorAscii"/>
                <w:b w:val="1"/>
                <w:bCs w:val="1"/>
                <w:color w:val="FFFFFF" w:themeColor="background1" w:themeTint="FF" w:themeShade="FF"/>
              </w:rPr>
              <w:t>Student Workload</w:t>
            </w:r>
            <w:r w:rsidRPr="0F71F144" w:rsidR="0F71F144">
              <w:rPr>
                <w:rFonts w:ascii="Calibri" w:hAnsi="Calibri" w:cs="Calibri" w:asciiTheme="minorAscii" w:hAnsiTheme="minorAscii" w:cstheme="minorAscii"/>
                <w:b w:val="1"/>
                <w:bCs w:val="1"/>
                <w:color w:val="FFFFFF" w:themeColor="background1" w:themeTint="FF" w:themeShade="FF"/>
              </w:rPr>
              <w:t xml:space="preserve">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63506AC2" w14:textId="74733593">
            <w:pPr>
              <w:rPr>
                <w:rFonts w:ascii="Calibri" w:hAnsi="Calibri" w:cs="Calibri" w:asciiTheme="minorAscii" w:hAnsiTheme="minorAscii" w:cstheme="minorAscii"/>
                <w:color w:val="000000" w:themeColor="text1" w:themeTint="FF" w:themeShade="FF"/>
                <w:rPrChange w:author="" w16du:dateUtc="2025-06-10T12:06:00Z" w:id="1705639310"/>
              </w:rPr>
            </w:pPr>
            <w:r w:rsidRPr="0F71F144" w:rsidR="0F71F144">
              <w:rPr>
                <w:rFonts w:ascii="Calibri" w:hAnsi="Calibri" w:cs="Calibri" w:asciiTheme="minorAscii" w:hAnsiTheme="minorAscii" w:cstheme="minorAscii"/>
                <w:color w:val="000000" w:themeColor="text1" w:themeTint="FF" w:themeShade="FF"/>
              </w:rPr>
              <w:t xml:space="preserve">hours of lectures (3 per week for 5 weeks in the 2nd semester) 2 x 1 hours of seminars in the 2nd semester    </w:t>
            </w:r>
          </w:p>
        </w:tc>
      </w:tr>
      <w:tr w:rsidR="0F71F144" w:rsidTr="0F71F144" w14:paraId="0F48205E">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3AF93DE9" w14:textId="28ED5A5C">
            <w:pPr>
              <w:rPr>
                <w:rFonts w:ascii="Calibri" w:hAnsi="Calibri" w:cs="Calibri" w:asciiTheme="minorAscii" w:hAnsiTheme="minorAscii" w:cstheme="minorAscii"/>
                <w:b w:val="1"/>
                <w:bCs w:val="1"/>
                <w:color w:val="FFFFFF" w:themeColor="background1" w:themeTint="FF" w:themeShade="FF"/>
                <w:rPrChange w:author="" w16du:dateUtc="2025-06-10T12:06:00Z" w:id="854641947"/>
              </w:rPr>
            </w:pPr>
            <w:r w:rsidRPr="0F71F144" w:rsidR="0F71F144">
              <w:rPr>
                <w:rFonts w:ascii="Calibri" w:hAnsi="Calibri" w:cs="Calibri" w:asciiTheme="minorAscii" w:hAnsiTheme="minorAscii" w:cstheme="minorAscii"/>
                <w:b w:val="1"/>
                <w:bCs w:val="1"/>
                <w:color w:val="FFFFFF" w:themeColor="background1" w:themeTint="FF" w:themeShade="FF"/>
              </w:rPr>
              <w:t xml:space="preserve">  </w:t>
            </w:r>
            <w:r w:rsidRPr="0F71F144" w:rsidR="73EB82B9">
              <w:rPr>
                <w:rFonts w:ascii="Calibri" w:hAnsi="Calibri" w:cs="Calibri" w:asciiTheme="minorAscii" w:hAnsiTheme="minorAscii" w:cstheme="minorAscii"/>
                <w:b w:val="1"/>
                <w:bCs w:val="1"/>
                <w:color w:val="FFFFFF" w:themeColor="background1" w:themeTint="FF" w:themeShade="FF"/>
              </w:rPr>
              <w:t>Module Coordinator</w:t>
            </w:r>
            <w:r w:rsidRPr="0F71F144" w:rsidR="0F71F144">
              <w:rPr>
                <w:rFonts w:ascii="Calibri" w:hAnsi="Calibri" w:cs="Calibri" w:asciiTheme="minorAscii" w:hAnsiTheme="minorAscii" w:cstheme="minorAscii"/>
                <w:b w:val="1"/>
                <w:bCs w:val="1"/>
                <w:color w:val="FFFFFF" w:themeColor="background1" w:themeTint="FF" w:themeShade="FF"/>
              </w:rPr>
              <w:t xml:space="preserve">/Owner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61BB2955" w14:textId="01E240CB">
            <w:pPr>
              <w:rPr>
                <w:rFonts w:ascii="Calibri" w:hAnsi="Calibri" w:cs="Calibri" w:asciiTheme="minorAscii" w:hAnsiTheme="minorAscii" w:cstheme="minorAscii"/>
                <w:color w:val="000000" w:themeColor="text1" w:themeTint="FF" w:themeShade="FF"/>
                <w:rPrChange w:author="" w16du:dateUtc="2025-06-10T12:06:00Z" w:id="2099510959"/>
              </w:rPr>
            </w:pPr>
            <w:r w:rsidRPr="0F71F144" w:rsidR="0F71F144">
              <w:rPr>
                <w:rFonts w:ascii="Calibri" w:hAnsi="Calibri" w:cs="Calibri" w:asciiTheme="minorAscii" w:hAnsiTheme="minorAscii" w:cstheme="minorAscii"/>
                <w:color w:val="000000" w:themeColor="text1" w:themeTint="FF" w:themeShade="FF"/>
              </w:rPr>
              <w:t xml:space="preserve">Prof. Mark Bell &amp; Roisin Costello &amp; Dr Sarah Arduin &amp; Prof. Caoimhín </w:t>
            </w:r>
            <w:r w:rsidRPr="0F71F144" w:rsidR="0F71F144">
              <w:rPr>
                <w:rFonts w:ascii="Calibri" w:hAnsi="Calibri" w:cs="Calibri" w:asciiTheme="minorAscii" w:hAnsiTheme="minorAscii" w:cstheme="minorAscii"/>
                <w:color w:val="000000" w:themeColor="text1" w:themeTint="FF" w:themeShade="FF"/>
              </w:rPr>
              <w:t>MacMaoláin</w:t>
            </w:r>
          </w:p>
        </w:tc>
      </w:tr>
      <w:tr w:rsidR="0F71F144" w:rsidTr="0F71F144" w14:paraId="00353391">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34E09B7D" w14:textId="030DDC99">
            <w:pPr>
              <w:rPr>
                <w:rFonts w:ascii="Calibri" w:hAnsi="Calibri" w:cs="Calibri" w:asciiTheme="minorAscii" w:hAnsiTheme="minorAscii" w:cstheme="minorAscii"/>
                <w:b w:val="1"/>
                <w:bCs w:val="1"/>
                <w:color w:val="FFFFFF" w:themeColor="background1" w:themeTint="FF" w:themeShade="FF"/>
                <w:rPrChange w:author="" w16du:dateUtc="2025-06-10T12:06:00Z" w:id="101147531"/>
              </w:rPr>
            </w:pPr>
            <w:r w:rsidRPr="0F71F144" w:rsidR="0F71F144">
              <w:rPr>
                <w:rFonts w:ascii="Calibri" w:hAnsi="Calibri" w:cs="Calibri" w:asciiTheme="minorAscii" w:hAnsiTheme="minorAscii" w:cstheme="minorAscii"/>
                <w:b w:val="1"/>
                <w:bCs w:val="1"/>
                <w:color w:val="FFFFFF" w:themeColor="background1" w:themeTint="FF" w:themeShade="FF"/>
              </w:rPr>
              <w:t xml:space="preserve">  Learning Outcomes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4B4795AE" w14:textId="405A5F84">
            <w:pPr>
              <w:rPr>
                <w:rFonts w:ascii="Calibri" w:hAnsi="Calibri" w:cs="Calibri" w:asciiTheme="minorAscii" w:hAnsiTheme="minorAscii" w:cstheme="minorAscii"/>
                <w:color w:val="000000" w:themeColor="text1" w:themeTint="FF" w:themeShade="FF"/>
                <w:rPrChange w:author="" w16du:dateUtc="2025-06-10T12:06:00Z" w:id="381397308"/>
              </w:rPr>
            </w:pPr>
            <w:r w:rsidRPr="0F71F144" w:rsidR="0F71F144">
              <w:rPr>
                <w:rFonts w:ascii="Calibri" w:hAnsi="Calibri" w:cs="Calibri" w:asciiTheme="minorAscii" w:hAnsiTheme="minorAscii" w:cstheme="minorAscii"/>
                <w:color w:val="000000" w:themeColor="text1" w:themeTint="FF" w:themeShade="FF"/>
              </w:rPr>
              <w:t xml:space="preserve">Having successfully completed this </w:t>
            </w:r>
            <w:r w:rsidRPr="0F71F144" w:rsidR="0F71F144">
              <w:rPr>
                <w:rFonts w:ascii="Calibri" w:hAnsi="Calibri" w:cs="Calibri" w:asciiTheme="minorAscii" w:hAnsiTheme="minorAscii" w:cstheme="minorAscii"/>
                <w:color w:val="000000" w:themeColor="text1" w:themeTint="FF" w:themeShade="FF"/>
              </w:rPr>
              <w:t>module,</w:t>
            </w:r>
            <w:r w:rsidRPr="0F71F144" w:rsidR="0F71F144">
              <w:rPr>
                <w:rFonts w:ascii="Calibri" w:hAnsi="Calibri" w:cs="Calibri" w:asciiTheme="minorAscii" w:hAnsiTheme="minorAscii" w:cstheme="minorAscii"/>
                <w:color w:val="000000" w:themeColor="text1" w:themeTint="FF" w:themeShade="FF"/>
              </w:rPr>
              <w:t xml:space="preserve"> students should be able to:</w:t>
            </w:r>
          </w:p>
          <w:p w:rsidR="0F71F144" w:rsidP="0F71F144" w:rsidRDefault="0F71F144" w14:paraId="49D86A2E" w14:textId="32929374">
            <w:pPr>
              <w:pStyle w:val="ListParagraph"/>
              <w:numPr>
                <w:ilvl w:val="0"/>
                <w:numId w:val="1"/>
              </w:numPr>
              <w:rPr>
                <w:rFonts w:ascii="Calibri" w:hAnsi="Calibri" w:cs="Calibri" w:asciiTheme="minorAscii" w:hAnsiTheme="minorAscii" w:cstheme="minorAscii"/>
                <w:color w:val="000000" w:themeColor="text1" w:themeTint="FF" w:themeShade="FF"/>
                <w:sz w:val="22"/>
                <w:szCs w:val="22"/>
                <w:rPrChange w:author="" w16du:dateUtc="2025-06-10T12:06:00Z" w:id="1362565302"/>
              </w:rPr>
            </w:pPr>
            <w:r w:rsidRPr="0F71F144" w:rsidR="0F71F144">
              <w:rPr>
                <w:rFonts w:ascii="Calibri" w:hAnsi="Calibri" w:cs="Calibri" w:asciiTheme="minorAscii" w:hAnsiTheme="minorAscii" w:cstheme="minorAscii"/>
                <w:color w:val="000000" w:themeColor="text1" w:themeTint="FF" w:themeShade="FF"/>
              </w:rPr>
              <w:t xml:space="preserve">  </w:t>
            </w:r>
            <w:r w:rsidRPr="0F71F144" w:rsidR="0F71F144">
              <w:rPr>
                <w:rFonts w:ascii="Calibri" w:hAnsi="Calibri" w:cs="Calibri" w:asciiTheme="minorAscii" w:hAnsiTheme="minorAscii" w:cstheme="minorAscii"/>
                <w:color w:val="000000" w:themeColor="text1" w:themeTint="FF" w:themeShade="FF"/>
              </w:rPr>
              <w:t>Identify</w:t>
            </w:r>
            <w:r w:rsidRPr="0F71F144" w:rsidR="0F71F144">
              <w:rPr>
                <w:rFonts w:ascii="Calibri" w:hAnsi="Calibri" w:cs="Calibri" w:asciiTheme="minorAscii" w:hAnsiTheme="minorAscii" w:cstheme="minorAscii"/>
                <w:color w:val="000000" w:themeColor="text1" w:themeTint="FF" w:themeShade="FF"/>
              </w:rPr>
              <w:t xml:space="preserve"> and explain the principal sources of EU substantive law; </w:t>
            </w:r>
          </w:p>
          <w:p w:rsidR="0F71F144" w:rsidP="0F71F144" w:rsidRDefault="0F71F144" w14:paraId="4ED91303" w14:textId="3F1FEA7B">
            <w:pPr>
              <w:pStyle w:val="ListParagraph"/>
              <w:numPr>
                <w:ilvl w:val="0"/>
                <w:numId w:val="1"/>
              </w:numPr>
              <w:rPr>
                <w:rFonts w:ascii="Calibri" w:hAnsi="Calibri" w:cs="Calibri" w:asciiTheme="minorAscii" w:hAnsiTheme="minorAscii" w:cstheme="minorAscii"/>
                <w:color w:val="000000" w:themeColor="text1" w:themeTint="FF" w:themeShade="FF"/>
                <w:sz w:val="22"/>
                <w:szCs w:val="22"/>
                <w:rPrChange w:author="" w16du:dateUtc="2025-06-10T12:06:00Z" w:id="1895534179"/>
              </w:rPr>
            </w:pPr>
            <w:r w:rsidRPr="0F71F144" w:rsidR="0F71F144">
              <w:rPr>
                <w:rFonts w:ascii="Calibri" w:hAnsi="Calibri" w:cs="Calibri" w:asciiTheme="minorAscii" w:hAnsiTheme="minorAscii" w:cstheme="minorAscii"/>
                <w:color w:val="000000" w:themeColor="text1" w:themeTint="FF" w:themeShade="FF"/>
              </w:rPr>
              <w:t>Critically evaluate selected issues in EU substantive law, including the rights of Union citizens, and the law governing the free movement of goods and persons.</w:t>
            </w:r>
          </w:p>
        </w:tc>
      </w:tr>
      <w:tr w:rsidR="0F71F144" w:rsidTr="0F71F144" w14:paraId="219982A8">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40428596" w14:textId="358C71DA">
            <w:pPr>
              <w:rPr>
                <w:rFonts w:ascii="Calibri" w:hAnsi="Calibri" w:cs="Calibri" w:asciiTheme="minorAscii" w:hAnsiTheme="minorAscii" w:cstheme="minorAscii"/>
                <w:b w:val="1"/>
                <w:bCs w:val="1"/>
                <w:color w:val="FFFFFF" w:themeColor="background1" w:themeTint="FF" w:themeShade="FF"/>
                <w:rPrChange w:author="" w16du:dateUtc="2025-06-10T12:06:00Z" w:id="1758839543"/>
              </w:rPr>
            </w:pPr>
            <w:r w:rsidRPr="0F71F144" w:rsidR="0F71F144">
              <w:rPr>
                <w:rFonts w:ascii="Calibri" w:hAnsi="Calibri" w:cs="Calibri" w:asciiTheme="minorAscii" w:hAnsiTheme="minorAscii" w:cstheme="minorAscii"/>
                <w:b w:val="1"/>
                <w:bCs w:val="1"/>
                <w:color w:val="FFFFFF" w:themeColor="background1" w:themeTint="FF" w:themeShade="FF"/>
              </w:rPr>
              <w:t xml:space="preserve">  Module Learning Aims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747DA669" w14:textId="5D2FB04B">
            <w:pPr>
              <w:rPr>
                <w:rFonts w:ascii="Calibri" w:hAnsi="Calibri" w:cs="Calibri" w:asciiTheme="minorAscii" w:hAnsiTheme="minorAscii" w:cstheme="minorAscii"/>
                <w:color w:val="000000" w:themeColor="text1" w:themeTint="FF" w:themeShade="FF"/>
                <w:rPrChange w:author="" w16du:dateUtc="2025-06-10T12:06:00Z" w:id="1535073722"/>
              </w:rPr>
            </w:pPr>
            <w:r w:rsidRPr="0F71F144" w:rsidR="0F71F144">
              <w:rPr>
                <w:rFonts w:ascii="Calibri" w:hAnsi="Calibri" w:cs="Calibri" w:asciiTheme="minorAscii" w:hAnsiTheme="minorAscii" w:cstheme="minorAscii"/>
                <w:color w:val="000000" w:themeColor="text1" w:themeTint="FF" w:themeShade="FF"/>
              </w:rPr>
              <w:t xml:space="preserve">To develop knowledge about, and understanding of, key issues in the substantive law of the European Union. </w:t>
            </w:r>
          </w:p>
        </w:tc>
      </w:tr>
      <w:tr w:rsidR="0F71F144" w:rsidTr="0F71F144" w14:paraId="69F1E91E">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6400F600" w14:textId="0550F941">
            <w:pPr>
              <w:rPr>
                <w:rFonts w:ascii="Calibri" w:hAnsi="Calibri" w:cs="Calibri" w:asciiTheme="minorAscii" w:hAnsiTheme="minorAscii" w:cstheme="minorAscii"/>
                <w:b w:val="1"/>
                <w:bCs w:val="1"/>
                <w:color w:val="FFFFFF" w:themeColor="background1" w:themeTint="FF" w:themeShade="FF"/>
                <w:rPrChange w:author="" w16du:dateUtc="2025-06-10T12:06:00Z" w:id="834799366"/>
              </w:rPr>
            </w:pPr>
            <w:r w:rsidRPr="0F71F144" w:rsidR="0F71F144">
              <w:rPr>
                <w:rFonts w:ascii="Calibri" w:hAnsi="Calibri" w:cs="Calibri" w:asciiTheme="minorAscii" w:hAnsiTheme="minorAscii" w:cstheme="minorAscii"/>
                <w:b w:val="1"/>
                <w:bCs w:val="1"/>
                <w:color w:val="FFFFFF" w:themeColor="background1" w:themeTint="FF" w:themeShade="FF"/>
              </w:rPr>
              <w:t xml:space="preserve">  Module Content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2FF98B6C" w14:textId="083215F1">
            <w:pPr>
              <w:rPr>
                <w:rFonts w:ascii="Calibri" w:hAnsi="Calibri" w:cs="Calibri" w:asciiTheme="minorAscii" w:hAnsiTheme="minorAscii" w:cstheme="minorAscii"/>
                <w:color w:val="000000" w:themeColor="text1" w:themeTint="FF" w:themeShade="FF"/>
                <w:rPrChange w:author="" w16du:dateUtc="2025-06-10T12:06:00Z" w:id="1903993401"/>
              </w:rPr>
            </w:pPr>
            <w:r w:rsidRPr="0F71F144" w:rsidR="0F71F144">
              <w:rPr>
                <w:rFonts w:ascii="Calibri" w:hAnsi="Calibri" w:cs="Calibri" w:asciiTheme="minorAscii" w:hAnsiTheme="minorAscii" w:cstheme="minorAscii"/>
                <w:color w:val="000000" w:themeColor="text1" w:themeTint="FF" w:themeShade="FF"/>
              </w:rPr>
              <w:t xml:space="preserve">The aim of this course is to provide an overview of the key features of EU Substantive Law. It will introduce and explain the sources of this area of EU law, with particular focus on the free movement of goods, the free movement of people, and Union citizenship. It examines the relationship between EU law and national law. It explores the role of the Court of Justice in the construction of the Union’s substantive laws and the impact that this has had on EU Member States. </w:t>
            </w:r>
          </w:p>
        </w:tc>
      </w:tr>
      <w:tr w:rsidR="0F71F144" w:rsidTr="0F71F144" w14:paraId="1B99D10E">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39F0190F" w14:textId="3357EEEB">
            <w:pPr>
              <w:rPr>
                <w:rFonts w:ascii="Calibri" w:hAnsi="Calibri" w:cs="Calibri" w:asciiTheme="minorAscii" w:hAnsiTheme="minorAscii" w:cstheme="minorAscii"/>
                <w:b w:val="1"/>
                <w:bCs w:val="1"/>
                <w:color w:val="FFFFFF" w:themeColor="background1" w:themeTint="FF" w:themeShade="FF"/>
                <w:rPrChange w:author="" w16du:dateUtc="2025-06-10T12:06:00Z" w:id="2109110669"/>
              </w:rPr>
            </w:pPr>
            <w:r w:rsidRPr="0F71F144" w:rsidR="0F71F144">
              <w:rPr>
                <w:rFonts w:ascii="Calibri" w:hAnsi="Calibri" w:cs="Calibri" w:asciiTheme="minorAscii" w:hAnsiTheme="minorAscii" w:cstheme="minorAscii"/>
                <w:b w:val="1"/>
                <w:bCs w:val="1"/>
                <w:color w:val="FFFFFF" w:themeColor="background1" w:themeTint="FF" w:themeShade="FF"/>
              </w:rPr>
              <w:t xml:space="preserve">  </w:t>
            </w:r>
            <w:r w:rsidRPr="0F71F144" w:rsidR="1305E71D">
              <w:rPr>
                <w:rFonts w:ascii="Calibri" w:hAnsi="Calibri" w:cs="Calibri" w:asciiTheme="minorAscii" w:hAnsiTheme="minorAscii" w:cstheme="minorAscii"/>
                <w:b w:val="1"/>
                <w:bCs w:val="1"/>
                <w:color w:val="FFFFFF" w:themeColor="background1" w:themeTint="FF" w:themeShade="FF"/>
              </w:rPr>
              <w:t>Recommended Reading</w:t>
            </w:r>
            <w:r w:rsidRPr="0F71F144" w:rsidR="0F71F144">
              <w:rPr>
                <w:rFonts w:ascii="Calibri" w:hAnsi="Calibri" w:cs="Calibri" w:asciiTheme="minorAscii" w:hAnsiTheme="minorAscii" w:cstheme="minorAscii"/>
                <w:b w:val="1"/>
                <w:bCs w:val="1"/>
                <w:color w:val="FFFFFF" w:themeColor="background1" w:themeTint="FF" w:themeShade="FF"/>
              </w:rPr>
              <w:t xml:space="preserve"> List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6A6359FC" w14:textId="4012959D">
            <w:pPr>
              <w:rPr>
                <w:rFonts w:ascii="Calibri" w:hAnsi="Calibri" w:cs="Calibri" w:asciiTheme="minorAscii" w:hAnsiTheme="minorAscii" w:cstheme="minorAscii"/>
                <w:color w:val="000000" w:themeColor="text1" w:themeTint="FF" w:themeShade="FF"/>
                <w:rPrChange w:author="" w16du:dateUtc="2025-06-10T12:06:00Z" w:id="996183013"/>
              </w:rPr>
            </w:pPr>
            <w:r w:rsidRPr="0F71F144" w:rsidR="0F71F144">
              <w:rPr>
                <w:rFonts w:ascii="Calibri" w:hAnsi="Calibri" w:cs="Calibri" w:asciiTheme="minorAscii" w:hAnsiTheme="minorAscii" w:cstheme="minorAscii"/>
                <w:color w:val="000000" w:themeColor="text1" w:themeTint="FF" w:themeShade="FF"/>
              </w:rPr>
              <w:t xml:space="preserve">Paul Craig and Gráinne de </w:t>
            </w:r>
            <w:r w:rsidRPr="0F71F144" w:rsidR="0F71F144">
              <w:rPr>
                <w:rFonts w:ascii="Calibri" w:hAnsi="Calibri" w:cs="Calibri" w:asciiTheme="minorAscii" w:hAnsiTheme="minorAscii" w:cstheme="minorAscii"/>
                <w:color w:val="000000" w:themeColor="text1" w:themeTint="FF" w:themeShade="FF"/>
              </w:rPr>
              <w:t>Búrca</w:t>
            </w:r>
            <w:r w:rsidRPr="0F71F144" w:rsidR="0F71F144">
              <w:rPr>
                <w:rFonts w:ascii="Calibri" w:hAnsi="Calibri" w:cs="Calibri" w:asciiTheme="minorAscii" w:hAnsiTheme="minorAscii" w:cstheme="minorAscii"/>
                <w:color w:val="000000" w:themeColor="text1" w:themeTint="FF" w:themeShade="FF"/>
              </w:rPr>
              <w:t xml:space="preserve">, EU Law: Texts, Cases and Materials (8th </w:t>
            </w:r>
            <w:r w:rsidRPr="0F71F144" w:rsidR="0F71F144">
              <w:rPr>
                <w:rFonts w:ascii="Calibri" w:hAnsi="Calibri" w:cs="Calibri" w:asciiTheme="minorAscii" w:hAnsiTheme="minorAscii" w:cstheme="minorAscii"/>
                <w:color w:val="000000" w:themeColor="text1" w:themeTint="FF" w:themeShade="FF"/>
              </w:rPr>
              <w:t>edn</w:t>
            </w:r>
            <w:r w:rsidRPr="0F71F144" w:rsidR="0F71F144">
              <w:rPr>
                <w:rFonts w:ascii="Calibri" w:hAnsi="Calibri" w:cs="Calibri" w:asciiTheme="minorAscii" w:hAnsiTheme="minorAscii" w:cstheme="minorAscii"/>
                <w:color w:val="000000" w:themeColor="text1" w:themeTint="FF" w:themeShade="FF"/>
              </w:rPr>
              <w:t xml:space="preserve">, OUP 2024). </w:t>
            </w:r>
          </w:p>
        </w:tc>
      </w:tr>
      <w:tr w:rsidR="0F71F144" w:rsidTr="0F71F144" w14:paraId="7D48E5DE">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369571A8" w14:textId="4E15A1F9">
            <w:pPr>
              <w:rPr>
                <w:rFonts w:ascii="Calibri" w:hAnsi="Calibri" w:cs="Calibri" w:asciiTheme="minorAscii" w:hAnsiTheme="minorAscii" w:cstheme="minorAscii"/>
                <w:b w:val="1"/>
                <w:bCs w:val="1"/>
                <w:color w:val="FFFFFF" w:themeColor="background1" w:themeTint="FF" w:themeShade="FF"/>
                <w:rPrChange w:author="" w16du:dateUtc="2025-06-10T12:06:00Z" w:id="15329487"/>
              </w:rPr>
            </w:pPr>
            <w:r w:rsidRPr="0F71F144" w:rsidR="0F71F144">
              <w:rPr>
                <w:rFonts w:ascii="Calibri" w:hAnsi="Calibri" w:cs="Calibri" w:asciiTheme="minorAscii" w:hAnsiTheme="minorAscii" w:cstheme="minorAscii"/>
                <w:b w:val="1"/>
                <w:bCs w:val="1"/>
                <w:color w:val="FFFFFF" w:themeColor="background1" w:themeTint="FF" w:themeShade="FF"/>
              </w:rPr>
              <w:t xml:space="preserve">  Module Pre-requisite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53FC522C" w14:textId="0D9937F4">
            <w:pPr>
              <w:rPr>
                <w:rFonts w:ascii="Calibri" w:hAnsi="Calibri" w:cs="Calibri" w:asciiTheme="minorAscii" w:hAnsiTheme="minorAscii" w:cstheme="minorAscii"/>
                <w:color w:val="000000" w:themeColor="text1" w:themeTint="FF" w:themeShade="FF"/>
                <w:rPrChange w:author="" w16du:dateUtc="2025-06-10T12:06:00Z" w:id="699389527"/>
              </w:rPr>
            </w:pPr>
            <w:r w:rsidRPr="0F71F144" w:rsidR="0F71F144">
              <w:rPr>
                <w:rFonts w:ascii="Calibri" w:hAnsi="Calibri" w:cs="Calibri" w:asciiTheme="minorAscii" w:hAnsiTheme="minorAscii" w:cstheme="minorAscii"/>
                <w:color w:val="000000" w:themeColor="text1" w:themeTint="FF" w:themeShade="FF"/>
              </w:rPr>
              <w:t>NB. This module cannot be taken in conjunction with LAU34032 EU Law. A student who has already taken that module cannot take this module (and vice versa)</w:t>
            </w:r>
            <w:r w:rsidRPr="0F71F144" w:rsidR="0F71F144">
              <w:rPr>
                <w:rFonts w:ascii="Calibri" w:hAnsi="Calibri" w:cs="Calibri" w:asciiTheme="minorAscii" w:hAnsiTheme="minorAscii" w:cstheme="minorAscii"/>
                <w:color w:val="000000" w:themeColor="text1" w:themeTint="FF" w:themeShade="FF"/>
              </w:rPr>
              <w:t xml:space="preserve">.  </w:t>
            </w:r>
          </w:p>
        </w:tc>
      </w:tr>
      <w:tr w:rsidR="0F71F144" w:rsidTr="0F71F144" w14:paraId="60778515">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63343B9C" w14:textId="745F62A4">
            <w:pPr>
              <w:rPr>
                <w:rFonts w:ascii="Calibri" w:hAnsi="Calibri" w:cs="Calibri" w:asciiTheme="minorAscii" w:hAnsiTheme="minorAscii" w:cstheme="minorAscii"/>
                <w:b w:val="1"/>
                <w:bCs w:val="1"/>
                <w:color w:val="FFFFFF" w:themeColor="background1" w:themeTint="FF" w:themeShade="FF"/>
                <w:rPrChange w:author="" w16du:dateUtc="2025-06-10T12:06:00Z" w:id="299338894"/>
              </w:rPr>
            </w:pPr>
            <w:r w:rsidRPr="0F71F144" w:rsidR="0F71F144">
              <w:rPr>
                <w:rFonts w:ascii="Calibri" w:hAnsi="Calibri" w:cs="Calibri" w:asciiTheme="minorAscii" w:hAnsiTheme="minorAscii" w:cstheme="minorAscii"/>
                <w:b w:val="1"/>
                <w:bCs w:val="1"/>
                <w:color w:val="FFFFFF" w:themeColor="background1" w:themeTint="FF" w:themeShade="FF"/>
              </w:rPr>
              <w:t xml:space="preserve">Teaching and Learning Methods (including details of supervision)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55C931A5" w14:textId="5A52D172">
            <w:pPr>
              <w:rPr>
                <w:rFonts w:ascii="Calibri" w:hAnsi="Calibri" w:cs="Calibri" w:asciiTheme="minorAscii" w:hAnsiTheme="minorAscii" w:cstheme="minorAscii"/>
                <w:color w:val="000000" w:themeColor="text1" w:themeTint="FF" w:themeShade="FF"/>
                <w:rPrChange w:author="" w16du:dateUtc="2025-06-10T12:06:00Z" w:id="796530732"/>
              </w:rPr>
            </w:pPr>
            <w:r w:rsidRPr="0F71F144" w:rsidR="0F71F144">
              <w:rPr>
                <w:rFonts w:ascii="Calibri" w:hAnsi="Calibri" w:cs="Calibri" w:asciiTheme="minorAscii" w:hAnsiTheme="minorAscii" w:cstheme="minorAscii"/>
                <w:color w:val="000000" w:themeColor="text1" w:themeTint="FF" w:themeShade="FF"/>
              </w:rPr>
              <w:t>Lectures, seminars, use of Blackboard VLE</w:t>
            </w:r>
            <w:r w:rsidRPr="0F71F144" w:rsidR="0F71F144">
              <w:rPr>
                <w:rFonts w:ascii="Calibri" w:hAnsi="Calibri" w:cs="Calibri" w:asciiTheme="minorAscii" w:hAnsiTheme="minorAscii" w:cstheme="minorAscii"/>
                <w:color w:val="000000" w:themeColor="text1" w:themeTint="FF" w:themeShade="FF"/>
              </w:rPr>
              <w:t xml:space="preserve">.  </w:t>
            </w:r>
          </w:p>
        </w:tc>
      </w:tr>
      <w:tr w:rsidR="0F71F144" w:rsidTr="0F71F144" w14:paraId="727FAD79">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3ABE9F2D" w14:textId="33336C99">
            <w:pPr>
              <w:rPr>
                <w:rFonts w:ascii="Calibri" w:hAnsi="Calibri" w:cs="Calibri" w:asciiTheme="minorAscii" w:hAnsiTheme="minorAscii" w:cstheme="minorAscii"/>
                <w:b w:val="1"/>
                <w:bCs w:val="1"/>
                <w:color w:val="FFFFFF" w:themeColor="background1" w:themeTint="FF" w:themeShade="FF"/>
                <w:rPrChange w:author="" w16du:dateUtc="2025-06-10T12:06:00Z" w:id="651316380"/>
              </w:rPr>
            </w:pPr>
            <w:r w:rsidRPr="0F71F144" w:rsidR="0F71F144">
              <w:rPr>
                <w:rFonts w:ascii="Calibri" w:hAnsi="Calibri" w:cs="Calibri" w:asciiTheme="minorAscii" w:hAnsiTheme="minorAscii" w:cstheme="minorAscii"/>
                <w:b w:val="1"/>
                <w:bCs w:val="1"/>
                <w:color w:val="FFFFFF" w:themeColor="background1" w:themeTint="FF" w:themeShade="FF"/>
              </w:rPr>
              <w:t xml:space="preserve">Assessment Details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7C7F2DA0" w14:textId="051C896F">
            <w:pPr>
              <w:rPr>
                <w:rFonts w:ascii="Calibri" w:hAnsi="Calibri" w:cs="Calibri" w:asciiTheme="minorAscii" w:hAnsiTheme="minorAscii" w:cstheme="minorAscii"/>
                <w:color w:val="000000" w:themeColor="text1" w:themeTint="FF" w:themeShade="FF"/>
                <w:rPrChange w:author="" w16du:dateUtc="2025-06-10T12:06:00Z" w:id="1475305359"/>
              </w:rPr>
            </w:pPr>
            <w:r w:rsidRPr="0F71F144" w:rsidR="0F71F144">
              <w:rPr>
                <w:rFonts w:ascii="Calibri" w:hAnsi="Calibri" w:cs="Calibri" w:asciiTheme="minorAscii" w:hAnsiTheme="minorAscii" w:cstheme="minorAscii"/>
                <w:color w:val="000000" w:themeColor="text1" w:themeTint="FF" w:themeShade="FF"/>
              </w:rPr>
              <w:t xml:space="preserve">Exam (1 hour) 100% </w:t>
            </w:r>
          </w:p>
        </w:tc>
      </w:tr>
      <w:tr w:rsidR="0F71F144" w:rsidTr="0F71F144" w14:paraId="18CDE882">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49BC54D4" w14:textId="77B6F423">
            <w:pPr>
              <w:rPr>
                <w:rFonts w:ascii="Calibri" w:hAnsi="Calibri" w:cs="Calibri" w:asciiTheme="minorAscii" w:hAnsiTheme="minorAscii" w:cstheme="minorAscii"/>
                <w:b w:val="1"/>
                <w:bCs w:val="1"/>
                <w:color w:val="FFFFFF" w:themeColor="background1" w:themeTint="FF" w:themeShade="FF"/>
                <w:rPrChange w:author="" w16du:dateUtc="2025-06-10T12:06:00Z" w:id="33603626"/>
              </w:rPr>
            </w:pPr>
            <w:r w:rsidRPr="0F71F144" w:rsidR="0F71F144">
              <w:rPr>
                <w:rFonts w:ascii="Calibri" w:hAnsi="Calibri" w:cs="Calibri" w:asciiTheme="minorAscii" w:hAnsiTheme="minorAscii" w:cstheme="minorAscii"/>
                <w:b w:val="1"/>
                <w:bCs w:val="1"/>
                <w:color w:val="FFFFFF" w:themeColor="background1" w:themeTint="FF" w:themeShade="FF"/>
              </w:rPr>
              <w:t xml:space="preserve">Reassessment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2A2002B6" w14:textId="58ED6D2D">
            <w:pPr>
              <w:rPr>
                <w:rFonts w:ascii="Calibri" w:hAnsi="Calibri" w:cs="Calibri" w:asciiTheme="minorAscii" w:hAnsiTheme="minorAscii" w:cstheme="minorAscii"/>
                <w:color w:val="000000" w:themeColor="text1" w:themeTint="FF" w:themeShade="FF"/>
                <w:rPrChange w:author="" w16du:dateUtc="2025-06-10T12:06:00Z" w:id="800068613"/>
              </w:rPr>
            </w:pPr>
            <w:r w:rsidRPr="0F71F144" w:rsidR="0F71F144">
              <w:rPr>
                <w:rFonts w:ascii="Calibri" w:hAnsi="Calibri" w:cs="Calibri" w:asciiTheme="minorAscii" w:hAnsiTheme="minorAscii" w:cstheme="minorAscii"/>
                <w:color w:val="000000" w:themeColor="text1" w:themeTint="FF" w:themeShade="FF"/>
              </w:rPr>
              <w:t xml:space="preserve">Exam (1 hour) 100% </w:t>
            </w:r>
          </w:p>
        </w:tc>
      </w:tr>
      <w:tr w:rsidR="0F71F144" w:rsidTr="0F71F144" w14:paraId="566BDF04">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0F71F144" w:rsidP="0F71F144" w:rsidRDefault="0F71F144" w14:paraId="26114A83" w14:textId="0D37E029">
            <w:pPr>
              <w:rPr>
                <w:rFonts w:ascii="Calibri" w:hAnsi="Calibri" w:cs="Calibri" w:asciiTheme="minorAscii" w:hAnsiTheme="minorAscii" w:cstheme="minorAscii"/>
                <w:b w:val="1"/>
                <w:bCs w:val="1"/>
                <w:color w:val="FFFFFF" w:themeColor="background1" w:themeTint="FF" w:themeShade="FF"/>
                <w:rPrChange w:author="" w16du:dateUtc="2025-06-10T12:06:00Z" w:id="1536356712"/>
              </w:rPr>
            </w:pPr>
            <w:r w:rsidRPr="0F71F144" w:rsidR="0F71F144">
              <w:rPr>
                <w:rFonts w:ascii="Calibri" w:hAnsi="Calibri" w:cs="Calibri" w:asciiTheme="minorAscii" w:hAnsiTheme="minorAscii" w:cstheme="minorAscii"/>
                <w:b w:val="1"/>
                <w:bCs w:val="1"/>
                <w:color w:val="FFFFFF" w:themeColor="background1" w:themeTint="FF" w:themeShade="FF"/>
              </w:rPr>
              <w:t xml:space="preserve">  Module Website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F71F144" w:rsidP="0F71F144" w:rsidRDefault="0F71F144" w14:paraId="6DDD0ABD" w14:textId="03247091">
            <w:pPr>
              <w:rPr>
                <w:rFonts w:ascii="Calibri" w:hAnsi="Calibri" w:cs="Calibri" w:asciiTheme="minorAscii" w:hAnsiTheme="minorAscii" w:cstheme="minorAscii"/>
                <w:color w:val="000000" w:themeColor="text1" w:themeTint="FF" w:themeShade="FF"/>
                <w:rPrChange w:author="" w16du:dateUtc="2025-06-10T12:06:00Z" w:id="444050064"/>
              </w:rPr>
            </w:pPr>
            <w:r w:rsidRPr="0F71F144">
              <w:rPr>
                <w:rFonts w:ascii="Calibri" w:hAnsi="Calibri" w:cs="Calibri" w:asciiTheme="minorAscii" w:hAnsiTheme="minorAscii" w:cstheme="minorAscii"/>
              </w:rPr>
              <w:fldChar w:fldCharType="begin"/>
            </w:r>
            <w:r w:rsidRPr="0F71F144">
              <w:rPr>
                <w:rFonts w:ascii="Calibri" w:hAnsi="Calibri" w:cs="Calibri" w:asciiTheme="minorAscii" w:hAnsiTheme="minorAscii" w:cstheme="minorAscii"/>
              </w:rPr>
              <w:instrText xml:space="preserve">HYPERLINK "https://www.tcd.ie/law/programmes/undergraduate/modules" </w:instrText>
            </w:r>
            <w:r w:rsidRPr="0F71F144">
              <w:rPr>
                <w:rFonts w:ascii="Calibri" w:hAnsi="Calibri" w:cs="Calibri" w:asciiTheme="minorAscii" w:hAnsiTheme="minorAscii" w:cstheme="minorAscii"/>
              </w:rPr>
              <w:fldChar w:fldCharType="separate"/>
            </w:r>
            <w:r w:rsidRPr="0F71F144">
              <w:rPr>
                <w:rFonts w:ascii="Calibri" w:hAnsi="Calibri" w:cs="Calibri" w:asciiTheme="minorAscii" w:hAnsiTheme="minorAscii" w:cstheme="minorAscii"/>
              </w:rPr>
              <w:fldChar w:fldCharType="begin"/>
            </w:r>
            <w:r w:rsidRPr="0F71F144">
              <w:rPr>
                <w:rFonts w:ascii="Calibri" w:hAnsi="Calibri" w:cs="Calibri" w:asciiTheme="minorAscii" w:hAnsiTheme="minorAscii" w:cstheme="minorAscii"/>
              </w:rPr>
              <w:instrText xml:space="preserve">HYPERLINK "https://www.tcd.ie/law/programmes/undergraduate/modules" </w:instrText>
            </w:r>
            <w:r w:rsidRPr="0F71F144">
              <w:rPr>
                <w:rFonts w:ascii="Calibri" w:hAnsi="Calibri" w:cs="Calibri" w:asciiTheme="minorAscii" w:hAnsiTheme="minorAscii" w:cstheme="minorAscii"/>
              </w:rPr>
              <w:fldChar w:fldCharType="separate"/>
            </w:r>
            <w:r w:rsidRPr="0F71F144" w:rsidR="0F71F144">
              <w:rPr>
                <w:rStyle w:val="Hyperlink"/>
                <w:rFonts w:ascii="Calibri" w:hAnsi="Calibri" w:cs="Calibri" w:asciiTheme="minorAscii" w:hAnsiTheme="minorAscii" w:cstheme="minorAscii"/>
              </w:rPr>
              <w:t>https://www.tcd.ie/law/programmes/undergraduate/modules</w:t>
            </w:r>
            <w:ins w:author="Leslie Monfraix" w:date="2025-03-10T16:59:00Z" w:id="1981722432">
              <w:r w:rsidRPr="0F71F144">
                <w:rPr>
                  <w:rFonts w:ascii="Calibri" w:hAnsi="Calibri" w:cs="Calibri" w:asciiTheme="minorAscii" w:hAnsiTheme="minorAscii" w:cstheme="minorAscii"/>
                </w:rPr>
                <w:fldChar w:fldCharType="end"/>
              </w:r>
              <w:r w:rsidRPr="0F71F144">
                <w:rPr>
                  <w:rFonts w:ascii="Calibri" w:hAnsi="Calibri" w:cs="Calibri" w:asciiTheme="minorAscii" w:hAnsiTheme="minorAscii" w:cstheme="minorAscii"/>
                </w:rPr>
                <w:fldChar w:fldCharType="end"/>
              </w:r>
            </w:ins>
            <w:r w:rsidRPr="0F71F144" w:rsidR="0F71F144">
              <w:rPr>
                <w:rFonts w:ascii="Calibri" w:hAnsi="Calibri" w:cs="Calibri" w:asciiTheme="minorAscii" w:hAnsiTheme="minorAscii" w:cstheme="minorAscii"/>
                <w:color w:val="000000" w:themeColor="text1" w:themeTint="FF" w:themeShade="FF"/>
              </w:rPr>
              <w:t xml:space="preserve"> </w:t>
            </w:r>
            <w:ins w:author="Leslie Monfraix" w:date="2025-03-10T16:59:00Z" w:id="349709267">
              <w:r w:rsidRPr="0F71F144">
                <w:rPr>
                  <w:rFonts w:ascii="Calibri" w:hAnsi="Calibri" w:cs="Calibri" w:asciiTheme="minorAscii" w:hAnsiTheme="minorAscii" w:cstheme="minorAscii"/>
                </w:rPr>
                <w:fldChar w:fldCharType="begin"/>
              </w:r>
              <w:r w:rsidRPr="0F71F144">
                <w:rPr>
                  <w:rFonts w:ascii="Calibri" w:hAnsi="Calibri" w:cs="Calibri" w:asciiTheme="minorAscii" w:hAnsiTheme="minorAscii" w:cstheme="minorAscii"/>
                </w:rPr>
                <w:instrText xml:space="preserve">HYPERLINK "https://tcd.blackboard.com/" </w:instrText>
              </w:r>
              <w:r w:rsidRPr="0F71F144">
                <w:rPr>
                  <w:rFonts w:ascii="Calibri" w:hAnsi="Calibri" w:cs="Calibri" w:asciiTheme="minorAscii" w:hAnsiTheme="minorAscii" w:cstheme="minorAscii"/>
                </w:rPr>
                <w:fldChar w:fldCharType="separate"/>
              </w:r>
              <w:r w:rsidRPr="0F71F144">
                <w:rPr>
                  <w:rFonts w:ascii="Calibri" w:hAnsi="Calibri" w:cs="Calibri" w:asciiTheme="minorAscii" w:hAnsiTheme="minorAscii" w:cstheme="minorAscii"/>
                </w:rPr>
                <w:fldChar w:fldCharType="begin"/>
              </w:r>
              <w:r w:rsidRPr="0F71F144">
                <w:rPr>
                  <w:rFonts w:ascii="Calibri" w:hAnsi="Calibri" w:cs="Calibri" w:asciiTheme="minorAscii" w:hAnsiTheme="minorAscii" w:cstheme="minorAscii"/>
                </w:rPr>
                <w:instrText xml:space="preserve">HYPERLINK "https://tcd.blackboard.com/" </w:instrText>
              </w:r>
              <w:r w:rsidRPr="0F71F144">
                <w:rPr>
                  <w:rFonts w:ascii="Calibri" w:hAnsi="Calibri" w:cs="Calibri" w:asciiTheme="minorAscii" w:hAnsiTheme="minorAscii" w:cstheme="minorAscii"/>
                </w:rPr>
                <w:fldChar w:fldCharType="separate"/>
              </w:r>
            </w:ins>
            <w:r w:rsidRPr="0F71F144" w:rsidR="0F71F144">
              <w:rPr>
                <w:rStyle w:val="Hyperlink"/>
                <w:rFonts w:ascii="Calibri" w:hAnsi="Calibri" w:cs="Calibri" w:asciiTheme="minorAscii" w:hAnsiTheme="minorAscii" w:cstheme="minorAscii"/>
              </w:rPr>
              <w:t>https://tcd.blackboard.com/</w:t>
            </w:r>
            <w:ins w:author="Leslie Monfraix" w:date="2025-03-10T16:59:00Z" w:id="1331291605">
              <w:r w:rsidRPr="0F71F144">
                <w:rPr>
                  <w:rFonts w:ascii="Calibri" w:hAnsi="Calibri" w:cs="Calibri" w:asciiTheme="minorAscii" w:hAnsiTheme="minorAscii" w:cstheme="minorAscii"/>
                </w:rPr>
                <w:fldChar w:fldCharType="end"/>
              </w:r>
              <w:r w:rsidRPr="0F71F144">
                <w:rPr>
                  <w:rFonts w:ascii="Calibri" w:hAnsi="Calibri" w:cs="Calibri" w:asciiTheme="minorAscii" w:hAnsiTheme="minorAscii" w:cstheme="minorAscii"/>
                </w:rPr>
                <w:fldChar w:fldCharType="end"/>
              </w:r>
            </w:ins>
            <w:r w:rsidRPr="0F71F144" w:rsidR="0F71F144">
              <w:rPr>
                <w:rFonts w:ascii="Calibri" w:hAnsi="Calibri" w:cs="Calibri" w:asciiTheme="minorAscii" w:hAnsiTheme="minorAscii" w:cstheme="minorAscii"/>
                <w:color w:val="000000" w:themeColor="text1" w:themeTint="FF" w:themeShade="FF"/>
              </w:rPr>
              <w:t xml:space="preserve">  </w:t>
            </w:r>
          </w:p>
        </w:tc>
      </w:tr>
    </w:tbl>
    <w:p w:rsidRPr="00F01509" w:rsidR="00E71143" w:rsidP="0F71F144" w:rsidRDefault="00E71143" w14:paraId="3C6A62DE" w14:textId="21B57B2F">
      <w:pPr>
        <w:widowControl w:val="0"/>
        <w:autoSpaceDE w:val="0"/>
        <w:autoSpaceDN w:val="0"/>
        <w:adjustRightInd w:val="0"/>
        <w:spacing w:line="276" w:lineRule="auto"/>
        <w:ind/>
      </w:pPr>
    </w:p>
    <w:p w:rsidRPr="00F01509" w:rsidR="00E71143" w:rsidP="0F71F144" w:rsidRDefault="00E71143" w14:paraId="193B0B1E" w14:textId="05FA8F7B">
      <w:pPr>
        <w:widowControl w:val="0"/>
        <w:autoSpaceDE w:val="0"/>
        <w:autoSpaceDN w:val="0"/>
        <w:adjustRightInd w:val="0"/>
        <w:spacing w:line="276" w:lineRule="auto"/>
        <w:ind/>
      </w:pPr>
    </w:p>
    <w:p w:rsidRPr="00F01509" w:rsidR="00E71143" w:rsidP="0F71F144" w:rsidRDefault="00E71143" w14:paraId="58A9BBCE" w14:textId="1629AC35">
      <w:pPr>
        <w:pStyle w:val="Normal"/>
        <w:widowControl w:val="0"/>
        <w:autoSpaceDE w:val="0"/>
        <w:autoSpaceDN w:val="0"/>
        <w:adjustRightInd w:val="0"/>
        <w:spacing w:line="276" w:lineRule="auto"/>
        <w:ind/>
      </w:pPr>
    </w:p>
    <w:tbl>
      <w:tblPr>
        <w:tblStyle w:val="TableGrid"/>
        <w:tblW w:w="9016" w:type="dxa"/>
        <w:tblLook w:val="04A0" w:firstRow="1" w:lastRow="0" w:firstColumn="1" w:lastColumn="0" w:noHBand="0" w:noVBand="1"/>
      </w:tblPr>
      <w:tblGrid>
        <w:gridCol w:w="2475"/>
        <w:gridCol w:w="6541"/>
      </w:tblGrid>
      <w:tr w:rsidRPr="00F01509" w:rsidR="00E71143" w:rsidTr="0F71F144" w14:paraId="368E3609" w14:textId="77777777">
        <w:tc>
          <w:tcPr>
            <w:tcW w:w="2475" w:type="dxa"/>
            <w:shd w:val="clear" w:color="auto" w:fill="0569B9"/>
            <w:tcMar/>
          </w:tcPr>
          <w:p w:rsidRPr="00F01509" w:rsidR="00E71143" w:rsidP="0F71F144" w:rsidRDefault="00E71143" w14:paraId="0296A2A9"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721242834">
                  <w:rPr>
                    <w:rFonts w:cstheme="minorHAnsi"/>
                    <w:b/>
                    <w:bCs/>
                    <w:color w:val="000000" w:themeColor="text1"/>
                  </w:rPr>
                </w:rPrChange>
              </w:rPr>
            </w:pPr>
            <w:r w:rsidRPr="0F71F144" w:rsidR="5E722836">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541" w:type="dxa"/>
            <w:tcMar/>
            <w:vAlign w:val="center"/>
          </w:tcPr>
          <w:p w:rsidRPr="00F01509" w:rsidR="00E71143" w:rsidP="0F71F144" w:rsidRDefault="00E71143" w14:paraId="67EAD22F" w14:textId="77777777">
            <w:pPr>
              <w:spacing w:line="276" w:lineRule="auto"/>
              <w:rPr>
                <w:rFonts w:ascii="Calibri" w:hAnsi="Calibri" w:cs="Calibri" w:asciiTheme="minorAscii" w:hAnsiTheme="minorAscii" w:cstheme="minorAscii"/>
                <w:color w:val="000000" w:themeColor="text1"/>
                <w:rPrChange w:author="" w16du:dateUtc="2025-06-10T12:06:00Z" w:id="1999482090">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LAU44142</w:t>
            </w:r>
          </w:p>
        </w:tc>
      </w:tr>
      <w:tr w:rsidRPr="00F01509" w:rsidR="00E71143" w:rsidTr="0F71F144" w14:paraId="163BB5DF" w14:textId="77777777">
        <w:tc>
          <w:tcPr>
            <w:tcW w:w="2475" w:type="dxa"/>
            <w:shd w:val="clear" w:color="auto" w:fill="0569B9"/>
            <w:tcMar/>
          </w:tcPr>
          <w:p w:rsidRPr="00F01509" w:rsidR="00E71143" w:rsidP="0F71F144" w:rsidRDefault="00E71143" w14:paraId="08BBC366" w14:textId="77777777">
            <w:pPr>
              <w:spacing w:line="276"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779057092">
                  <w:rPr>
                    <w:rFonts w:cstheme="minorHAnsi"/>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541" w:type="dxa"/>
            <w:tcMar/>
            <w:vAlign w:val="center"/>
          </w:tcPr>
          <w:p w:rsidRPr="00F01509" w:rsidR="00E71143" w:rsidP="0F71F144" w:rsidRDefault="00E71143" w14:paraId="2643E883" w14:textId="77777777">
            <w:pPr>
              <w:spacing w:line="276" w:lineRule="auto"/>
              <w:rPr>
                <w:rFonts w:ascii="Calibri" w:hAnsi="Calibri" w:cs="Calibri" w:asciiTheme="minorAscii" w:hAnsiTheme="minorAscii" w:cstheme="minorAscii"/>
                <w:color w:val="000000" w:themeColor="text1"/>
                <w:rPrChange w:author="" w16du:dateUtc="2025-06-10T12:06:00Z" w:id="411295589">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INTERNATIONAL HUMAN RIGHTS LAW</w:t>
            </w:r>
          </w:p>
        </w:tc>
      </w:tr>
      <w:tr w:rsidRPr="00F01509" w:rsidR="00E71143" w:rsidTr="0F71F144" w14:paraId="5CBB480C" w14:textId="77777777">
        <w:tc>
          <w:tcPr>
            <w:tcW w:w="2475" w:type="dxa"/>
            <w:shd w:val="clear" w:color="auto" w:fill="0569B9"/>
            <w:tcMar/>
          </w:tcPr>
          <w:p w:rsidRPr="00F01509" w:rsidR="00E71143" w:rsidP="0F71F144" w:rsidRDefault="00E71143" w14:paraId="0BBCDC0B" w14:textId="40EF5F99">
            <w:pPr>
              <w:spacing w:line="276"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156427610">
                  <w:rPr>
                    <w:rFonts w:cstheme="minorHAnsi"/>
                    <w:color w:val="000000" w:themeColor="text1"/>
                  </w:rPr>
                </w:rPrChange>
              </w:rPr>
            </w:pPr>
            <w:r>
              <w:br/>
            </w:r>
            <w:r w:rsidRPr="0F71F144" w:rsidR="0CE16995">
              <w:rPr>
                <w:rStyle w:val="Strong"/>
                <w:rFonts w:ascii="Calibri" w:hAnsi="Calibri" w:eastAsia="Calibri" w:cs="Calibri" w:asciiTheme="minorAscii" w:hAnsiTheme="minorAscii" w:eastAsiaTheme="minorAscii" w:cstheme="minorAscii"/>
                <w:color w:val="FFFFFF" w:themeColor="background1" w:themeTint="FF" w:themeShade="FF"/>
              </w:rPr>
              <w:t>C</w:t>
            </w:r>
            <w:r w:rsidRPr="0F71F144" w:rsidR="0CE16995">
              <w:rPr>
                <w:rStyle w:val="Strong"/>
                <w:rFonts w:ascii="Calibri" w:hAnsi="Calibri" w:eastAsia="Calibri" w:cs="Calibri" w:asciiTheme="minorAscii" w:hAnsiTheme="minorAscii" w:eastAsiaTheme="minorAscii" w:cstheme="minorAscii"/>
                <w:color w:val="FFFFFF" w:themeColor="background1" w:themeTint="FF" w:themeShade="FF"/>
              </w:rPr>
              <w:t>ohorts Available</w:t>
            </w:r>
          </w:p>
        </w:tc>
        <w:tc>
          <w:tcPr>
            <w:tcW w:w="6541" w:type="dxa"/>
            <w:tcMar/>
            <w:vAlign w:val="center"/>
          </w:tcPr>
          <w:p w:rsidRPr="00F01509" w:rsidR="00E71143" w:rsidP="0F71F144" w:rsidRDefault="00AF538F" w14:paraId="67525607" w14:textId="09D10A33">
            <w:pPr>
              <w:spacing w:line="276" w:lineRule="auto"/>
              <w:rPr>
                <w:rFonts w:ascii="Calibri" w:hAnsi="Calibri" w:cs="Calibri" w:asciiTheme="minorAscii" w:hAnsiTheme="minorAscii" w:cstheme="minorAscii"/>
                <w:color w:val="000000" w:themeColor="text1"/>
                <w:rPrChange w:author="" w16du:dateUtc="2025-06-10T12:06:00Z" w:id="418680751">
                  <w:rPr>
                    <w:rFonts w:cstheme="minorHAnsi"/>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SS Single Honours, Law Major, Joint Honours, Law Minor</w:t>
            </w:r>
          </w:p>
        </w:tc>
      </w:tr>
      <w:tr w:rsidRPr="00F01509" w:rsidR="00E71143" w:rsidTr="0F71F144" w14:paraId="10ECA209" w14:textId="77777777">
        <w:tc>
          <w:tcPr>
            <w:tcW w:w="2475" w:type="dxa"/>
            <w:shd w:val="clear" w:color="auto" w:fill="0569B9"/>
            <w:tcMar/>
          </w:tcPr>
          <w:p w:rsidRPr="00F01509" w:rsidR="00E71143" w:rsidP="0F71F144" w:rsidRDefault="00E71143" w14:paraId="17C7D7B8"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111128652">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541" w:type="dxa"/>
            <w:tcMar/>
            <w:vAlign w:val="center"/>
          </w:tcPr>
          <w:p w:rsidRPr="00F01509" w:rsidR="00E71143" w:rsidP="0F71F144" w:rsidRDefault="00E71143" w14:paraId="68AB5BC6" w14:textId="77777777">
            <w:pPr>
              <w:spacing w:line="276" w:lineRule="auto"/>
              <w:rPr>
                <w:rFonts w:ascii="Calibri" w:hAnsi="Calibri" w:cs="Calibri" w:asciiTheme="minorAscii" w:hAnsiTheme="minorAscii" w:cstheme="minorAscii"/>
                <w:color w:val="000000" w:themeColor="text1"/>
                <w:rPrChange w:author="" w16du:dateUtc="2025-06-10T12:06:00Z" w:id="1944942425">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10</w:t>
            </w:r>
          </w:p>
        </w:tc>
      </w:tr>
      <w:tr w:rsidRPr="00F01509" w:rsidR="00E71143" w:rsidTr="0F71F144" w14:paraId="21287F57" w14:textId="77777777">
        <w:tc>
          <w:tcPr>
            <w:tcW w:w="2475" w:type="dxa"/>
            <w:shd w:val="clear" w:color="auto" w:fill="0569B9"/>
            <w:tcMar/>
          </w:tcPr>
          <w:p w:rsidRPr="00F01509" w:rsidR="00E71143" w:rsidP="0F71F144" w:rsidRDefault="00E71143" w14:paraId="6110E459"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800772926">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541" w:type="dxa"/>
            <w:tcMar/>
            <w:vAlign w:val="center"/>
          </w:tcPr>
          <w:p w:rsidRPr="00F01509" w:rsidR="00E71143" w:rsidP="0F71F144" w:rsidRDefault="00E71143" w14:paraId="60150332" w14:textId="77777777">
            <w:pPr>
              <w:spacing w:line="276" w:lineRule="auto"/>
              <w:rPr>
                <w:rFonts w:ascii="Calibri" w:hAnsi="Calibri" w:cs="Calibri" w:asciiTheme="minorAscii" w:hAnsiTheme="minorAscii" w:cstheme="minorAscii"/>
                <w:color w:val="000000" w:themeColor="text1"/>
                <w:rPrChange w:author="" w16du:dateUtc="2025-06-10T12:06:00Z" w:id="1259932585">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rPr>
              <w:t>HT</w:t>
            </w:r>
          </w:p>
        </w:tc>
      </w:tr>
      <w:tr w:rsidRPr="00F01509" w:rsidR="00E71143" w:rsidTr="0F71F144" w14:paraId="6B7F7AD2" w14:textId="77777777">
        <w:tc>
          <w:tcPr>
            <w:tcW w:w="2475" w:type="dxa"/>
            <w:shd w:val="clear" w:color="auto" w:fill="0569B9"/>
            <w:tcMar/>
          </w:tcPr>
          <w:p w:rsidRPr="00F01509" w:rsidR="00E71143" w:rsidP="0F71F144" w:rsidRDefault="00E71143" w14:paraId="29A9EED8"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002548067">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541" w:type="dxa"/>
            <w:tcMar/>
            <w:vAlign w:val="center"/>
          </w:tcPr>
          <w:p w:rsidRPr="00F01509" w:rsidR="00E71143" w:rsidP="0F71F144" w:rsidRDefault="00E71143" w14:paraId="773C9DD2" w14:textId="10773631">
            <w:pPr>
              <w:spacing w:line="276" w:lineRule="auto"/>
              <w:rPr>
                <w:rFonts w:ascii="Calibri" w:hAnsi="Calibri" w:cs="Calibri" w:asciiTheme="minorAscii" w:hAnsiTheme="minorAscii" w:cstheme="minorAscii"/>
                <w:color w:val="000000" w:themeColor="text1"/>
                <w:rPrChange w:author="" w16du:dateUtc="2025-06-10T12:06:00Z" w:id="368977206">
                  <w:rPr>
                    <w:rFonts w:cstheme="minorHAnsi"/>
                    <w:color w:val="000000" w:themeColor="text1"/>
                  </w:rPr>
                </w:rPrChange>
              </w:rPr>
            </w:pPr>
            <w:r w:rsidRPr="0F71F144" w:rsidR="5E722836">
              <w:rPr>
                <w:rFonts w:ascii="Calibri" w:hAnsi="Calibri" w:cs="Calibri" w:asciiTheme="minorAscii" w:hAnsiTheme="minorAscii" w:cstheme="minorAscii"/>
                <w:color w:val="000000" w:themeColor="text1" w:themeTint="FF" w:themeShade="FF"/>
                <w:lang w:val="en-GB" w:eastAsia="en-IE"/>
              </w:rPr>
              <w:t>3 hours of lectures per week in the 2</w:t>
            </w:r>
            <w:r w:rsidRPr="0F71F144" w:rsidR="0342A2F7">
              <w:rPr>
                <w:rFonts w:ascii="Calibri" w:hAnsi="Calibri" w:cs="Calibri" w:asciiTheme="minorAscii" w:hAnsiTheme="minorAscii" w:cstheme="minorAscii"/>
                <w:color w:val="000000" w:themeColor="text1" w:themeTint="FF" w:themeShade="FF"/>
                <w:vertAlign w:val="superscript"/>
                <w:lang w:val="en-GB" w:eastAsia="en-IE"/>
              </w:rPr>
              <w:t>nd</w:t>
            </w:r>
            <w:r w:rsidRPr="0F71F144" w:rsidR="5E722836">
              <w:rPr>
                <w:rFonts w:ascii="Calibri" w:hAnsi="Calibri" w:cs="Calibri" w:asciiTheme="minorAscii" w:hAnsiTheme="minorAscii" w:cstheme="minorAscii"/>
                <w:color w:val="000000" w:themeColor="text1" w:themeTint="FF" w:themeShade="FF"/>
                <w:lang w:val="en-GB" w:eastAsia="en-IE"/>
              </w:rPr>
              <w:t xml:space="preserve"> </w:t>
            </w:r>
            <w:r w:rsidRPr="0F71F144" w:rsidR="327DCF5F">
              <w:rPr>
                <w:rFonts w:ascii="Calibri" w:hAnsi="Calibri" w:cs="Calibri" w:asciiTheme="minorAscii" w:hAnsiTheme="minorAscii" w:cstheme="minorAscii"/>
                <w:color w:val="000000" w:themeColor="text1" w:themeTint="FF" w:themeShade="FF"/>
                <w:lang w:val="en-GB" w:eastAsia="en-IE"/>
              </w:rPr>
              <w:t xml:space="preserve"> </w:t>
            </w:r>
            <w:r w:rsidRPr="0F71F144" w:rsidR="5E722836">
              <w:rPr>
                <w:rFonts w:ascii="Calibri" w:hAnsi="Calibri" w:cs="Calibri" w:asciiTheme="minorAscii" w:hAnsiTheme="minorAscii" w:cstheme="minorAscii"/>
                <w:color w:val="000000" w:themeColor="text1" w:themeTint="FF" w:themeShade="FF"/>
                <w:lang w:val="en-GB" w:eastAsia="en-IE"/>
              </w:rPr>
              <w:t>Semester</w:t>
            </w:r>
          </w:p>
        </w:tc>
      </w:tr>
      <w:tr w:rsidRPr="00F01509" w:rsidR="00E71143" w:rsidTr="0F71F144" w14:paraId="66B704AA" w14:textId="77777777">
        <w:tc>
          <w:tcPr>
            <w:tcW w:w="2475" w:type="dxa"/>
            <w:shd w:val="clear" w:color="auto" w:fill="0569B9"/>
            <w:tcMar/>
          </w:tcPr>
          <w:p w:rsidRPr="00F01509" w:rsidR="00E71143" w:rsidP="0F71F144" w:rsidRDefault="00E71143" w14:paraId="1497BC1C"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002273248">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541" w:type="dxa"/>
            <w:tcMar/>
            <w:vAlign w:val="center"/>
          </w:tcPr>
          <w:p w:rsidRPr="00F01509" w:rsidR="00E71143" w:rsidP="0F71F144" w:rsidRDefault="00A71BA9" w14:paraId="1C182E5A" w14:textId="2750C9AE">
            <w:pPr>
              <w:spacing w:line="276" w:lineRule="auto"/>
              <w:rPr>
                <w:rFonts w:ascii="Calibri" w:hAnsi="Calibri" w:cs="Calibri" w:asciiTheme="minorAscii" w:hAnsiTheme="minorAscii" w:cstheme="minorAscii"/>
                <w:color w:val="000000" w:themeColor="text1"/>
                <w:rPrChange w:author="" w16du:dateUtc="2025-06-10T12:06:00Z" w:id="1457021496">
                  <w:rPr>
                    <w:rFonts w:cstheme="minorHAnsi"/>
                    <w:color w:val="000000" w:themeColor="text1"/>
                  </w:rPr>
                </w:rPrChange>
              </w:rPr>
            </w:pPr>
            <w:r w:rsidRPr="0F71F144" w:rsidR="30AA2A69">
              <w:rPr>
                <w:rFonts w:ascii="Calibri" w:hAnsi="Calibri" w:cs="Calibri" w:asciiTheme="minorAscii" w:hAnsiTheme="minorAscii" w:cstheme="minorAscii"/>
                <w:color w:val="000000" w:themeColor="text1" w:themeTint="FF" w:themeShade="FF"/>
              </w:rPr>
              <w:t>Mr Michael Becker</w:t>
            </w:r>
          </w:p>
        </w:tc>
      </w:tr>
      <w:tr w:rsidRPr="00F01509" w:rsidR="00E71143" w:rsidTr="0F71F144" w14:paraId="78199A72" w14:textId="77777777">
        <w:tc>
          <w:tcPr>
            <w:tcW w:w="2475" w:type="dxa"/>
            <w:shd w:val="clear" w:color="auto" w:fill="0569B9"/>
            <w:tcMar/>
          </w:tcPr>
          <w:p w:rsidRPr="00F01509" w:rsidR="00E71143" w:rsidP="0F71F144" w:rsidRDefault="00E71143" w14:paraId="163AE306"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338121420">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541" w:type="dxa"/>
            <w:tcMar/>
            <w:vAlign w:val="center"/>
          </w:tcPr>
          <w:p w:rsidRPr="00F01509" w:rsidR="00DF7A7B" w:rsidP="0F71F144" w:rsidRDefault="00DF7A7B" w14:paraId="57A01970" w14:textId="77777777">
            <w:pPr>
              <w:spacing w:after="120" w:line="276" w:lineRule="auto"/>
              <w:ind w:right="15"/>
              <w:rPr>
                <w:rFonts w:ascii="Calibri" w:hAnsi="Calibri" w:cs="Calibri" w:asciiTheme="minorAscii" w:hAnsiTheme="minorAscii" w:cstheme="minorAscii"/>
                <w:color w:val="000000" w:themeColor="text1"/>
                <w:rPrChange w:author="" w16du:dateUtc="2025-06-10T12:06:00Z" w:id="404327139">
                  <w:rPr>
                    <w:rFonts w:cstheme="minorHAnsi"/>
                    <w:color w:val="000000" w:themeColor="text1"/>
                  </w:rPr>
                </w:rPrChange>
              </w:rPr>
            </w:pPr>
            <w:r w:rsidRPr="0F71F144" w:rsidR="322DF5FB">
              <w:rPr>
                <w:rFonts w:ascii="Calibri" w:hAnsi="Calibri" w:cs="Calibri" w:asciiTheme="minorAscii" w:hAnsiTheme="minorAscii" w:cstheme="minorAscii"/>
                <w:color w:val="000000" w:themeColor="text1" w:themeTint="FF" w:themeShade="FF"/>
              </w:rPr>
              <w:t xml:space="preserve">Having successfully completed this </w:t>
            </w:r>
            <w:r w:rsidRPr="0F71F144" w:rsidR="322DF5FB">
              <w:rPr>
                <w:rFonts w:ascii="Calibri" w:hAnsi="Calibri" w:cs="Calibri" w:asciiTheme="minorAscii" w:hAnsiTheme="minorAscii" w:cstheme="minorAscii"/>
                <w:color w:val="000000" w:themeColor="text1" w:themeTint="FF" w:themeShade="FF"/>
              </w:rPr>
              <w:t>module,</w:t>
            </w:r>
            <w:r w:rsidRPr="0F71F144" w:rsidR="322DF5FB">
              <w:rPr>
                <w:rFonts w:ascii="Calibri" w:hAnsi="Calibri" w:cs="Calibri" w:asciiTheme="minorAscii" w:hAnsiTheme="minorAscii" w:cstheme="minorAscii"/>
                <w:color w:val="000000" w:themeColor="text1" w:themeTint="FF" w:themeShade="FF"/>
              </w:rPr>
              <w:t xml:space="preserve"> students should be able to:</w:t>
            </w:r>
          </w:p>
          <w:p w:rsidRPr="00F01509" w:rsidR="00DF7A7B" w:rsidP="0F71F144" w:rsidRDefault="00DF7A7B" w14:paraId="33FCC457" w14:textId="77777777">
            <w:pPr>
              <w:pStyle w:val="ListParagraph"/>
              <w:numPr>
                <w:ilvl w:val="0"/>
                <w:numId w:val="42"/>
              </w:numPr>
              <w:spacing w:after="120" w:line="276" w:lineRule="auto"/>
              <w:ind w:right="15"/>
              <w:rPr>
                <w:rFonts w:ascii="Calibri" w:hAnsi="Calibri" w:cs="Calibri" w:asciiTheme="minorAscii" w:hAnsiTheme="minorAscii" w:cstheme="minorAscii"/>
                <w:color w:val="000000" w:themeColor="text1"/>
                <w:rPrChange w:author="" w16du:dateUtc="2025-06-10T12:06:00Z" w:id="262918122">
                  <w:rPr>
                    <w:rFonts w:cstheme="minorHAnsi"/>
                    <w:color w:val="000000" w:themeColor="text1"/>
                  </w:rPr>
                </w:rPrChange>
              </w:rPr>
            </w:pPr>
            <w:r w:rsidRPr="0F71F144" w:rsidR="322DF5FB">
              <w:rPr>
                <w:rFonts w:ascii="Calibri" w:hAnsi="Calibri" w:cs="Calibri" w:asciiTheme="minorAscii" w:hAnsiTheme="minorAscii" w:cstheme="minorAscii"/>
                <w:color w:val="000000" w:themeColor="text1" w:themeTint="FF" w:themeShade="FF"/>
              </w:rPr>
              <w:t>Identify</w:t>
            </w:r>
            <w:r w:rsidRPr="0F71F144" w:rsidR="322DF5FB">
              <w:rPr>
                <w:rFonts w:ascii="Calibri" w:hAnsi="Calibri" w:cs="Calibri" w:asciiTheme="minorAscii" w:hAnsiTheme="minorAscii" w:cstheme="minorAscii"/>
                <w:color w:val="000000" w:themeColor="text1" w:themeTint="FF" w:themeShade="FF"/>
              </w:rPr>
              <w:t xml:space="preserve"> and describe the essential characteristics of the international human rights regime</w:t>
            </w:r>
          </w:p>
          <w:p w:rsidRPr="00F01509" w:rsidR="00DF7A7B" w:rsidP="0F71F144" w:rsidRDefault="00DF7A7B" w14:paraId="0305119B" w14:textId="77777777">
            <w:pPr>
              <w:pStyle w:val="ListParagraph"/>
              <w:numPr>
                <w:ilvl w:val="0"/>
                <w:numId w:val="42"/>
              </w:numPr>
              <w:spacing w:after="120" w:line="276" w:lineRule="auto"/>
              <w:ind w:right="15"/>
              <w:rPr>
                <w:rFonts w:ascii="Calibri" w:hAnsi="Calibri" w:cs="Calibri" w:asciiTheme="minorAscii" w:hAnsiTheme="minorAscii" w:cstheme="minorAscii"/>
                <w:color w:val="000000" w:themeColor="text1"/>
                <w:rPrChange w:author="" w16du:dateUtc="2025-06-10T12:06:00Z" w:id="683713573">
                  <w:rPr>
                    <w:rFonts w:cstheme="minorHAnsi"/>
                    <w:color w:val="000000" w:themeColor="text1"/>
                  </w:rPr>
                </w:rPrChange>
              </w:rPr>
            </w:pPr>
            <w:r w:rsidRPr="0F71F144" w:rsidR="322DF5FB">
              <w:rPr>
                <w:rFonts w:ascii="Calibri" w:hAnsi="Calibri" w:cs="Calibri" w:asciiTheme="minorAscii" w:hAnsiTheme="minorAscii" w:cstheme="minorAscii"/>
                <w:color w:val="000000" w:themeColor="text1" w:themeTint="FF" w:themeShade="FF"/>
              </w:rPr>
              <w:t>Discuss and evaluate the interaction between different international mechanisms for the enforcement of human rights</w:t>
            </w:r>
          </w:p>
          <w:p w:rsidRPr="00F01509" w:rsidR="00DF7A7B" w:rsidP="0F71F144" w:rsidRDefault="00DF7A7B" w14:paraId="74810C2C" w14:textId="77777777">
            <w:pPr>
              <w:pStyle w:val="ListParagraph"/>
              <w:numPr>
                <w:ilvl w:val="0"/>
                <w:numId w:val="42"/>
              </w:numPr>
              <w:spacing w:after="120" w:line="276" w:lineRule="auto"/>
              <w:ind w:right="15"/>
              <w:rPr>
                <w:rFonts w:ascii="Calibri" w:hAnsi="Calibri" w:cs="Calibri" w:asciiTheme="minorAscii" w:hAnsiTheme="minorAscii" w:cstheme="minorAscii"/>
                <w:color w:val="000000" w:themeColor="text1"/>
                <w:rPrChange w:author="" w16du:dateUtc="2025-06-10T12:06:00Z" w:id="122599457">
                  <w:rPr>
                    <w:rFonts w:cstheme="minorHAnsi"/>
                    <w:color w:val="000000" w:themeColor="text1"/>
                  </w:rPr>
                </w:rPrChange>
              </w:rPr>
            </w:pPr>
            <w:r w:rsidRPr="0F71F144" w:rsidR="322DF5FB">
              <w:rPr>
                <w:rFonts w:ascii="Calibri" w:hAnsi="Calibri" w:cs="Calibri" w:asciiTheme="minorAscii" w:hAnsiTheme="minorAscii" w:cstheme="minorAscii"/>
                <w:color w:val="000000" w:themeColor="text1" w:themeTint="FF" w:themeShade="FF"/>
              </w:rPr>
              <w:t xml:space="preserve">Apply concepts, </w:t>
            </w:r>
            <w:r w:rsidRPr="0F71F144" w:rsidR="322DF5FB">
              <w:rPr>
                <w:rFonts w:ascii="Calibri" w:hAnsi="Calibri" w:cs="Calibri" w:asciiTheme="minorAscii" w:hAnsiTheme="minorAscii" w:cstheme="minorAscii"/>
                <w:color w:val="000000" w:themeColor="text1" w:themeTint="FF" w:themeShade="FF"/>
              </w:rPr>
              <w:t>doctrines</w:t>
            </w:r>
            <w:r w:rsidRPr="0F71F144" w:rsidR="322DF5FB">
              <w:rPr>
                <w:rFonts w:ascii="Calibri" w:hAnsi="Calibri" w:cs="Calibri" w:asciiTheme="minorAscii" w:hAnsiTheme="minorAscii" w:cstheme="minorAscii"/>
                <w:color w:val="000000" w:themeColor="text1" w:themeTint="FF" w:themeShade="FF"/>
              </w:rPr>
              <w:t xml:space="preserve"> and rules to practical human rights challenges to resolve hypothetical fact scenarios</w:t>
            </w:r>
          </w:p>
          <w:p w:rsidRPr="00F01509" w:rsidR="00E71143" w:rsidP="0F71F144" w:rsidRDefault="00DF7A7B" w14:paraId="74E7B50D" w14:textId="02B94B0B">
            <w:pPr>
              <w:pStyle w:val="ListParagraph"/>
              <w:numPr>
                <w:ilvl w:val="0"/>
                <w:numId w:val="42"/>
              </w:numPr>
              <w:spacing w:after="120" w:line="276" w:lineRule="auto"/>
              <w:ind w:right="15"/>
              <w:rPr>
                <w:rFonts w:ascii="Calibri" w:hAnsi="Calibri" w:cs="Calibri" w:asciiTheme="minorAscii" w:hAnsiTheme="minorAscii" w:cstheme="minorAscii"/>
                <w:color w:val="000000" w:themeColor="text1"/>
                <w:rPrChange w:author="" w16du:dateUtc="2025-06-10T12:06:00Z" w:id="622197570">
                  <w:rPr>
                    <w:rFonts w:cstheme="minorHAnsi"/>
                    <w:color w:val="000000" w:themeColor="text1"/>
                  </w:rPr>
                </w:rPrChange>
              </w:rPr>
            </w:pPr>
            <w:r w:rsidRPr="0F71F144" w:rsidR="322DF5FB">
              <w:rPr>
                <w:rFonts w:ascii="Calibri" w:hAnsi="Calibri" w:cs="Calibri" w:asciiTheme="minorAscii" w:hAnsiTheme="minorAscii" w:cstheme="minorAscii"/>
                <w:color w:val="000000" w:themeColor="text1" w:themeTint="FF" w:themeShade="FF"/>
              </w:rPr>
              <w:t>Successfully complete independent research into a particular aspect of international human rights law</w:t>
            </w:r>
          </w:p>
        </w:tc>
      </w:tr>
      <w:tr w:rsidRPr="00F01509" w:rsidR="00E71143" w:rsidTr="0F71F144" w14:paraId="761F1026" w14:textId="77777777">
        <w:tc>
          <w:tcPr>
            <w:tcW w:w="2475" w:type="dxa"/>
            <w:shd w:val="clear" w:color="auto" w:fill="0569B9"/>
            <w:tcMar/>
          </w:tcPr>
          <w:p w:rsidRPr="00F01509" w:rsidR="00E71143" w:rsidP="0F71F144" w:rsidRDefault="00E71143" w14:paraId="54C93ED2"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95216636">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541" w:type="dxa"/>
            <w:tcMar/>
            <w:vAlign w:val="center"/>
          </w:tcPr>
          <w:p w:rsidRPr="00F01509" w:rsidR="00E71143" w:rsidP="0F71F144" w:rsidRDefault="2AB6A1A1" w14:paraId="477BDECC" w14:textId="607F96DE">
            <w:pPr>
              <w:spacing w:line="276" w:lineRule="auto"/>
              <w:rPr>
                <w:rFonts w:ascii="Calibri" w:hAnsi="Calibri" w:cs="Calibri" w:asciiTheme="minorAscii" w:hAnsiTheme="minorAscii" w:cstheme="minorAscii"/>
                <w:rPrChange w:author="" w16du:dateUtc="2025-06-10T12:06:00Z" w:id="552690897">
                  <w:rPr/>
                </w:rPrChange>
              </w:rPr>
            </w:pPr>
            <w:r w:rsidRPr="0F71F144" w:rsidR="2E0CAF90">
              <w:rPr>
                <w:rFonts w:ascii="Calibri" w:hAnsi="Calibri" w:cs="Calibri" w:asciiTheme="minorAscii" w:hAnsiTheme="minorAscii" w:cstheme="minorAscii"/>
              </w:rPr>
              <w:t xml:space="preserve">This course examines the foundations and development of international human rights law. It considers the historical, </w:t>
            </w:r>
            <w:r w:rsidRPr="0F71F144" w:rsidR="2E0CAF90">
              <w:rPr>
                <w:rFonts w:ascii="Calibri" w:hAnsi="Calibri" w:cs="Calibri" w:asciiTheme="minorAscii" w:hAnsiTheme="minorAscii" w:cstheme="minorAscii"/>
              </w:rPr>
              <w:t>political</w:t>
            </w:r>
            <w:r w:rsidRPr="0F71F144" w:rsidR="2E0CAF90">
              <w:rPr>
                <w:rFonts w:ascii="Calibri" w:hAnsi="Calibri" w:cs="Calibri" w:asciiTheme="minorAscii" w:hAnsiTheme="minorAscii" w:cstheme="minorAscii"/>
              </w:rPr>
              <w:t xml:space="preserve"> and legal context from which the current framework for human rights has </w:t>
            </w:r>
            <w:r w:rsidRPr="0F71F144" w:rsidR="2E0CAF90">
              <w:rPr>
                <w:rFonts w:ascii="Calibri" w:hAnsi="Calibri" w:cs="Calibri" w:asciiTheme="minorAscii" w:hAnsiTheme="minorAscii" w:cstheme="minorAscii"/>
              </w:rPr>
              <w:t>emerged</w:t>
            </w:r>
            <w:r w:rsidRPr="0F71F144" w:rsidR="2E0CAF90">
              <w:rPr>
                <w:rFonts w:ascii="Calibri" w:hAnsi="Calibri" w:cs="Calibri" w:asciiTheme="minorAscii" w:hAnsiTheme="minorAscii" w:cstheme="minorAscii"/>
              </w:rPr>
              <w:t xml:space="preserve"> and analyses the international and regional instruments and mechanisms for monitoring and enforcing human rights. Select case studies explore the complex interplay between law and policy and the role of international and national actors in responding to human rights violations. Lectures will highlight central debates surrounding the evolution of international human rights norms and practices, including the mechanisms available for responding to mass violations of human rights, the evolving field of business and human rights, and the links between human rights and the environment.</w:t>
            </w:r>
          </w:p>
        </w:tc>
      </w:tr>
      <w:tr w:rsidRPr="00F01509" w:rsidR="00E71143" w:rsidTr="0F71F144" w14:paraId="308FB26F" w14:textId="77777777">
        <w:tc>
          <w:tcPr>
            <w:tcW w:w="2475" w:type="dxa"/>
            <w:shd w:val="clear" w:color="auto" w:fill="0569B9"/>
            <w:tcMar/>
          </w:tcPr>
          <w:p w:rsidRPr="00F01509" w:rsidR="00E71143" w:rsidP="0F71F144" w:rsidRDefault="2A8531D6" w14:paraId="0B2997BD" w14:textId="6DF77C59">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366390807">
                  <w:rPr>
                    <w:b/>
                    <w:bCs/>
                    <w:color w:val="000000" w:themeColor="text1"/>
                  </w:rPr>
                </w:rPrChange>
              </w:rPr>
            </w:pPr>
            <w:r w:rsidRPr="0F71F144" w:rsidR="40283632">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541" w:type="dxa"/>
            <w:tcMar/>
            <w:vAlign w:val="center"/>
          </w:tcPr>
          <w:p w:rsidRPr="00F01509" w:rsidR="00E71143" w:rsidP="0F71F144" w:rsidRDefault="00DF7A7B" w14:paraId="55AEDE36" w14:textId="393A08A1">
            <w:pPr>
              <w:spacing w:line="276" w:lineRule="auto"/>
              <w:ind w:left="183"/>
              <w:rPr>
                <w:rFonts w:ascii="Calibri" w:hAnsi="Calibri" w:cs="Calibri" w:asciiTheme="minorAscii" w:hAnsiTheme="minorAscii" w:cstheme="minorAscii"/>
                <w:color w:val="000000" w:themeColor="text1"/>
                <w:rPrChange w:author="" w16du:dateUtc="2025-06-10T12:06:00Z" w:id="2119899245">
                  <w:rPr>
                    <w:rFonts w:cstheme="minorHAnsi"/>
                    <w:color w:val="000000" w:themeColor="text1"/>
                  </w:rPr>
                </w:rPrChange>
              </w:rPr>
            </w:pPr>
            <w:r w:rsidRPr="0F71F144" w:rsidR="322DF5FB">
              <w:rPr>
                <w:rFonts w:ascii="Calibri" w:hAnsi="Calibri" w:cs="Calibri" w:asciiTheme="minorAscii" w:hAnsiTheme="minorAscii" w:cstheme="minorAscii"/>
                <w:color w:val="000000" w:themeColor="text1" w:themeTint="FF" w:themeShade="FF"/>
              </w:rPr>
              <w:t>Essay (2,500 words) and Presentation 50%, Online Exam 50%.</w:t>
            </w:r>
          </w:p>
        </w:tc>
      </w:tr>
      <w:tr w:rsidRPr="00F01509" w:rsidR="00A6401B" w:rsidTr="0F71F144" w14:paraId="46D7EAE3" w14:textId="77777777">
        <w:tc>
          <w:tcPr>
            <w:tcW w:w="2475" w:type="dxa"/>
            <w:shd w:val="clear" w:color="auto" w:fill="0569B9"/>
            <w:tcMar/>
          </w:tcPr>
          <w:p w:rsidRPr="00F01509" w:rsidR="00A6401B" w:rsidP="0F71F144" w:rsidRDefault="00A6401B" w14:paraId="4B47E48C" w14:textId="00655934">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136046411">
                  <w:rPr>
                    <w:rFonts w:cstheme="minorHAnsi"/>
                    <w:b/>
                    <w:bCs/>
                    <w:color w:val="000000" w:themeColor="text1"/>
                  </w:rPr>
                </w:rPrChange>
              </w:rPr>
            </w:pPr>
            <w:r w:rsidRPr="0F71F144" w:rsidR="7B16848C">
              <w:rPr>
                <w:rFonts w:ascii="Calibri" w:hAnsi="Calibri" w:eastAsia="Calibri" w:cs="Calibri" w:asciiTheme="minorAscii" w:hAnsiTheme="minorAscii" w:eastAsiaTheme="minorAscii" w:cstheme="minorAscii"/>
                <w:b w:val="1"/>
                <w:bCs w:val="1"/>
                <w:color w:val="FFFFFF" w:themeColor="background1" w:themeTint="FF" w:themeShade="FF"/>
              </w:rPr>
              <w:t>Reassessment</w:t>
            </w:r>
          </w:p>
        </w:tc>
        <w:tc>
          <w:tcPr>
            <w:tcW w:w="6541" w:type="dxa"/>
            <w:tcMar/>
            <w:vAlign w:val="center"/>
          </w:tcPr>
          <w:p w:rsidRPr="00F01509" w:rsidR="00A6401B" w:rsidP="0F71F144" w:rsidRDefault="00A71BA9" w14:paraId="2017A9C0" w14:textId="4537B5EC">
            <w:pPr>
              <w:spacing w:line="276" w:lineRule="auto"/>
              <w:ind w:left="183"/>
              <w:rPr>
                <w:rFonts w:ascii="Calibri" w:hAnsi="Calibri" w:cs="Calibri" w:asciiTheme="minorAscii" w:hAnsiTheme="minorAscii" w:cstheme="minorAscii"/>
                <w:color w:val="000000" w:themeColor="text1"/>
                <w:rPrChange w:author="" w16du:dateUtc="2025-06-10T12:06:00Z" w:id="372024032">
                  <w:rPr>
                    <w:rFonts w:cstheme="minorHAnsi"/>
                    <w:color w:val="000000" w:themeColor="text1"/>
                  </w:rPr>
                </w:rPrChange>
              </w:rPr>
            </w:pPr>
            <w:r w:rsidRPr="0F71F144" w:rsidR="30AA2A69">
              <w:rPr>
                <w:rFonts w:ascii="Calibri" w:hAnsi="Calibri" w:cs="Calibri" w:asciiTheme="minorAscii" w:hAnsiTheme="minorAscii" w:cstheme="minorAscii"/>
                <w:color w:val="000000" w:themeColor="text1" w:themeTint="FF" w:themeShade="FF"/>
              </w:rPr>
              <w:t>As above</w:t>
            </w:r>
          </w:p>
        </w:tc>
      </w:tr>
      <w:tr w:rsidRPr="00F01509" w:rsidR="00E71143" w:rsidTr="0F71F144" w14:paraId="7ECDE50D" w14:textId="77777777">
        <w:tc>
          <w:tcPr>
            <w:tcW w:w="2475" w:type="dxa"/>
            <w:shd w:val="clear" w:color="auto" w:fill="0569B9"/>
            <w:tcMar/>
          </w:tcPr>
          <w:p w:rsidRPr="00F01509" w:rsidR="00E71143" w:rsidP="0F71F144" w:rsidRDefault="00E71143" w14:paraId="13BD069F"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303599256">
                  <w:rPr>
                    <w:rFonts w:cstheme="minorHAnsi"/>
                    <w:b/>
                    <w:bCs/>
                    <w:color w:val="000000" w:themeColor="text1"/>
                  </w:rPr>
                </w:rPrChange>
              </w:rPr>
            </w:pPr>
            <w:r>
              <w:br/>
            </w:r>
            <w:r w:rsidRPr="0F71F144" w:rsidR="5E722836">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541" w:type="dxa"/>
            <w:tcMar/>
            <w:vAlign w:val="center"/>
          </w:tcPr>
          <w:p w:rsidRPr="00F01509" w:rsidR="00E71143" w:rsidP="005B5FF9" w:rsidRDefault="00E71143" w14:paraId="55B3C160"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E71143" w:rsidP="005B5FF9" w:rsidRDefault="00E71143" w14:paraId="6C0E61E1"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01509" w:rsidR="1F5E5F41" w:rsidP="0F71F144" w:rsidRDefault="1F5E5F41" w14:paraId="0F0B2BE4" w14:textId="661B4273" w14:noSpellErr="1">
      <w:pPr>
        <w:widowControl w:val="0"/>
        <w:spacing w:line="276" w:lineRule="auto"/>
        <w:ind w:right="-674"/>
        <w:rPr>
          <w:rFonts w:ascii="Calibri" w:hAnsi="Calibri" w:eastAsia="MS Mincho" w:cs="Calibri" w:asciiTheme="minorAscii" w:hAnsiTheme="minorAscii" w:cstheme="minorAscii"/>
          <w:u w:val="single"/>
          <w:lang w:val="en-US" w:eastAsia="ja-JP"/>
          <w:rPrChange w:author="" w16du:dateUtc="2025-06-10T12:06:00Z" w:id="1901202261">
            <w:rPr>
              <w:rFonts w:eastAsia="MS Mincho"/>
              <w:u w:val="single"/>
              <w:lang w:val="en-US" w:eastAsia="ja-JP"/>
            </w:rPr>
          </w:rPrChange>
        </w:rPr>
      </w:pPr>
    </w:p>
    <w:tbl>
      <w:tblPr>
        <w:tblW w:w="894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2490"/>
        <w:gridCol w:w="6450"/>
      </w:tblGrid>
      <w:tr w:rsidRPr="00F01509" w:rsidR="1F5E5F41" w:rsidTr="0F71F144" w14:paraId="3E4894C4" w14:textId="77777777">
        <w:trPr>
          <w:trHeight w:val="300"/>
        </w:trPr>
        <w:tc>
          <w:tcPr>
            <w:tcW w:w="2490" w:type="dxa"/>
            <w:shd w:val="clear" w:color="auto" w:fill="0569B9"/>
            <w:tcMar/>
            <w:vAlign w:val="center"/>
          </w:tcPr>
          <w:p w:rsidRPr="00F01509" w:rsidR="1F5E5F41" w:rsidP="0F71F144" w:rsidRDefault="1F5E5F41" w14:paraId="0308B79D" w14:textId="40BFB33E">
            <w:pPr>
              <w:rPr>
                <w:rFonts w:ascii="Calibri" w:hAnsi="Calibri" w:cs="Calibri" w:asciiTheme="minorAscii" w:hAnsiTheme="minorAscii" w:cstheme="minorAscii"/>
                <w:b w:val="1"/>
                <w:bCs w:val="1"/>
                <w:color w:val="FFFFFF" w:themeColor="background1" w:themeTint="FF" w:themeShade="FF"/>
                <w:rPrChange w:author="" w16du:dateUtc="2025-06-10T12:06:00Z" w:id="501300961">
                  <w:rPr>
                    <w:b/>
                    <w:bCs/>
                    <w:color w:val="000000" w:themeColor="text1"/>
                  </w:rPr>
                </w:rPrChange>
              </w:rPr>
            </w:pPr>
            <w:r w:rsidRPr="0F71F144" w:rsidR="123CABA0">
              <w:rPr>
                <w:rFonts w:ascii="Calibri" w:hAnsi="Calibri" w:cs="Calibri" w:asciiTheme="minorAscii" w:hAnsiTheme="minorAscii" w:cstheme="minorAscii"/>
                <w:b w:val="1"/>
                <w:bCs w:val="1"/>
                <w:color w:val="FFFFFF" w:themeColor="background1" w:themeTint="FF" w:themeShade="FF"/>
              </w:rPr>
              <w:t xml:space="preserve">Module Code </w:t>
            </w:r>
          </w:p>
        </w:tc>
        <w:tc>
          <w:tcPr>
            <w:tcW w:w="6450" w:type="dxa"/>
            <w:tcMar/>
            <w:vAlign w:val="center"/>
          </w:tcPr>
          <w:p w:rsidRPr="00F01509" w:rsidR="1F5E5F41" w:rsidP="0F71F144" w:rsidRDefault="1F5E5F41" w14:paraId="317E2D4F" w14:textId="058E3499">
            <w:pPr>
              <w:rPr>
                <w:rFonts w:ascii="Calibri" w:hAnsi="Calibri" w:cs="Calibri" w:asciiTheme="minorAscii" w:hAnsiTheme="minorAscii" w:cstheme="minorAscii"/>
                <w:rPrChange w:author="" w16du:dateUtc="2025-06-10T12:06:00Z" w:id="1245255707">
                  <w:rPr/>
                </w:rPrChange>
              </w:rPr>
            </w:pPr>
            <w:r w:rsidRPr="0F71F144" w:rsidR="123CABA0">
              <w:rPr>
                <w:rFonts w:ascii="Calibri" w:hAnsi="Calibri" w:cs="Calibri" w:asciiTheme="minorAscii" w:hAnsiTheme="minorAscii" w:cstheme="minorAscii"/>
                <w:color w:val="000000" w:themeColor="text1" w:themeTint="FF" w:themeShade="FF"/>
              </w:rPr>
              <w:t xml:space="preserve">LAU44050 </w:t>
            </w:r>
          </w:p>
        </w:tc>
      </w:tr>
      <w:tr w:rsidRPr="00F01509" w:rsidR="1F5E5F41" w:rsidTr="0F71F144" w14:paraId="564298AB" w14:textId="77777777">
        <w:trPr>
          <w:trHeight w:val="300"/>
        </w:trPr>
        <w:tc>
          <w:tcPr>
            <w:tcW w:w="2490" w:type="dxa"/>
            <w:shd w:val="clear" w:color="auto" w:fill="0569B9"/>
            <w:tcMar/>
            <w:vAlign w:val="center"/>
          </w:tcPr>
          <w:p w:rsidRPr="00F01509" w:rsidR="1F5E5F41" w:rsidP="0F71F144" w:rsidRDefault="1F5E5F41" w14:paraId="30C8BAE1" w14:textId="4FF7476F">
            <w:pPr>
              <w:rPr>
                <w:rFonts w:ascii="Calibri" w:hAnsi="Calibri" w:cs="Calibri" w:asciiTheme="minorAscii" w:hAnsiTheme="minorAscii" w:cstheme="minorAscii"/>
                <w:b w:val="1"/>
                <w:bCs w:val="1"/>
                <w:color w:val="FFFFFF" w:themeColor="background1" w:themeTint="FF" w:themeShade="FF"/>
                <w:rPrChange w:author="" w16du:dateUtc="2025-06-10T12:06:00Z" w:id="1840940162">
                  <w:rPr>
                    <w:b/>
                    <w:bCs/>
                    <w:color w:val="000000" w:themeColor="text1"/>
                  </w:rPr>
                </w:rPrChange>
              </w:rPr>
            </w:pPr>
            <w:r w:rsidRPr="0F71F144" w:rsidR="123CABA0">
              <w:rPr>
                <w:rFonts w:ascii="Calibri" w:hAnsi="Calibri" w:cs="Calibri" w:asciiTheme="minorAscii" w:hAnsiTheme="minorAscii" w:cstheme="minorAscii"/>
                <w:b w:val="1"/>
                <w:bCs w:val="1"/>
                <w:color w:val="FFFFFF" w:themeColor="background1" w:themeTint="FF" w:themeShade="FF"/>
              </w:rPr>
              <w:t xml:space="preserve"> Module Name </w:t>
            </w:r>
          </w:p>
        </w:tc>
        <w:tc>
          <w:tcPr>
            <w:tcW w:w="6450" w:type="dxa"/>
            <w:tcMar/>
            <w:vAlign w:val="center"/>
          </w:tcPr>
          <w:p w:rsidRPr="00F01509" w:rsidR="1F5E5F41" w:rsidP="0F71F144" w:rsidRDefault="1F5E5F41" w14:paraId="26073BB5" w14:textId="087E9513">
            <w:pPr>
              <w:rPr>
                <w:rFonts w:ascii="Calibri" w:hAnsi="Calibri" w:cs="Calibri" w:asciiTheme="minorAscii" w:hAnsiTheme="minorAscii" w:cstheme="minorAscii"/>
                <w:rPrChange w:author="" w16du:dateUtc="2025-06-10T12:06:00Z" w:id="1057412141">
                  <w:rPr/>
                </w:rPrChange>
              </w:rPr>
            </w:pPr>
            <w:r w:rsidRPr="0F71F144" w:rsidR="123CABA0">
              <w:rPr>
                <w:rFonts w:ascii="Calibri" w:hAnsi="Calibri" w:cs="Calibri" w:asciiTheme="minorAscii" w:hAnsiTheme="minorAscii" w:cstheme="minorAscii"/>
                <w:color w:val="000000" w:themeColor="text1" w:themeTint="FF" w:themeShade="FF"/>
              </w:rPr>
              <w:t>International Trade Law</w:t>
            </w:r>
          </w:p>
        </w:tc>
      </w:tr>
      <w:tr w:rsidRPr="00F01509" w:rsidR="00AF538F" w:rsidTr="0F71F144" w14:paraId="1D17C2C2" w14:textId="77777777">
        <w:trPr>
          <w:trHeight w:val="300"/>
        </w:trPr>
        <w:tc>
          <w:tcPr>
            <w:tcW w:w="2490" w:type="dxa"/>
            <w:shd w:val="clear" w:color="auto" w:fill="0569B9"/>
            <w:tcMar/>
            <w:vAlign w:val="center"/>
          </w:tcPr>
          <w:p w:rsidRPr="00F01509" w:rsidR="00AF538F" w:rsidP="0F71F144" w:rsidRDefault="00AF538F" w14:paraId="2B1E5FFB" w14:textId="48189D3C">
            <w:pPr>
              <w:rPr>
                <w:rFonts w:ascii="Calibri" w:hAnsi="Calibri" w:cs="Calibri" w:asciiTheme="minorAscii" w:hAnsiTheme="minorAscii" w:cstheme="minorAscii"/>
                <w:b w:val="1"/>
                <w:bCs w:val="1"/>
                <w:color w:val="FFFFFF" w:themeColor="background1" w:themeTint="FF" w:themeShade="FF"/>
                <w:rPrChange w:author="" w16du:dateUtc="2025-06-10T12:06:00Z" w:id="944433692">
                  <w:rPr>
                    <w:b/>
                    <w:bCs/>
                    <w:color w:val="000000" w:themeColor="text1"/>
                  </w:rPr>
                </w:rPrChange>
              </w:rPr>
            </w:pPr>
            <w:r w:rsidRPr="0F71F144" w:rsidR="0CE16995">
              <w:rPr>
                <w:rFonts w:ascii="Calibri" w:hAnsi="Calibri" w:cs="Calibri" w:asciiTheme="minorAscii" w:hAnsiTheme="minorAscii" w:cstheme="minorAscii"/>
                <w:b w:val="1"/>
                <w:bCs w:val="1"/>
                <w:color w:val="FFFFFF" w:themeColor="background1" w:themeTint="FF" w:themeShade="FF"/>
              </w:rPr>
              <w:t>Cohorts Available</w:t>
            </w:r>
          </w:p>
        </w:tc>
        <w:tc>
          <w:tcPr>
            <w:tcW w:w="6450" w:type="dxa"/>
            <w:tcMar/>
            <w:vAlign w:val="center"/>
          </w:tcPr>
          <w:p w:rsidRPr="00F01509" w:rsidR="00AF538F" w:rsidP="0F71F144" w:rsidRDefault="00AF538F" w14:paraId="448F36CD" w14:textId="77777777">
            <w:pPr>
              <w:rPr>
                <w:rFonts w:ascii="Calibri" w:hAnsi="Calibri" w:cs="Calibri" w:asciiTheme="minorAscii" w:hAnsiTheme="minorAscii" w:cstheme="minorAscii"/>
                <w:color w:val="000000" w:themeColor="text1"/>
                <w:rPrChange w:author="" w16du:dateUtc="2025-06-10T12:06:00Z" w:id="1788625985">
                  <w:rPr>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JS/SS Single Honours, Law Major B</w:t>
            </w:r>
          </w:p>
          <w:p w:rsidRPr="00F01509" w:rsidR="00AF538F" w:rsidP="0F71F144" w:rsidRDefault="00AF538F" w14:paraId="4754D90E" w14:textId="47964B80">
            <w:pPr>
              <w:rPr>
                <w:rFonts w:ascii="Calibri" w:hAnsi="Calibri" w:cs="Calibri" w:asciiTheme="minorAscii" w:hAnsiTheme="minorAscii" w:cstheme="minorAscii"/>
                <w:color w:val="000000" w:themeColor="text1"/>
                <w:rPrChange w:author="" w16du:dateUtc="2025-06-10T12:06:00Z" w:id="1058683534">
                  <w:rPr>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J</w:t>
            </w:r>
            <w:r w:rsidRPr="0F71F144" w:rsidR="0CE16995">
              <w:rPr>
                <w:rFonts w:ascii="Calibri" w:hAnsi="Calibri" w:cs="Calibri" w:asciiTheme="minorAscii" w:hAnsiTheme="minorAscii" w:cstheme="minorAscii"/>
                <w:color w:val="000000" w:themeColor="text1" w:themeTint="FF" w:themeShade="FF"/>
              </w:rPr>
              <w:t>S Law Major A, Joint H</w:t>
            </w:r>
            <w:r w:rsidRPr="0F71F144" w:rsidR="0CE16995">
              <w:rPr>
                <w:rFonts w:ascii="Calibri" w:hAnsi="Calibri" w:cs="Calibri" w:asciiTheme="minorAscii" w:hAnsiTheme="minorAscii" w:cstheme="minorAscii"/>
                <w:color w:val="000000" w:themeColor="text1" w:themeTint="FF" w:themeShade="FF"/>
              </w:rPr>
              <w:t>o</w:t>
            </w:r>
            <w:r w:rsidRPr="0F71F144" w:rsidR="0CE16995">
              <w:rPr>
                <w:rFonts w:ascii="Calibri" w:hAnsi="Calibri" w:cs="Calibri" w:asciiTheme="minorAscii" w:hAnsiTheme="minorAscii" w:cstheme="minorAscii"/>
                <w:color w:val="000000" w:themeColor="text1" w:themeTint="FF" w:themeShade="FF"/>
              </w:rPr>
              <w:t>nours</w:t>
            </w:r>
            <w:r w:rsidRPr="0F71F144" w:rsidR="0CE16995">
              <w:rPr>
                <w:rFonts w:ascii="Calibri" w:hAnsi="Calibri" w:cs="Calibri" w:asciiTheme="minorAscii" w:hAnsiTheme="minorAscii" w:cstheme="minorAscii"/>
                <w:color w:val="000000" w:themeColor="text1" w:themeTint="FF" w:themeShade="FF"/>
              </w:rPr>
              <w:t>, Law Minor</w:t>
            </w:r>
          </w:p>
        </w:tc>
      </w:tr>
      <w:tr w:rsidRPr="00F01509" w:rsidR="1F5E5F41" w:rsidTr="0F71F144" w14:paraId="0A4015C5" w14:textId="77777777">
        <w:trPr>
          <w:trHeight w:val="300"/>
        </w:trPr>
        <w:tc>
          <w:tcPr>
            <w:tcW w:w="2490" w:type="dxa"/>
            <w:shd w:val="clear" w:color="auto" w:fill="0569B9"/>
            <w:tcMar/>
            <w:vAlign w:val="center"/>
          </w:tcPr>
          <w:p w:rsidRPr="00F01509" w:rsidR="1F5E5F41" w:rsidP="0F71F144" w:rsidRDefault="1F5E5F41" w14:paraId="4663F0D6" w14:textId="516E0242">
            <w:pPr>
              <w:rPr>
                <w:rFonts w:ascii="Calibri" w:hAnsi="Calibri" w:cs="Calibri" w:asciiTheme="minorAscii" w:hAnsiTheme="minorAscii" w:cstheme="minorAscii"/>
                <w:b w:val="1"/>
                <w:bCs w:val="1"/>
                <w:color w:val="FFFFFF" w:themeColor="background1" w:themeTint="FF" w:themeShade="FF"/>
                <w:rPrChange w:author="" w16du:dateUtc="2025-06-10T12:06:00Z" w:id="1513098917">
                  <w:rPr>
                    <w:b/>
                    <w:bCs/>
                    <w:color w:val="000000" w:themeColor="text1"/>
                  </w:rPr>
                </w:rPrChange>
              </w:rPr>
            </w:pPr>
            <w:r w:rsidRPr="0F71F144" w:rsidR="123CABA0">
              <w:rPr>
                <w:rFonts w:ascii="Calibri" w:hAnsi="Calibri" w:cs="Calibri" w:asciiTheme="minorAscii" w:hAnsiTheme="minorAscii" w:cstheme="minorAscii"/>
                <w:b w:val="1"/>
                <w:bCs w:val="1"/>
                <w:color w:val="FFFFFF" w:themeColor="background1" w:themeTint="FF" w:themeShade="FF"/>
              </w:rPr>
              <w:t xml:space="preserve"> ECTS weighting </w:t>
            </w:r>
          </w:p>
        </w:tc>
        <w:tc>
          <w:tcPr>
            <w:tcW w:w="6450" w:type="dxa"/>
            <w:tcMar/>
            <w:vAlign w:val="center"/>
          </w:tcPr>
          <w:p w:rsidRPr="00F01509" w:rsidR="1F5E5F41" w:rsidP="0F71F144" w:rsidRDefault="1F5E5F41" w14:paraId="31000B08" w14:textId="38E0658C">
            <w:pPr>
              <w:rPr>
                <w:rFonts w:ascii="Calibri" w:hAnsi="Calibri" w:cs="Calibri" w:asciiTheme="minorAscii" w:hAnsiTheme="minorAscii" w:cstheme="minorAscii"/>
                <w:rPrChange w:author="" w16du:dateUtc="2025-06-10T12:06:00Z" w:id="65087612">
                  <w:rPr/>
                </w:rPrChange>
              </w:rPr>
            </w:pPr>
            <w:r w:rsidRPr="0F71F144" w:rsidR="123CABA0">
              <w:rPr>
                <w:rFonts w:ascii="Calibri" w:hAnsi="Calibri" w:cs="Calibri" w:asciiTheme="minorAscii" w:hAnsiTheme="minorAscii" w:cstheme="minorAscii"/>
                <w:color w:val="000000" w:themeColor="text1" w:themeTint="FF" w:themeShade="FF"/>
              </w:rPr>
              <w:t>5</w:t>
            </w:r>
          </w:p>
          <w:p w:rsidRPr="00F01509" w:rsidR="1F5E5F41" w:rsidP="0F71F144" w:rsidRDefault="1F5E5F41" w14:paraId="085AD88B" w14:textId="64A3CE6C">
            <w:pPr>
              <w:rPr>
                <w:rFonts w:ascii="Calibri" w:hAnsi="Calibri" w:cs="Calibri" w:asciiTheme="minorAscii" w:hAnsiTheme="minorAscii" w:cstheme="minorAscii"/>
                <w:color w:val="000000" w:themeColor="text1"/>
                <w:rPrChange w:author="" w16du:dateUtc="2025-06-10T12:06:00Z" w:id="1460841842">
                  <w:rPr>
                    <w:color w:val="000000" w:themeColor="text1"/>
                  </w:rPr>
                </w:rPrChange>
              </w:rPr>
            </w:pPr>
          </w:p>
        </w:tc>
      </w:tr>
      <w:tr w:rsidRPr="00F01509" w:rsidR="1F5E5F41" w:rsidTr="0F71F144" w14:paraId="2E313FB3" w14:textId="77777777">
        <w:trPr>
          <w:trHeight w:val="300"/>
        </w:trPr>
        <w:tc>
          <w:tcPr>
            <w:tcW w:w="2490" w:type="dxa"/>
            <w:shd w:val="clear" w:color="auto" w:fill="0569B9"/>
            <w:tcMar/>
            <w:vAlign w:val="center"/>
          </w:tcPr>
          <w:p w:rsidRPr="00F01509" w:rsidR="1F5E5F41" w:rsidP="0F71F144" w:rsidRDefault="1F5E5F41" w14:paraId="6ACDC838" w14:textId="13B84293">
            <w:pPr>
              <w:rPr>
                <w:rFonts w:ascii="Calibri" w:hAnsi="Calibri" w:cs="Calibri" w:asciiTheme="minorAscii" w:hAnsiTheme="minorAscii" w:cstheme="minorAscii"/>
                <w:b w:val="1"/>
                <w:bCs w:val="1"/>
                <w:color w:val="FFFFFF" w:themeColor="background1" w:themeTint="FF" w:themeShade="FF"/>
                <w:rPrChange w:author="" w16du:dateUtc="2025-06-10T12:06:00Z" w:id="4929346">
                  <w:rPr>
                    <w:b/>
                    <w:bCs/>
                    <w:color w:val="000000" w:themeColor="text1"/>
                  </w:rPr>
                </w:rPrChange>
              </w:rPr>
            </w:pPr>
            <w:r w:rsidRPr="0F71F144" w:rsidR="123CABA0">
              <w:rPr>
                <w:rFonts w:ascii="Calibri" w:hAnsi="Calibri" w:cs="Calibri" w:asciiTheme="minorAscii" w:hAnsiTheme="minorAscii" w:cstheme="minorAscii"/>
                <w:b w:val="1"/>
                <w:bCs w:val="1"/>
                <w:color w:val="FFFFFF" w:themeColor="background1" w:themeTint="FF" w:themeShade="FF"/>
              </w:rPr>
              <w:t xml:space="preserve">Semester/term taught </w:t>
            </w:r>
          </w:p>
        </w:tc>
        <w:tc>
          <w:tcPr>
            <w:tcW w:w="6450" w:type="dxa"/>
            <w:tcMar/>
            <w:vAlign w:val="center"/>
          </w:tcPr>
          <w:p w:rsidRPr="00F01509" w:rsidR="1F5E5F41" w:rsidP="0F71F144" w:rsidRDefault="1F5E5F41" w14:paraId="78447804" w14:textId="40D36557">
            <w:pPr>
              <w:rPr>
                <w:rFonts w:ascii="Calibri" w:hAnsi="Calibri" w:cs="Calibri" w:asciiTheme="minorAscii" w:hAnsiTheme="minorAscii" w:cstheme="minorAscii"/>
                <w:rPrChange w:author="" w16du:dateUtc="2025-06-10T12:06:00Z" w:id="2005600576">
                  <w:rPr/>
                </w:rPrChange>
              </w:rPr>
            </w:pPr>
            <w:r w:rsidRPr="0F71F144" w:rsidR="123CABA0">
              <w:rPr>
                <w:rFonts w:ascii="Calibri" w:hAnsi="Calibri" w:cs="Calibri" w:asciiTheme="minorAscii" w:hAnsiTheme="minorAscii" w:cstheme="minorAscii"/>
                <w:color w:val="000000" w:themeColor="text1" w:themeTint="FF" w:themeShade="FF"/>
              </w:rPr>
              <w:t>HT</w:t>
            </w:r>
          </w:p>
        </w:tc>
      </w:tr>
      <w:tr w:rsidRPr="00F01509" w:rsidR="1F5E5F41" w:rsidTr="0F71F144" w14:paraId="4949FC56" w14:textId="77777777">
        <w:trPr>
          <w:trHeight w:val="300"/>
        </w:trPr>
        <w:tc>
          <w:tcPr>
            <w:tcW w:w="2490" w:type="dxa"/>
            <w:shd w:val="clear" w:color="auto" w:fill="0569B9"/>
            <w:tcMar/>
            <w:vAlign w:val="center"/>
          </w:tcPr>
          <w:p w:rsidRPr="00F01509" w:rsidR="1F5E5F41" w:rsidP="0F71F144" w:rsidRDefault="1F5E5F41" w14:paraId="787C35FD" w14:textId="72DBFE46">
            <w:pPr>
              <w:rPr>
                <w:rFonts w:ascii="Calibri" w:hAnsi="Calibri" w:cs="Calibri" w:asciiTheme="minorAscii" w:hAnsiTheme="minorAscii" w:cstheme="minorAscii"/>
                <w:b w:val="1"/>
                <w:bCs w:val="1"/>
                <w:color w:val="FFFFFF" w:themeColor="background1" w:themeTint="FF" w:themeShade="FF"/>
                <w:rPrChange w:author="" w16du:dateUtc="2025-06-10T12:06:00Z" w:id="450608354">
                  <w:rPr>
                    <w:b/>
                    <w:bCs/>
                    <w:color w:val="000000" w:themeColor="text1"/>
                  </w:rPr>
                </w:rPrChange>
              </w:rPr>
            </w:pPr>
            <w:r w:rsidRPr="0F71F144" w:rsidR="123CABA0">
              <w:rPr>
                <w:rFonts w:ascii="Calibri" w:hAnsi="Calibri" w:cs="Calibri" w:asciiTheme="minorAscii" w:hAnsiTheme="minorAscii" w:cstheme="minorAscii"/>
                <w:b w:val="1"/>
                <w:bCs w:val="1"/>
                <w:color w:val="FFFFFF" w:themeColor="background1" w:themeTint="FF" w:themeShade="FF"/>
              </w:rPr>
              <w:t xml:space="preserve"> Contact Hours and Indicative Student Workload </w:t>
            </w:r>
          </w:p>
        </w:tc>
        <w:tc>
          <w:tcPr>
            <w:tcW w:w="6450" w:type="dxa"/>
            <w:tcMar/>
            <w:vAlign w:val="center"/>
          </w:tcPr>
          <w:p w:rsidRPr="00F01509" w:rsidR="1F5E5F41" w:rsidP="0F71F144" w:rsidRDefault="1F5E5F41" w14:paraId="06CA9B6A" w14:textId="7343981D">
            <w:pPr>
              <w:rPr>
                <w:rFonts w:ascii="Calibri" w:hAnsi="Calibri" w:cs="Calibri" w:asciiTheme="minorAscii" w:hAnsiTheme="minorAscii" w:cstheme="minorAscii"/>
                <w:rPrChange w:author="" w16du:dateUtc="2025-06-10T12:06:00Z" w:id="658954281">
                  <w:rPr/>
                </w:rPrChange>
              </w:rPr>
            </w:pPr>
            <w:r w:rsidRPr="0F71F144" w:rsidR="123CABA0">
              <w:rPr>
                <w:rFonts w:ascii="Calibri" w:hAnsi="Calibri" w:cs="Calibri" w:asciiTheme="minorAscii" w:hAnsiTheme="minorAscii" w:cstheme="minorAscii"/>
                <w:color w:val="000000" w:themeColor="text1" w:themeTint="FF" w:themeShade="FF"/>
              </w:rPr>
              <w:t>1-</w:t>
            </w:r>
            <w:r w:rsidRPr="0F71F144" w:rsidR="123CABA0">
              <w:rPr>
                <w:rFonts w:ascii="Calibri" w:hAnsi="Calibri" w:cs="Calibri" w:asciiTheme="minorAscii" w:hAnsiTheme="minorAscii" w:cstheme="minorAscii"/>
                <w:color w:val="000000" w:themeColor="text1" w:themeTint="FF" w:themeShade="FF"/>
              </w:rPr>
              <w:t>2  hours</w:t>
            </w:r>
            <w:r w:rsidRPr="0F71F144" w:rsidR="123CABA0">
              <w:rPr>
                <w:rFonts w:ascii="Calibri" w:hAnsi="Calibri" w:cs="Calibri" w:asciiTheme="minorAscii" w:hAnsiTheme="minorAscii" w:cstheme="minorAscii"/>
                <w:color w:val="000000" w:themeColor="text1" w:themeTint="FF" w:themeShade="FF"/>
              </w:rPr>
              <w:t xml:space="preserve"> of lectures per week in the 1st Semester</w:t>
            </w:r>
          </w:p>
        </w:tc>
      </w:tr>
      <w:tr w:rsidRPr="00F01509" w:rsidR="1F5E5F41" w:rsidTr="0F71F144" w14:paraId="65318362" w14:textId="77777777">
        <w:trPr>
          <w:trHeight w:val="300"/>
        </w:trPr>
        <w:tc>
          <w:tcPr>
            <w:tcW w:w="2490" w:type="dxa"/>
            <w:shd w:val="clear" w:color="auto" w:fill="0569B9"/>
            <w:tcMar/>
            <w:vAlign w:val="center"/>
          </w:tcPr>
          <w:p w:rsidRPr="00F01509" w:rsidR="1F5E5F41" w:rsidP="0F71F144" w:rsidRDefault="1F5E5F41" w14:paraId="6977A215" w14:textId="2B2C502A">
            <w:pPr>
              <w:rPr>
                <w:rFonts w:ascii="Calibri" w:hAnsi="Calibri" w:cs="Calibri" w:asciiTheme="minorAscii" w:hAnsiTheme="minorAscii" w:cstheme="minorAscii"/>
                <w:b w:val="1"/>
                <w:bCs w:val="1"/>
                <w:color w:val="FFFFFF" w:themeColor="background1" w:themeTint="FF" w:themeShade="FF"/>
                <w:rPrChange w:author="" w16du:dateUtc="2025-06-10T12:06:00Z" w:id="1503150453">
                  <w:rPr>
                    <w:b/>
                    <w:bCs/>
                    <w:color w:val="000000" w:themeColor="text1"/>
                  </w:rPr>
                </w:rPrChange>
              </w:rPr>
            </w:pPr>
            <w:r w:rsidRPr="0F71F144" w:rsidR="123CABA0">
              <w:rPr>
                <w:rFonts w:ascii="Calibri" w:hAnsi="Calibri" w:cs="Calibri" w:asciiTheme="minorAscii" w:hAnsiTheme="minorAscii" w:cstheme="minorAscii"/>
                <w:b w:val="1"/>
                <w:bCs w:val="1"/>
                <w:color w:val="FFFFFF" w:themeColor="background1" w:themeTint="FF" w:themeShade="FF"/>
              </w:rPr>
              <w:t xml:space="preserve"> Module Coordinator/Owner </w:t>
            </w:r>
          </w:p>
        </w:tc>
        <w:tc>
          <w:tcPr>
            <w:tcW w:w="6450" w:type="dxa"/>
            <w:tcMar/>
            <w:vAlign w:val="center"/>
          </w:tcPr>
          <w:p w:rsidRPr="00F01509" w:rsidR="1F5E5F41" w:rsidP="0F71F144" w:rsidRDefault="1F5E5F41" w14:paraId="3576CA0A" w14:textId="2111E343">
            <w:pPr>
              <w:rPr>
                <w:rFonts w:ascii="Calibri" w:hAnsi="Calibri" w:cs="Calibri" w:asciiTheme="minorAscii" w:hAnsiTheme="minorAscii" w:cstheme="minorAscii"/>
                <w:rPrChange w:author="" w16du:dateUtc="2025-06-10T12:06:00Z" w:id="1364898073">
                  <w:rPr/>
                </w:rPrChange>
              </w:rPr>
            </w:pPr>
            <w:r w:rsidRPr="0F71F144" w:rsidR="123CABA0">
              <w:rPr>
                <w:rFonts w:ascii="Calibri" w:hAnsi="Calibri" w:cs="Calibri" w:asciiTheme="minorAscii" w:hAnsiTheme="minorAscii" w:cstheme="minorAscii"/>
                <w:color w:val="000000" w:themeColor="text1" w:themeTint="FF" w:themeShade="FF"/>
              </w:rPr>
              <w:t xml:space="preserve">Dr. Caoimhin </w:t>
            </w:r>
            <w:r w:rsidRPr="0F71F144" w:rsidR="123CABA0">
              <w:rPr>
                <w:rFonts w:ascii="Calibri" w:hAnsi="Calibri" w:cs="Calibri" w:asciiTheme="minorAscii" w:hAnsiTheme="minorAscii" w:cstheme="minorAscii"/>
                <w:color w:val="000000" w:themeColor="text1" w:themeTint="FF" w:themeShade="FF"/>
              </w:rPr>
              <w:t>MacMaolain</w:t>
            </w:r>
          </w:p>
        </w:tc>
      </w:tr>
      <w:tr w:rsidRPr="00F01509" w:rsidR="1F5E5F41" w:rsidTr="0F71F144" w14:paraId="06B70AA2" w14:textId="77777777">
        <w:trPr>
          <w:trHeight w:val="300"/>
        </w:trPr>
        <w:tc>
          <w:tcPr>
            <w:tcW w:w="2490" w:type="dxa"/>
            <w:shd w:val="clear" w:color="auto" w:fill="0569B9"/>
            <w:tcMar/>
            <w:vAlign w:val="center"/>
          </w:tcPr>
          <w:p w:rsidRPr="00F01509" w:rsidR="1F5E5F41" w:rsidP="0F71F144" w:rsidRDefault="1F5E5F41" w14:paraId="27A18524" w14:textId="4AE1AE8C">
            <w:pPr>
              <w:rPr>
                <w:rFonts w:ascii="Calibri" w:hAnsi="Calibri" w:cs="Calibri" w:asciiTheme="minorAscii" w:hAnsiTheme="minorAscii" w:cstheme="minorAscii"/>
                <w:b w:val="1"/>
                <w:bCs w:val="1"/>
                <w:color w:val="FFFFFF" w:themeColor="background1" w:themeTint="FF" w:themeShade="FF"/>
                <w:rPrChange w:author="" w16du:dateUtc="2025-06-10T12:06:00Z" w:id="1701107337">
                  <w:rPr>
                    <w:b/>
                    <w:bCs/>
                    <w:color w:val="000000" w:themeColor="text1"/>
                  </w:rPr>
                </w:rPrChange>
              </w:rPr>
            </w:pPr>
            <w:r w:rsidRPr="0F71F144" w:rsidR="123CABA0">
              <w:rPr>
                <w:rFonts w:ascii="Calibri" w:hAnsi="Calibri" w:cs="Calibri" w:asciiTheme="minorAscii" w:hAnsiTheme="minorAscii" w:cstheme="minorAscii"/>
                <w:b w:val="1"/>
                <w:bCs w:val="1"/>
                <w:color w:val="FFFFFF" w:themeColor="background1" w:themeTint="FF" w:themeShade="FF"/>
              </w:rPr>
              <w:t xml:space="preserve"> Learning Outcomes </w:t>
            </w:r>
          </w:p>
        </w:tc>
        <w:tc>
          <w:tcPr>
            <w:tcW w:w="6450" w:type="dxa"/>
            <w:tcMar/>
            <w:vAlign w:val="center"/>
          </w:tcPr>
          <w:p w:rsidRPr="00F01509" w:rsidR="1F5E5F41" w:rsidP="0F71F144" w:rsidRDefault="1F5E5F41" w14:paraId="22B98743" w14:textId="61744292">
            <w:pPr>
              <w:rPr>
                <w:rFonts w:ascii="Calibri" w:hAnsi="Calibri" w:cs="Calibri" w:asciiTheme="minorAscii" w:hAnsiTheme="minorAscii" w:cstheme="minorAscii"/>
                <w:rPrChange w:author="" w16du:dateUtc="2025-06-10T12:06:00Z" w:id="1010032738">
                  <w:rPr/>
                </w:rPrChange>
              </w:rPr>
            </w:pPr>
            <w:r w:rsidRPr="0F71F144" w:rsidR="123CABA0">
              <w:rPr>
                <w:rFonts w:ascii="Calibri" w:hAnsi="Calibri" w:cs="Calibri" w:asciiTheme="minorAscii" w:hAnsiTheme="minorAscii" w:cstheme="minorAscii"/>
                <w:color w:val="000000" w:themeColor="text1" w:themeTint="FF" w:themeShade="FF"/>
              </w:rPr>
              <w:t>Having successfully completed this module, students should be able to: • Explain the operations and functions of the World Trade Organisation; • Appraise the role of the World Trade Organisation in the regulation of international trade; • Evaluate the impact of regulating international trade on global development; • Analyse the methods used for resolving international trade disputes; and • Describe and explain the relationship between the World Trade Organisation and regional free-trade areas, such as the EU.</w:t>
            </w:r>
          </w:p>
        </w:tc>
      </w:tr>
      <w:tr w:rsidRPr="00F01509" w:rsidR="1F5E5F41" w:rsidTr="0F71F144" w14:paraId="52BAAFC6" w14:textId="77777777">
        <w:trPr>
          <w:trHeight w:val="300"/>
        </w:trPr>
        <w:tc>
          <w:tcPr>
            <w:tcW w:w="2490" w:type="dxa"/>
            <w:shd w:val="clear" w:color="auto" w:fill="0569B9"/>
            <w:tcMar/>
            <w:vAlign w:val="center"/>
          </w:tcPr>
          <w:p w:rsidRPr="00F01509" w:rsidR="1F5E5F41" w:rsidP="0F71F144" w:rsidRDefault="1F5E5F41" w14:paraId="33839EE8" w14:textId="7FD12C2B">
            <w:pPr>
              <w:rPr>
                <w:rFonts w:ascii="Calibri" w:hAnsi="Calibri" w:cs="Calibri" w:asciiTheme="minorAscii" w:hAnsiTheme="minorAscii" w:cstheme="minorAscii"/>
                <w:b w:val="1"/>
                <w:bCs w:val="1"/>
                <w:color w:val="FFFFFF" w:themeColor="background1" w:themeTint="FF" w:themeShade="FF"/>
                <w:rPrChange w:author="" w16du:dateUtc="2025-06-10T12:06:00Z" w:id="1703072698">
                  <w:rPr>
                    <w:b/>
                    <w:bCs/>
                    <w:color w:val="000000" w:themeColor="text1"/>
                  </w:rPr>
                </w:rPrChange>
              </w:rPr>
            </w:pPr>
            <w:r w:rsidRPr="0F71F144" w:rsidR="123CABA0">
              <w:rPr>
                <w:rFonts w:ascii="Calibri" w:hAnsi="Calibri" w:cs="Calibri" w:asciiTheme="minorAscii" w:hAnsiTheme="minorAscii" w:cstheme="minorAscii"/>
                <w:b w:val="1"/>
                <w:bCs w:val="1"/>
                <w:color w:val="FFFFFF" w:themeColor="background1" w:themeTint="FF" w:themeShade="FF"/>
              </w:rPr>
              <w:t xml:space="preserve"> Module Content </w:t>
            </w:r>
          </w:p>
        </w:tc>
        <w:tc>
          <w:tcPr>
            <w:tcW w:w="6450" w:type="dxa"/>
            <w:tcMar/>
            <w:vAlign w:val="center"/>
          </w:tcPr>
          <w:p w:rsidRPr="00F01509" w:rsidR="1F5E5F41" w:rsidP="0F71F144" w:rsidRDefault="1F5E5F41" w14:paraId="6FD093C2" w14:textId="33337B9D">
            <w:pPr>
              <w:rPr>
                <w:rFonts w:ascii="Calibri" w:hAnsi="Calibri" w:cs="Calibri" w:asciiTheme="minorAscii" w:hAnsiTheme="minorAscii" w:cstheme="minorAscii"/>
                <w:rPrChange w:author="" w16du:dateUtc="2025-06-10T12:06:00Z" w:id="1247192617">
                  <w:rPr/>
                </w:rPrChange>
              </w:rPr>
            </w:pPr>
            <w:r w:rsidRPr="0F71F144" w:rsidR="123CABA0">
              <w:rPr>
                <w:rFonts w:ascii="Calibri" w:hAnsi="Calibri" w:cs="Calibri" w:asciiTheme="minorAscii" w:hAnsiTheme="minorAscii" w:cstheme="minorAscii"/>
                <w:color w:val="000000" w:themeColor="text1" w:themeTint="FF" w:themeShade="FF"/>
              </w:rPr>
              <w:t xml:space="preserve">This module examines the key rules and agreements governing the operations of the World Trade Organisation (WTO), including the Agreements on Technical Barriers to Trade, Sanitary and Phytosanitary Measures and Intellectual Property Rights. It </w:t>
            </w:r>
            <w:r w:rsidRPr="0F71F144" w:rsidR="123CABA0">
              <w:rPr>
                <w:rFonts w:ascii="Calibri" w:hAnsi="Calibri" w:cs="Calibri" w:asciiTheme="minorAscii" w:hAnsiTheme="minorAscii" w:cstheme="minorAscii"/>
                <w:color w:val="000000" w:themeColor="text1" w:themeTint="FF" w:themeShade="FF"/>
              </w:rPr>
              <w:t>provides an introduction to</w:t>
            </w:r>
            <w:r w:rsidRPr="0F71F144" w:rsidR="123CABA0">
              <w:rPr>
                <w:rFonts w:ascii="Calibri" w:hAnsi="Calibri" w:cs="Calibri" w:asciiTheme="minorAscii" w:hAnsiTheme="minorAscii" w:cstheme="minorAscii"/>
                <w:color w:val="000000" w:themeColor="text1" w:themeTint="FF" w:themeShade="FF"/>
              </w:rPr>
              <w:t xml:space="preserve"> the regulation of international trade by </w:t>
            </w:r>
            <w:r w:rsidRPr="0F71F144" w:rsidR="123CABA0">
              <w:rPr>
                <w:rFonts w:ascii="Calibri" w:hAnsi="Calibri" w:cs="Calibri" w:asciiTheme="minorAscii" w:hAnsiTheme="minorAscii" w:cstheme="minorAscii"/>
                <w:color w:val="000000" w:themeColor="text1" w:themeTint="FF" w:themeShade="FF"/>
              </w:rPr>
              <w:t>identifying</w:t>
            </w:r>
            <w:r w:rsidRPr="0F71F144" w:rsidR="123CABA0">
              <w:rPr>
                <w:rFonts w:ascii="Calibri" w:hAnsi="Calibri" w:cs="Calibri" w:asciiTheme="minorAscii" w:hAnsiTheme="minorAscii" w:cstheme="minorAscii"/>
                <w:color w:val="000000" w:themeColor="text1" w:themeTint="FF" w:themeShade="FF"/>
              </w:rPr>
              <w:t xml:space="preserve"> and assessing the impact that these international agreements have on the national laws of members and the functioning of regional trade areas, such as the European Union. Emphasis is also placed upon the </w:t>
            </w:r>
            <w:r w:rsidRPr="0F71F144" w:rsidR="123CABA0">
              <w:rPr>
                <w:rFonts w:ascii="Calibri" w:hAnsi="Calibri" w:cs="Calibri" w:asciiTheme="minorAscii" w:hAnsiTheme="minorAscii" w:cstheme="minorAscii"/>
                <w:color w:val="000000" w:themeColor="text1" w:themeTint="FF" w:themeShade="FF"/>
              </w:rPr>
              <w:t>manner in which</w:t>
            </w:r>
            <w:r w:rsidRPr="0F71F144" w:rsidR="123CABA0">
              <w:rPr>
                <w:rFonts w:ascii="Calibri" w:hAnsi="Calibri" w:cs="Calibri" w:asciiTheme="minorAscii" w:hAnsiTheme="minorAscii" w:cstheme="minorAscii"/>
                <w:color w:val="000000" w:themeColor="text1" w:themeTint="FF" w:themeShade="FF"/>
              </w:rPr>
              <w:t xml:space="preserve"> the WTO aims to further integrate developing countries into the global trading system and the resolution of trade disputes at the international level.</w:t>
            </w:r>
          </w:p>
        </w:tc>
      </w:tr>
      <w:tr w:rsidRPr="00F01509" w:rsidR="1F5E5F41" w:rsidTr="0F71F144" w14:paraId="04AFB011" w14:textId="77777777">
        <w:trPr>
          <w:trHeight w:val="300"/>
        </w:trPr>
        <w:tc>
          <w:tcPr>
            <w:tcW w:w="2490" w:type="dxa"/>
            <w:shd w:val="clear" w:color="auto" w:fill="0569B9"/>
            <w:tcMar/>
            <w:vAlign w:val="center"/>
          </w:tcPr>
          <w:p w:rsidRPr="00F01509" w:rsidR="1F5E5F41" w:rsidP="0F71F144" w:rsidRDefault="1F5E5F41" w14:paraId="77583165" w14:textId="4A6A465C">
            <w:pPr>
              <w:rPr>
                <w:rFonts w:ascii="Calibri" w:hAnsi="Calibri" w:cs="Calibri" w:asciiTheme="minorAscii" w:hAnsiTheme="minorAscii" w:cstheme="minorAscii"/>
                <w:b w:val="1"/>
                <w:bCs w:val="1"/>
                <w:color w:val="FFFFFF" w:themeColor="background1" w:themeTint="FF" w:themeShade="FF"/>
                <w:rPrChange w:author="" w16du:dateUtc="2025-06-10T12:06:00Z" w:id="1703117477">
                  <w:rPr>
                    <w:b/>
                    <w:bCs/>
                    <w:color w:val="000000" w:themeColor="text1"/>
                  </w:rPr>
                </w:rPrChange>
              </w:rPr>
            </w:pPr>
            <w:r w:rsidRPr="0F71F144" w:rsidR="123CABA0">
              <w:rPr>
                <w:rFonts w:ascii="Calibri" w:hAnsi="Calibri" w:cs="Calibri" w:asciiTheme="minorAscii" w:hAnsiTheme="minorAscii" w:cstheme="minorAscii"/>
                <w:b w:val="1"/>
                <w:bCs w:val="1"/>
                <w:color w:val="FFFFFF" w:themeColor="background1" w:themeTint="FF" w:themeShade="FF"/>
              </w:rPr>
              <w:t xml:space="preserve">Assessment  </w:t>
            </w:r>
          </w:p>
        </w:tc>
        <w:tc>
          <w:tcPr>
            <w:tcW w:w="6450" w:type="dxa"/>
            <w:tcMar/>
            <w:vAlign w:val="center"/>
          </w:tcPr>
          <w:p w:rsidRPr="00F01509" w:rsidR="1F5E5F41" w:rsidP="0F71F144" w:rsidRDefault="7131D601" w14:paraId="52DB816D" w14:textId="63944C1B">
            <w:pPr>
              <w:rPr>
                <w:rFonts w:ascii="Calibri" w:hAnsi="Calibri" w:cs="Calibri" w:asciiTheme="minorAscii" w:hAnsiTheme="minorAscii" w:cstheme="minorAscii"/>
                <w:color w:val="000000" w:themeColor="text1"/>
                <w:rPrChange w:author="" w16du:dateUtc="2025-06-10T12:06:00Z" w:id="563583433">
                  <w:rPr>
                    <w:color w:val="000000" w:themeColor="text1"/>
                  </w:rPr>
                </w:rPrChange>
              </w:rPr>
            </w:pPr>
            <w:r w:rsidRPr="0F71F144" w:rsidR="41889448">
              <w:rPr>
                <w:rFonts w:ascii="Calibri" w:hAnsi="Calibri" w:cs="Calibri" w:asciiTheme="minorAscii" w:hAnsiTheme="minorAscii" w:cstheme="minorAscii"/>
                <w:color w:val="000000" w:themeColor="text1" w:themeTint="FF" w:themeShade="FF"/>
              </w:rPr>
              <w:t>Essay (</w:t>
            </w:r>
            <w:r w:rsidRPr="0F71F144" w:rsidR="02F0178D">
              <w:rPr>
                <w:rFonts w:ascii="Calibri" w:hAnsi="Calibri" w:cs="Calibri" w:asciiTheme="minorAscii" w:hAnsiTheme="minorAscii" w:cstheme="minorAscii"/>
                <w:color w:val="000000" w:themeColor="text1" w:themeTint="FF" w:themeShade="FF"/>
              </w:rPr>
              <w:t>4</w:t>
            </w:r>
            <w:r w:rsidRPr="0F71F144" w:rsidR="41889448">
              <w:rPr>
                <w:rFonts w:ascii="Calibri" w:hAnsi="Calibri" w:cs="Calibri" w:asciiTheme="minorAscii" w:hAnsiTheme="minorAscii" w:cstheme="minorAscii"/>
                <w:color w:val="000000" w:themeColor="text1" w:themeTint="FF" w:themeShade="FF"/>
              </w:rPr>
              <w:t xml:space="preserve">,000 words) </w:t>
            </w:r>
            <w:r w:rsidRPr="0F71F144" w:rsidR="2DD28831">
              <w:rPr>
                <w:rFonts w:ascii="Calibri" w:hAnsi="Calibri" w:cs="Calibri" w:asciiTheme="minorAscii" w:hAnsiTheme="minorAscii" w:cstheme="minorAscii"/>
                <w:color w:val="000000" w:themeColor="text1" w:themeTint="FF" w:themeShade="FF"/>
              </w:rPr>
              <w:t>100%</w:t>
            </w:r>
          </w:p>
        </w:tc>
      </w:tr>
      <w:tr w:rsidRPr="00F01509" w:rsidR="1F5E5F41" w:rsidTr="0F71F144" w14:paraId="3516AC3F" w14:textId="77777777">
        <w:trPr>
          <w:trHeight w:val="300"/>
        </w:trPr>
        <w:tc>
          <w:tcPr>
            <w:tcW w:w="2490" w:type="dxa"/>
            <w:shd w:val="clear" w:color="auto" w:fill="0569B9"/>
            <w:tcMar/>
            <w:vAlign w:val="center"/>
          </w:tcPr>
          <w:p w:rsidRPr="00F01509" w:rsidR="1F5E5F41" w:rsidP="0F71F144" w:rsidRDefault="1F5E5F41" w14:paraId="023B6E18" w14:textId="60D194E8">
            <w:pPr>
              <w:rPr>
                <w:rFonts w:ascii="Calibri" w:hAnsi="Calibri" w:cs="Calibri" w:asciiTheme="minorAscii" w:hAnsiTheme="minorAscii" w:cstheme="minorAscii"/>
                <w:b w:val="1"/>
                <w:bCs w:val="1"/>
                <w:color w:val="FFFFFF" w:themeColor="background1" w:themeTint="FF" w:themeShade="FF"/>
                <w:rPrChange w:author="" w16du:dateUtc="2025-06-10T12:06:00Z" w:id="1192562709">
                  <w:rPr>
                    <w:b/>
                    <w:bCs/>
                    <w:color w:val="000000" w:themeColor="text1"/>
                  </w:rPr>
                </w:rPrChange>
              </w:rPr>
            </w:pPr>
            <w:r w:rsidRPr="0F71F144" w:rsidR="123CABA0">
              <w:rPr>
                <w:rFonts w:ascii="Calibri" w:hAnsi="Calibri" w:cs="Calibri" w:asciiTheme="minorAscii" w:hAnsiTheme="minorAscii" w:cstheme="minorAscii"/>
                <w:b w:val="1"/>
                <w:bCs w:val="1"/>
                <w:color w:val="FFFFFF" w:themeColor="background1" w:themeTint="FF" w:themeShade="FF"/>
              </w:rPr>
              <w:t xml:space="preserve">Reassessment </w:t>
            </w:r>
          </w:p>
        </w:tc>
        <w:tc>
          <w:tcPr>
            <w:tcW w:w="6450" w:type="dxa"/>
            <w:tcMar/>
            <w:vAlign w:val="center"/>
          </w:tcPr>
          <w:p w:rsidRPr="00F01509" w:rsidR="1F5E5F41" w:rsidP="0F71F144" w:rsidRDefault="6D5C4D57" w14:paraId="2704C128" w14:textId="6FD106D5">
            <w:pPr>
              <w:rPr>
                <w:rFonts w:ascii="Calibri" w:hAnsi="Calibri" w:cs="Calibri" w:asciiTheme="minorAscii" w:hAnsiTheme="minorAscii" w:cstheme="minorAscii"/>
                <w:rPrChange w:author="" w16du:dateUtc="2025-06-10T12:06:00Z" w:id="604117198">
                  <w:rPr/>
                </w:rPrChange>
              </w:rPr>
            </w:pPr>
            <w:r w:rsidRPr="0F71F144" w:rsidR="7C4E8AEA">
              <w:rPr>
                <w:rFonts w:ascii="Calibri" w:hAnsi="Calibri" w:cs="Calibri" w:asciiTheme="minorAscii" w:hAnsiTheme="minorAscii" w:cstheme="minorAscii"/>
              </w:rPr>
              <w:t>Essay (</w:t>
            </w:r>
            <w:r w:rsidRPr="0F71F144" w:rsidR="738E6EC2">
              <w:rPr>
                <w:rFonts w:ascii="Calibri" w:hAnsi="Calibri" w:cs="Calibri" w:asciiTheme="minorAscii" w:hAnsiTheme="minorAscii" w:cstheme="minorAscii"/>
              </w:rPr>
              <w:t>4,0</w:t>
            </w:r>
            <w:r w:rsidRPr="0F71F144" w:rsidR="7C4E8AEA">
              <w:rPr>
                <w:rFonts w:ascii="Calibri" w:hAnsi="Calibri" w:cs="Calibri" w:asciiTheme="minorAscii" w:hAnsiTheme="minorAscii" w:cstheme="minorAscii"/>
              </w:rPr>
              <w:t>00 words) 100%</w:t>
            </w:r>
          </w:p>
        </w:tc>
      </w:tr>
      <w:tr w:rsidRPr="00F01509" w:rsidR="1F5E5F41" w:rsidTr="0F71F144" w14:paraId="39D588DD" w14:textId="77777777">
        <w:trPr>
          <w:trHeight w:val="300"/>
        </w:trPr>
        <w:tc>
          <w:tcPr>
            <w:tcW w:w="2490" w:type="dxa"/>
            <w:shd w:val="clear" w:color="auto" w:fill="0569B9"/>
            <w:tcMar/>
            <w:vAlign w:val="center"/>
          </w:tcPr>
          <w:p w:rsidRPr="00F01509" w:rsidR="1F5E5F41" w:rsidP="0F71F144" w:rsidRDefault="1F5E5F41" w14:paraId="1DF2A2D2" w14:textId="3567E8C6">
            <w:pPr>
              <w:rPr>
                <w:rFonts w:ascii="Calibri" w:hAnsi="Calibri" w:cs="Calibri" w:asciiTheme="minorAscii" w:hAnsiTheme="minorAscii" w:cstheme="minorAscii"/>
                <w:b w:val="1"/>
                <w:bCs w:val="1"/>
                <w:color w:val="FFFFFF" w:themeColor="background1" w:themeTint="FF" w:themeShade="FF"/>
                <w:rPrChange w:author="" w16du:dateUtc="2025-06-10T12:06:00Z" w:id="135779739">
                  <w:rPr>
                    <w:b/>
                    <w:bCs/>
                    <w:color w:val="000000" w:themeColor="text1"/>
                  </w:rPr>
                </w:rPrChange>
              </w:rPr>
            </w:pPr>
            <w:r w:rsidRPr="0F71F144" w:rsidR="123CABA0">
              <w:rPr>
                <w:rFonts w:ascii="Calibri" w:hAnsi="Calibri" w:cs="Calibri" w:asciiTheme="minorAscii" w:hAnsiTheme="minorAscii" w:cstheme="minorAscii"/>
                <w:b w:val="1"/>
                <w:bCs w:val="1"/>
                <w:color w:val="FFFFFF" w:themeColor="background1" w:themeTint="FF" w:themeShade="FF"/>
              </w:rPr>
              <w:t xml:space="preserve"> Module Website </w:t>
            </w:r>
          </w:p>
        </w:tc>
        <w:tc>
          <w:tcPr>
            <w:tcW w:w="6450" w:type="dxa"/>
            <w:tcMar/>
            <w:vAlign w:val="center"/>
          </w:tcPr>
          <w:p w:rsidRPr="00F01509" w:rsidR="1F5E5F41" w:rsidP="0F71F144" w:rsidRDefault="1F5E5F41" w14:paraId="3DF4271A" w14:textId="44307679">
            <w:pPr>
              <w:rPr>
                <w:rFonts w:ascii="Calibri" w:hAnsi="Calibri" w:cs="Calibri" w:asciiTheme="minorAscii" w:hAnsiTheme="minorAscii" w:cstheme="minorAscii"/>
                <w:rPrChange w:author="" w16du:dateUtc="2025-06-10T12:06:00Z" w:id="1454342752">
                  <w:rPr/>
                </w:rPrChange>
              </w:rPr>
            </w:pPr>
            <w:r w:rsidRPr="0F71F144" w:rsidR="123CABA0">
              <w:rPr>
                <w:rFonts w:ascii="Calibri" w:hAnsi="Calibri" w:cs="Calibri" w:asciiTheme="minorAscii" w:hAnsiTheme="minorAscii" w:cstheme="minorAscii"/>
                <w:color w:val="000000" w:themeColor="text1" w:themeTint="FF" w:themeShade="FF"/>
              </w:rPr>
              <w:t>BB</w:t>
            </w:r>
          </w:p>
        </w:tc>
      </w:tr>
    </w:tbl>
    <w:p w:rsidRPr="00F01509" w:rsidR="1F5E5F41" w:rsidP="0F71F144" w:rsidRDefault="1F5E5F41" w14:paraId="6E035EE5" w14:textId="1222FB46">
      <w:pPr>
        <w:widowControl w:val="0"/>
        <w:spacing w:line="276" w:lineRule="auto"/>
        <w:ind w:right="-674"/>
        <w:rPr>
          <w:rFonts w:ascii="Calibri" w:hAnsi="Calibri" w:eastAsia="MS Mincho" w:cs="Calibri" w:asciiTheme="minorAscii" w:hAnsiTheme="minorAscii" w:cstheme="minorAscii"/>
          <w:u w:val="single"/>
          <w:lang w:val="en-US" w:eastAsia="ja-JP"/>
          <w:rPrChange w:author="" w16du:dateUtc="2025-06-10T12:06:00Z" w:id="1773622057">
            <w:rPr>
              <w:rFonts w:eastAsia="MS Mincho"/>
              <w:u w:val="single"/>
              <w:lang w:val="en-US" w:eastAsia="ja-JP"/>
            </w:rPr>
          </w:rPrChange>
        </w:rPr>
      </w:pPr>
    </w:p>
    <w:p w:rsidR="0F71F144" w:rsidP="0F71F144" w:rsidRDefault="0F71F144" w14:paraId="31536CCE" w14:textId="5388B6A8">
      <w:pPr>
        <w:widowControl w:val="0"/>
        <w:spacing w:line="276" w:lineRule="auto"/>
        <w:ind w:right="-674"/>
        <w:rPr>
          <w:rFonts w:ascii="Calibri" w:hAnsi="Calibri" w:eastAsia="MS Mincho" w:cs="Calibri" w:asciiTheme="minorAscii" w:hAnsiTheme="minorAscii" w:cstheme="minorAscii"/>
          <w:u w:val="single"/>
          <w:lang w:val="en-US" w:eastAsia="ja-JP"/>
          <w:rPrChange w:author="" w16du:dateUtc="2025-06-10T12:06:00Z" w:id="1699338059"/>
        </w:rPr>
      </w:pPr>
    </w:p>
    <w:tbl>
      <w:tblPr>
        <w:tblStyle w:val="TableGrid"/>
        <w:tblW w:w="9016" w:type="dxa"/>
        <w:tblLook w:val="04A0" w:firstRow="1" w:lastRow="0" w:firstColumn="1" w:lastColumn="0" w:noHBand="0" w:noVBand="1"/>
      </w:tblPr>
      <w:tblGrid>
        <w:gridCol w:w="2520"/>
        <w:gridCol w:w="6496"/>
      </w:tblGrid>
      <w:tr w:rsidRPr="00F01509" w:rsidR="008B5FB0" w:rsidTr="0F71F144" w14:paraId="325C81E1" w14:textId="77777777">
        <w:tc>
          <w:tcPr>
            <w:tcW w:w="2520" w:type="dxa"/>
            <w:shd w:val="clear" w:color="auto" w:fill="0569B9"/>
            <w:tcMar/>
          </w:tcPr>
          <w:p w:rsidRPr="00F01509" w:rsidR="008B5FB0" w:rsidP="0F71F144" w:rsidRDefault="008B5FB0" w14:paraId="0364C1AB"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898077390">
                  <w:rPr>
                    <w:rFonts w:cstheme="minorHAnsi"/>
                    <w:b/>
                    <w:bCs/>
                    <w:color w:val="000000" w:themeColor="text1"/>
                  </w:rPr>
                </w:rPrChange>
              </w:rPr>
            </w:pPr>
            <w:r w:rsidRPr="0F71F144" w:rsidR="2B3A124E">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496" w:type="dxa"/>
            <w:tcMar/>
            <w:vAlign w:val="center"/>
          </w:tcPr>
          <w:p w:rsidRPr="00F01509" w:rsidR="008B5FB0" w:rsidP="0F71F144" w:rsidRDefault="008B5FB0" w14:paraId="4B6665CF" w14:textId="77777777">
            <w:pPr>
              <w:rPr>
                <w:rFonts w:ascii="Calibri" w:hAnsi="Calibri" w:cs="Calibri" w:asciiTheme="minorAscii" w:hAnsiTheme="minorAscii" w:cstheme="minorAscii"/>
                <w:color w:val="000000" w:themeColor="text1"/>
                <w:rPrChange w:author="" w16du:dateUtc="2025-06-10T12:06:00Z" w:id="1290810238">
                  <w:rPr>
                    <w:rFonts w:cstheme="minorHAnsi"/>
                    <w:color w:val="000000" w:themeColor="text1"/>
                  </w:rPr>
                </w:rPrChange>
              </w:rPr>
            </w:pPr>
            <w:r w:rsidRPr="0F71F144" w:rsidR="2B3A124E">
              <w:rPr>
                <w:rFonts w:ascii="Calibri" w:hAnsi="Calibri" w:cs="Calibri" w:asciiTheme="minorAscii" w:hAnsiTheme="minorAscii" w:cstheme="minorAscii"/>
                <w:color w:val="000000" w:themeColor="text1" w:themeTint="FF" w:themeShade="FF"/>
              </w:rPr>
              <w:t>LAU44062</w:t>
            </w:r>
          </w:p>
        </w:tc>
      </w:tr>
      <w:tr w:rsidRPr="00F01509" w:rsidR="008B5FB0" w:rsidTr="0F71F144" w14:paraId="636AA579" w14:textId="77777777">
        <w:tc>
          <w:tcPr>
            <w:tcW w:w="2520" w:type="dxa"/>
            <w:shd w:val="clear" w:color="auto" w:fill="0569B9"/>
            <w:tcMar/>
          </w:tcPr>
          <w:p w:rsidRPr="00F01509" w:rsidR="008B5FB0" w:rsidP="0F71F144" w:rsidRDefault="008B5FB0" w14:paraId="21EF59C0" w14:textId="77777777">
            <w:pPr>
              <w:rPr>
                <w:rFonts w:ascii="Calibri" w:hAnsi="Calibri" w:eastAsia="Calibri" w:cs="Calibri" w:asciiTheme="minorAscii" w:hAnsiTheme="minorAscii" w:eastAsiaTheme="minorAscii" w:cstheme="minorAscii"/>
                <w:color w:val="FFFFFF" w:themeColor="background1" w:themeTint="FF" w:themeShade="FF"/>
                <w:rPrChange w:author="" w16du:dateUtc="2025-06-10T12:06:00Z" w:id="1109461181">
                  <w:rPr>
                    <w:rFonts w:cstheme="minorHAnsi"/>
                    <w:color w:val="000000" w:themeColor="text1"/>
                  </w:rPr>
                </w:rPrChange>
              </w:rPr>
            </w:pPr>
            <w:r>
              <w:br/>
            </w:r>
            <w:r w:rsidRPr="0F71F144" w:rsidR="2B3A124E">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496" w:type="dxa"/>
            <w:tcMar/>
            <w:vAlign w:val="center"/>
          </w:tcPr>
          <w:p w:rsidRPr="00F01509" w:rsidR="008B5FB0" w:rsidP="0F71F144" w:rsidRDefault="008B5FB0" w14:paraId="7652D963" w14:textId="77777777">
            <w:pPr>
              <w:rPr>
                <w:rFonts w:ascii="Calibri" w:hAnsi="Calibri" w:cs="Calibri" w:asciiTheme="minorAscii" w:hAnsiTheme="minorAscii" w:cstheme="minorAscii"/>
                <w:color w:val="000000" w:themeColor="text1"/>
                <w:rPrChange w:author="" w16du:dateUtc="2025-06-10T12:06:00Z" w:id="1125786023">
                  <w:rPr>
                    <w:rFonts w:cstheme="minorHAnsi"/>
                    <w:color w:val="000000" w:themeColor="text1"/>
                  </w:rPr>
                </w:rPrChange>
              </w:rPr>
            </w:pPr>
            <w:r w:rsidRPr="0F71F144" w:rsidR="2B3A124E">
              <w:rPr>
                <w:rFonts w:ascii="Calibri" w:hAnsi="Calibri" w:cs="Calibri" w:asciiTheme="minorAscii" w:hAnsiTheme="minorAscii" w:cstheme="minorAscii"/>
                <w:color w:val="000000" w:themeColor="text1" w:themeTint="FF" w:themeShade="FF"/>
              </w:rPr>
              <w:t>MEDIA LAW</w:t>
            </w:r>
          </w:p>
        </w:tc>
      </w:tr>
      <w:tr w:rsidRPr="00F01509" w:rsidR="00AF538F" w:rsidTr="0F71F144" w14:paraId="00CBD912" w14:textId="77777777">
        <w:trPr>
          <w:trHeight w:val="300"/>
        </w:trPr>
        <w:tc>
          <w:tcPr>
            <w:tcW w:w="2520" w:type="dxa"/>
            <w:shd w:val="clear" w:color="auto" w:fill="0569B9"/>
            <w:tcMar/>
          </w:tcPr>
          <w:p w:rsidRPr="00F01509" w:rsidR="00AF538F" w:rsidP="0F71F144" w:rsidRDefault="00AF538F" w14:paraId="0B44AE7D" w14:textId="68243AD4">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31567272">
                  <w:rPr>
                    <w:rFonts w:cstheme="minorHAnsi"/>
                    <w:b/>
                    <w:bCs/>
                    <w:color w:val="000000" w:themeColor="text1"/>
                  </w:rPr>
                </w:rPrChange>
              </w:rPr>
            </w:pPr>
            <w:r w:rsidRPr="0F71F144" w:rsidR="0CE16995">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496" w:type="dxa"/>
            <w:tcMar/>
            <w:vAlign w:val="center"/>
          </w:tcPr>
          <w:p w:rsidRPr="00F01509" w:rsidR="00AF538F" w:rsidP="0F71F144" w:rsidRDefault="00AF538F" w14:paraId="64E6AEC6" w14:textId="0E6821DB">
            <w:pPr>
              <w:rPr>
                <w:rFonts w:ascii="Calibri" w:hAnsi="Calibri" w:cs="Calibri" w:asciiTheme="minorAscii" w:hAnsiTheme="minorAscii" w:cstheme="minorAscii"/>
                <w:color w:val="000000" w:themeColor="text1"/>
                <w:rPrChange w:author="" w16du:dateUtc="2025-06-10T12:06:00Z" w:id="1578625433">
                  <w:rPr>
                    <w:rFonts w:cstheme="minorHAnsi"/>
                    <w:color w:val="000000" w:themeColor="text1"/>
                  </w:rPr>
                </w:rPrChange>
              </w:rPr>
            </w:pPr>
            <w:r w:rsidRPr="0F71F144" w:rsidR="0CE16995">
              <w:rPr>
                <w:rFonts w:ascii="Calibri" w:hAnsi="Calibri" w:cs="Calibri" w:asciiTheme="minorAscii" w:hAnsiTheme="minorAscii" w:cstheme="minorAscii"/>
                <w:color w:val="000000" w:themeColor="text1" w:themeTint="FF" w:themeShade="FF"/>
              </w:rPr>
              <w:t>SS Single Honours, Law Major, Joint Honours, Law Minor</w:t>
            </w:r>
          </w:p>
        </w:tc>
      </w:tr>
      <w:tr w:rsidRPr="00F01509" w:rsidR="008B5FB0" w:rsidTr="0F71F144" w14:paraId="290BC5EC" w14:textId="77777777">
        <w:tc>
          <w:tcPr>
            <w:tcW w:w="2520" w:type="dxa"/>
            <w:shd w:val="clear" w:color="auto" w:fill="0569B9"/>
            <w:tcMar/>
          </w:tcPr>
          <w:p w:rsidRPr="00F01509" w:rsidR="008B5FB0" w:rsidP="0F71F144" w:rsidRDefault="008B5FB0" w14:paraId="0D5AEC33"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361719980">
                  <w:rPr>
                    <w:rFonts w:cstheme="minorHAnsi"/>
                    <w:b/>
                    <w:bCs/>
                    <w:color w:val="000000" w:themeColor="text1"/>
                  </w:rPr>
                </w:rPrChange>
              </w:rPr>
            </w:pPr>
            <w:r>
              <w:br/>
            </w:r>
            <w:r w:rsidRPr="0F71F144" w:rsidR="2B3A124E">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496" w:type="dxa"/>
            <w:tcMar/>
            <w:vAlign w:val="center"/>
          </w:tcPr>
          <w:p w:rsidRPr="00F01509" w:rsidR="008B5FB0" w:rsidP="0F71F144" w:rsidRDefault="008B5FB0" w14:paraId="742420D0" w14:textId="77777777">
            <w:pPr>
              <w:rPr>
                <w:rFonts w:ascii="Calibri" w:hAnsi="Calibri" w:cs="Calibri" w:asciiTheme="minorAscii" w:hAnsiTheme="minorAscii" w:cstheme="minorAscii"/>
                <w:color w:val="000000" w:themeColor="text1"/>
                <w:rPrChange w:author="" w16du:dateUtc="2025-06-10T12:06:00Z" w:id="276871991">
                  <w:rPr>
                    <w:rFonts w:cstheme="minorHAnsi"/>
                    <w:color w:val="000000" w:themeColor="text1"/>
                  </w:rPr>
                </w:rPrChange>
              </w:rPr>
            </w:pPr>
            <w:r w:rsidRPr="0F71F144" w:rsidR="2B3A124E">
              <w:rPr>
                <w:rFonts w:ascii="Calibri" w:hAnsi="Calibri" w:cs="Calibri" w:asciiTheme="minorAscii" w:hAnsiTheme="minorAscii" w:cstheme="minorAscii"/>
                <w:color w:val="000000" w:themeColor="text1" w:themeTint="FF" w:themeShade="FF"/>
              </w:rPr>
              <w:t>10</w:t>
            </w:r>
          </w:p>
        </w:tc>
      </w:tr>
      <w:tr w:rsidRPr="00F01509" w:rsidR="008B5FB0" w:rsidTr="0F71F144" w14:paraId="6A2B5080" w14:textId="77777777">
        <w:tc>
          <w:tcPr>
            <w:tcW w:w="2520" w:type="dxa"/>
            <w:shd w:val="clear" w:color="auto" w:fill="0569B9"/>
            <w:tcMar/>
          </w:tcPr>
          <w:p w:rsidRPr="00F01509" w:rsidR="008B5FB0" w:rsidP="0F71F144" w:rsidRDefault="008B5FB0" w14:paraId="43B4BA0A"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938649756">
                  <w:rPr>
                    <w:rFonts w:cstheme="minorHAnsi"/>
                    <w:b/>
                    <w:bCs/>
                    <w:color w:val="000000" w:themeColor="text1"/>
                  </w:rPr>
                </w:rPrChange>
              </w:rPr>
            </w:pPr>
            <w:r>
              <w:br/>
            </w:r>
            <w:r w:rsidRPr="0F71F144" w:rsidR="2B3A124E">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496" w:type="dxa"/>
            <w:tcMar/>
            <w:vAlign w:val="center"/>
          </w:tcPr>
          <w:p w:rsidRPr="00F01509" w:rsidR="008B5FB0" w:rsidP="0F71F144" w:rsidRDefault="008B5FB0" w14:paraId="0751DA2B" w14:textId="77777777">
            <w:pPr>
              <w:rPr>
                <w:rFonts w:ascii="Calibri" w:hAnsi="Calibri" w:cs="Calibri" w:asciiTheme="minorAscii" w:hAnsiTheme="minorAscii" w:cstheme="minorAscii"/>
                <w:color w:val="000000" w:themeColor="text1"/>
                <w:rPrChange w:author="" w16du:dateUtc="2025-06-10T12:06:00Z" w:id="709403264">
                  <w:rPr>
                    <w:color w:val="000000" w:themeColor="text1"/>
                  </w:rPr>
                </w:rPrChange>
              </w:rPr>
            </w:pPr>
            <w:r w:rsidRPr="0F71F144" w:rsidR="2B3A124E">
              <w:rPr>
                <w:rFonts w:ascii="Calibri" w:hAnsi="Calibri" w:cs="Calibri" w:asciiTheme="minorAscii" w:hAnsiTheme="minorAscii" w:cstheme="minorAscii"/>
                <w:color w:val="000000" w:themeColor="text1" w:themeTint="FF" w:themeShade="FF"/>
              </w:rPr>
              <w:t>HT</w:t>
            </w:r>
          </w:p>
        </w:tc>
      </w:tr>
      <w:tr w:rsidRPr="00F01509" w:rsidR="008B5FB0" w:rsidTr="0F71F144" w14:paraId="1870E53F" w14:textId="77777777">
        <w:tc>
          <w:tcPr>
            <w:tcW w:w="2520" w:type="dxa"/>
            <w:shd w:val="clear" w:color="auto" w:fill="0569B9"/>
            <w:tcMar/>
          </w:tcPr>
          <w:p w:rsidRPr="00F01509" w:rsidR="008B5FB0" w:rsidP="0F71F144" w:rsidRDefault="008B5FB0" w14:paraId="1ABC3723"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50163122">
                  <w:rPr>
                    <w:rFonts w:cstheme="minorHAnsi"/>
                    <w:b/>
                    <w:bCs/>
                    <w:color w:val="000000" w:themeColor="text1"/>
                  </w:rPr>
                </w:rPrChange>
              </w:rPr>
            </w:pPr>
            <w:r>
              <w:br/>
            </w:r>
            <w:r w:rsidRPr="0F71F144" w:rsidR="2B3A124E">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496" w:type="dxa"/>
            <w:tcMar/>
            <w:vAlign w:val="center"/>
          </w:tcPr>
          <w:p w:rsidRPr="00F01509" w:rsidR="008B5FB0" w:rsidP="0F71F144" w:rsidRDefault="008B5FB0" w14:paraId="419BFE20" w14:textId="710C05DA">
            <w:pPr>
              <w:rPr>
                <w:rFonts w:ascii="Calibri" w:hAnsi="Calibri" w:cs="Calibri" w:asciiTheme="minorAscii" w:hAnsiTheme="minorAscii" w:cstheme="minorAscii"/>
                <w:color w:val="000000" w:themeColor="text1"/>
                <w:rPrChange w:author="" w16du:dateUtc="2025-06-10T12:06:00Z" w:id="139378700">
                  <w:rPr>
                    <w:rFonts w:cstheme="minorHAnsi"/>
                    <w:color w:val="000000" w:themeColor="text1"/>
                  </w:rPr>
                </w:rPrChange>
              </w:rPr>
            </w:pPr>
            <w:r w:rsidRPr="0F71F144" w:rsidR="2B3A124E">
              <w:rPr>
                <w:rFonts w:ascii="Calibri" w:hAnsi="Calibri" w:cs="Calibri" w:asciiTheme="minorAscii" w:hAnsiTheme="minorAscii" w:cstheme="minorAscii"/>
                <w:color w:val="000000" w:themeColor="text1" w:themeTint="FF" w:themeShade="FF"/>
                <w:lang w:val="en-GB" w:eastAsia="en-IE"/>
              </w:rPr>
              <w:t xml:space="preserve">3 hours of lectures per week in the </w:t>
            </w:r>
            <w:r w:rsidRPr="0F71F144" w:rsidR="21A0E395">
              <w:rPr>
                <w:rFonts w:ascii="Calibri" w:hAnsi="Calibri" w:cs="Calibri" w:asciiTheme="minorAscii" w:hAnsiTheme="minorAscii" w:cstheme="minorAscii"/>
                <w:color w:val="000000" w:themeColor="text1" w:themeTint="FF" w:themeShade="FF"/>
                <w:lang w:val="en-GB" w:eastAsia="en-IE"/>
              </w:rPr>
              <w:t>2</w:t>
            </w:r>
            <w:r w:rsidRPr="0F71F144" w:rsidR="21A0E395">
              <w:rPr>
                <w:rFonts w:ascii="Calibri" w:hAnsi="Calibri" w:cs="Calibri" w:asciiTheme="minorAscii" w:hAnsiTheme="minorAscii" w:cstheme="minorAscii"/>
                <w:color w:val="000000" w:themeColor="text1" w:themeTint="FF" w:themeShade="FF"/>
                <w:vertAlign w:val="superscript"/>
                <w:lang w:val="en-GB" w:eastAsia="en-IE"/>
              </w:rPr>
              <w:t>nd</w:t>
            </w:r>
            <w:r w:rsidRPr="0F71F144" w:rsidR="21A0E395">
              <w:rPr>
                <w:rFonts w:ascii="Calibri" w:hAnsi="Calibri" w:cs="Calibri" w:asciiTheme="minorAscii" w:hAnsiTheme="minorAscii" w:cstheme="minorAscii"/>
                <w:color w:val="000000" w:themeColor="text1" w:themeTint="FF" w:themeShade="FF"/>
                <w:lang w:val="en-GB" w:eastAsia="en-IE"/>
              </w:rPr>
              <w:t xml:space="preserve"> </w:t>
            </w:r>
            <w:r w:rsidRPr="0F71F144" w:rsidR="2B3A124E">
              <w:rPr>
                <w:rFonts w:ascii="Calibri" w:hAnsi="Calibri" w:cs="Calibri" w:asciiTheme="minorAscii" w:hAnsiTheme="minorAscii" w:cstheme="minorAscii"/>
                <w:color w:val="000000" w:themeColor="text1" w:themeTint="FF" w:themeShade="FF"/>
                <w:lang w:val="en-GB" w:eastAsia="en-IE"/>
              </w:rPr>
              <w:t>Semester</w:t>
            </w:r>
          </w:p>
        </w:tc>
      </w:tr>
      <w:tr w:rsidRPr="00F01509" w:rsidR="008B5FB0" w:rsidTr="0F71F144" w14:paraId="1DADCC19" w14:textId="77777777">
        <w:tc>
          <w:tcPr>
            <w:tcW w:w="2520" w:type="dxa"/>
            <w:shd w:val="clear" w:color="auto" w:fill="0569B9"/>
            <w:tcMar/>
          </w:tcPr>
          <w:p w:rsidRPr="00F01509" w:rsidR="008B5FB0" w:rsidP="0F71F144" w:rsidRDefault="008B5FB0" w14:paraId="3E1770A3"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562112353">
                  <w:rPr>
                    <w:rFonts w:cstheme="minorHAnsi"/>
                    <w:b/>
                    <w:bCs/>
                    <w:color w:val="000000" w:themeColor="text1"/>
                  </w:rPr>
                </w:rPrChange>
              </w:rPr>
            </w:pPr>
            <w:r>
              <w:br/>
            </w:r>
            <w:r w:rsidRPr="0F71F144" w:rsidR="2B3A124E">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496" w:type="dxa"/>
            <w:tcMar/>
            <w:vAlign w:val="center"/>
          </w:tcPr>
          <w:p w:rsidRPr="00F01509" w:rsidR="008B5FB0" w:rsidP="0F71F144" w:rsidRDefault="008B5FB0" w14:paraId="2448F362" w14:textId="77777777">
            <w:pPr>
              <w:rPr>
                <w:rFonts w:ascii="Calibri" w:hAnsi="Calibri" w:cs="Calibri" w:asciiTheme="minorAscii" w:hAnsiTheme="minorAscii" w:cstheme="minorAscii"/>
                <w:color w:val="000000" w:themeColor="text1"/>
                <w:rPrChange w:author="" w16du:dateUtc="2025-06-10T12:06:00Z" w:id="158596129">
                  <w:rPr>
                    <w:rFonts w:cstheme="minorHAnsi"/>
                    <w:color w:val="000000" w:themeColor="text1"/>
                  </w:rPr>
                </w:rPrChange>
              </w:rPr>
            </w:pPr>
            <w:r w:rsidRPr="0F71F144" w:rsidR="2B3A124E">
              <w:rPr>
                <w:rFonts w:ascii="Calibri" w:hAnsi="Calibri" w:cs="Calibri" w:asciiTheme="minorAscii" w:hAnsiTheme="minorAscii" w:cstheme="minorAscii"/>
                <w:color w:val="000000" w:themeColor="text1" w:themeTint="FF" w:themeShade="FF"/>
              </w:rPr>
              <w:t>Dr Ailbhe O’Neill</w:t>
            </w:r>
          </w:p>
        </w:tc>
      </w:tr>
      <w:tr w:rsidRPr="00F01509" w:rsidR="008B5FB0" w:rsidTr="0F71F144" w14:paraId="617A0316" w14:textId="77777777">
        <w:tc>
          <w:tcPr>
            <w:tcW w:w="2520" w:type="dxa"/>
            <w:shd w:val="clear" w:color="auto" w:fill="0569B9"/>
            <w:tcMar/>
          </w:tcPr>
          <w:p w:rsidRPr="00F01509" w:rsidR="008B5FB0" w:rsidP="0F71F144" w:rsidRDefault="008B5FB0" w14:paraId="2F7B983A"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064324507">
                  <w:rPr>
                    <w:rFonts w:cstheme="minorHAnsi"/>
                    <w:b/>
                    <w:bCs/>
                    <w:color w:val="000000" w:themeColor="text1"/>
                  </w:rPr>
                </w:rPrChange>
              </w:rPr>
            </w:pPr>
            <w:r>
              <w:br/>
            </w:r>
            <w:r w:rsidRPr="0F71F144" w:rsidR="2B3A124E">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496" w:type="dxa"/>
            <w:tcMar/>
            <w:vAlign w:val="center"/>
          </w:tcPr>
          <w:p w:rsidRPr="00F01509" w:rsidR="008B5FB0" w:rsidP="0F71F144" w:rsidRDefault="008B5FB0" w14:paraId="338BA4F0" w14:textId="77777777">
            <w:pPr>
              <w:spacing w:after="120"/>
              <w:ind w:right="15"/>
              <w:rPr>
                <w:rFonts w:ascii="Calibri" w:hAnsi="Calibri" w:cs="Calibri" w:asciiTheme="minorAscii" w:hAnsiTheme="minorAscii" w:cstheme="minorAscii"/>
                <w:color w:val="000000" w:themeColor="text1"/>
                <w:rPrChange w:author="" w16du:dateUtc="2025-06-10T12:06:00Z" w:id="1193512954">
                  <w:rPr>
                    <w:rFonts w:cstheme="minorHAnsi"/>
                    <w:color w:val="000000" w:themeColor="text1"/>
                  </w:rPr>
                </w:rPrChange>
              </w:rPr>
            </w:pPr>
            <w:r w:rsidRPr="0F71F144" w:rsidR="2B3A124E">
              <w:rPr>
                <w:rFonts w:ascii="Calibri" w:hAnsi="Calibri" w:cs="Calibri" w:asciiTheme="minorAscii" w:hAnsiTheme="minorAscii" w:cstheme="minorAscii"/>
                <w:color w:val="000000" w:themeColor="text1" w:themeTint="FF" w:themeShade="FF"/>
              </w:rPr>
              <w:t xml:space="preserve">By the end of this module, students should be able to: </w:t>
            </w:r>
          </w:p>
          <w:p w:rsidRPr="00F01509" w:rsidR="008B5FB0" w:rsidP="0F71F144" w:rsidRDefault="008B5FB0" w14:paraId="0F436A0D" w14:textId="77777777">
            <w:pPr>
              <w:numPr>
                <w:ilvl w:val="0"/>
                <w:numId w:val="20"/>
              </w:numPr>
              <w:suppressAutoHyphens/>
              <w:spacing w:before="2" w:beforeLines="1" w:after="2" w:afterLines="1"/>
              <w:ind w:right="35"/>
              <w:rPr>
                <w:rFonts w:ascii="Calibri" w:hAnsi="Calibri" w:cs="Calibri" w:asciiTheme="minorAscii" w:hAnsiTheme="minorAscii" w:cstheme="minorAscii"/>
                <w:color w:val="000000"/>
                <w:lang w:val="en-US" w:eastAsia="en-IE"/>
                <w:rPrChange w:author="" w16du:dateUtc="2025-06-10T12:06:00Z" w:id="359534484">
                  <w:rPr>
                    <w:rFonts w:cstheme="minorHAnsi"/>
                    <w:color w:val="000000"/>
                    <w:lang w:val="en-US" w:eastAsia="en-IE"/>
                  </w:rPr>
                </w:rPrChange>
              </w:rPr>
            </w:pPr>
            <w:r w:rsidRPr="0F71F144" w:rsidR="2B3A124E">
              <w:rPr>
                <w:rFonts w:ascii="Calibri" w:hAnsi="Calibri" w:cs="Calibri" w:asciiTheme="minorAscii" w:hAnsiTheme="minorAscii" w:cstheme="minorAscii"/>
                <w:color w:val="000000" w:themeColor="text1" w:themeTint="FF" w:themeShade="FF"/>
                <w:lang w:val="en-US" w:eastAsia="en-IE"/>
              </w:rPr>
              <w:t>Critically assess how the law regulates the operation of the media in Ireland and across Europe;</w:t>
            </w:r>
          </w:p>
          <w:p w:rsidRPr="00F01509" w:rsidR="008B5FB0" w:rsidP="0F71F144" w:rsidRDefault="008B5FB0" w14:paraId="2848268D" w14:textId="77777777">
            <w:pPr>
              <w:numPr>
                <w:ilvl w:val="0"/>
                <w:numId w:val="20"/>
              </w:numPr>
              <w:suppressAutoHyphens/>
              <w:spacing w:before="2" w:beforeLines="1" w:after="2" w:afterLines="1"/>
              <w:ind w:right="35"/>
              <w:rPr>
                <w:rFonts w:ascii="Calibri" w:hAnsi="Calibri" w:cs="Calibri" w:asciiTheme="minorAscii" w:hAnsiTheme="minorAscii" w:cstheme="minorAscii"/>
                <w:color w:val="000000"/>
                <w:lang w:val="en-US" w:eastAsia="en-IE"/>
                <w:rPrChange w:author="" w16du:dateUtc="2025-06-10T12:06:00Z" w:id="722938086">
                  <w:rPr>
                    <w:rFonts w:cstheme="minorHAnsi"/>
                    <w:color w:val="000000"/>
                    <w:lang w:val="en-US" w:eastAsia="en-IE"/>
                  </w:rPr>
                </w:rPrChange>
              </w:rPr>
            </w:pPr>
            <w:r w:rsidRPr="0F71F144" w:rsidR="2B3A124E">
              <w:rPr>
                <w:rFonts w:ascii="Calibri" w:hAnsi="Calibri" w:cs="Calibri" w:asciiTheme="minorAscii" w:hAnsiTheme="minorAscii" w:cstheme="minorAscii"/>
                <w:color w:val="000000" w:themeColor="text1" w:themeTint="FF" w:themeShade="FF"/>
                <w:lang w:val="en-US" w:eastAsia="en-IE"/>
              </w:rPr>
              <w:t>Explain the salient elements of Irish media law;</w:t>
            </w:r>
          </w:p>
          <w:p w:rsidRPr="00F01509" w:rsidR="008B5FB0" w:rsidP="0F71F144" w:rsidRDefault="008B5FB0" w14:paraId="72FBC10B" w14:textId="77777777">
            <w:pPr>
              <w:numPr>
                <w:ilvl w:val="0"/>
                <w:numId w:val="20"/>
              </w:numPr>
              <w:suppressAutoHyphens/>
              <w:spacing w:before="2" w:beforeLines="1" w:after="2" w:afterLines="1"/>
              <w:ind w:right="35"/>
              <w:rPr>
                <w:rFonts w:ascii="Calibri" w:hAnsi="Calibri" w:cs="Calibri" w:asciiTheme="minorAscii" w:hAnsiTheme="minorAscii" w:cstheme="minorAscii"/>
                <w:color w:val="000000"/>
                <w:lang w:val="en-US" w:eastAsia="en-IE"/>
                <w:rPrChange w:author="" w16du:dateUtc="2025-06-10T12:06:00Z" w:id="1695224477">
                  <w:rPr>
                    <w:rFonts w:cstheme="minorHAnsi"/>
                    <w:color w:val="000000"/>
                    <w:lang w:val="en-US" w:eastAsia="en-IE"/>
                  </w:rPr>
                </w:rPrChange>
              </w:rPr>
            </w:pPr>
            <w:r w:rsidRPr="0F71F144" w:rsidR="2B3A124E">
              <w:rPr>
                <w:rFonts w:ascii="Calibri" w:hAnsi="Calibri" w:cs="Calibri" w:asciiTheme="minorAscii" w:hAnsiTheme="minorAscii" w:cstheme="minorAscii"/>
                <w:color w:val="000000" w:themeColor="text1" w:themeTint="FF" w:themeShade="FF"/>
                <w:lang w:val="en-US" w:eastAsia="en-IE"/>
              </w:rPr>
              <w:t>Evaluate the emerging developments in media law and regulation, including the use of non-legal governance;</w:t>
            </w:r>
          </w:p>
          <w:p w:rsidRPr="00F01509" w:rsidR="008B5FB0" w:rsidP="0F71F144" w:rsidRDefault="008B5FB0" w14:paraId="3F29AA53" w14:textId="77777777">
            <w:pPr>
              <w:numPr>
                <w:ilvl w:val="0"/>
                <w:numId w:val="20"/>
              </w:numPr>
              <w:suppressAutoHyphens/>
              <w:spacing w:before="2" w:beforeLines="1" w:after="2" w:afterLines="1"/>
              <w:ind w:right="35"/>
              <w:rPr>
                <w:rFonts w:ascii="Calibri" w:hAnsi="Calibri" w:cs="Calibri" w:asciiTheme="minorAscii" w:hAnsiTheme="minorAscii" w:cstheme="minorAscii"/>
                <w:color w:val="000000"/>
                <w:lang w:val="en-US" w:eastAsia="en-IE"/>
                <w:rPrChange w:author="" w16du:dateUtc="2025-06-10T12:06:00Z" w:id="1488546827">
                  <w:rPr>
                    <w:rFonts w:cstheme="minorHAnsi"/>
                    <w:color w:val="000000"/>
                    <w:lang w:val="en-US" w:eastAsia="en-IE"/>
                  </w:rPr>
                </w:rPrChange>
              </w:rPr>
            </w:pPr>
            <w:r w:rsidRPr="0F71F144" w:rsidR="2B3A124E">
              <w:rPr>
                <w:rFonts w:ascii="Calibri" w:hAnsi="Calibri" w:cs="Calibri" w:asciiTheme="minorAscii" w:hAnsiTheme="minorAscii" w:cstheme="minorAscii"/>
                <w:color w:val="000000" w:themeColor="text1" w:themeTint="FF" w:themeShade="FF"/>
                <w:lang w:val="en-US" w:eastAsia="en-IE"/>
              </w:rPr>
              <w:t>Apply critical analysis and problem-solving skills and techniques to different essay and problem questions based on material covered in the module;</w:t>
            </w:r>
          </w:p>
          <w:p w:rsidRPr="00F01509" w:rsidR="008B5FB0" w:rsidP="0F71F144" w:rsidRDefault="008B5FB0" w14:paraId="3C77F836" w14:textId="77777777">
            <w:pPr>
              <w:numPr>
                <w:ilvl w:val="0"/>
                <w:numId w:val="20"/>
              </w:numPr>
              <w:suppressAutoHyphens/>
              <w:spacing w:before="2" w:beforeLines="1" w:after="2" w:afterLines="1"/>
              <w:ind w:right="35"/>
              <w:rPr>
                <w:rFonts w:ascii="Calibri" w:hAnsi="Calibri" w:cs="Calibri" w:asciiTheme="minorAscii" w:hAnsiTheme="minorAscii" w:cstheme="minorAscii"/>
                <w:color w:val="000000"/>
                <w:lang w:val="en-US" w:eastAsia="en-IE"/>
                <w:rPrChange w:author="" w16du:dateUtc="2025-06-10T12:06:00Z" w:id="706843078">
                  <w:rPr>
                    <w:rFonts w:cstheme="minorHAnsi"/>
                    <w:color w:val="000000"/>
                    <w:lang w:val="en-US" w:eastAsia="en-IE"/>
                  </w:rPr>
                </w:rPrChange>
              </w:rPr>
            </w:pPr>
            <w:r w:rsidRPr="0F71F144" w:rsidR="2B3A124E">
              <w:rPr>
                <w:rFonts w:ascii="Calibri" w:hAnsi="Calibri" w:cs="Calibri" w:asciiTheme="minorAscii" w:hAnsiTheme="minorAscii" w:cstheme="minorAscii"/>
                <w:color w:val="000000" w:themeColor="text1" w:themeTint="FF" w:themeShade="FF"/>
                <w:lang w:val="en-US" w:eastAsia="en-IE"/>
              </w:rPr>
              <w:t>Conduct research into developing areas of media law and practice.</w:t>
            </w:r>
          </w:p>
        </w:tc>
      </w:tr>
      <w:tr w:rsidRPr="00F01509" w:rsidR="008B5FB0" w:rsidTr="0F71F144" w14:paraId="440B31A6" w14:textId="77777777">
        <w:tc>
          <w:tcPr>
            <w:tcW w:w="2520" w:type="dxa"/>
            <w:shd w:val="clear" w:color="auto" w:fill="0569B9"/>
            <w:tcMar/>
          </w:tcPr>
          <w:p w:rsidRPr="00F01509" w:rsidR="008B5FB0" w:rsidP="0F71F144" w:rsidRDefault="008B5FB0" w14:paraId="20D54A2C"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72668963">
                  <w:rPr>
                    <w:rFonts w:cstheme="minorHAnsi"/>
                    <w:b/>
                    <w:bCs/>
                    <w:color w:val="000000" w:themeColor="text1"/>
                  </w:rPr>
                </w:rPrChange>
              </w:rPr>
            </w:pPr>
            <w:r>
              <w:br/>
            </w:r>
            <w:r w:rsidRPr="0F71F144" w:rsidR="2B3A124E">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496" w:type="dxa"/>
            <w:tcMar/>
            <w:vAlign w:val="center"/>
          </w:tcPr>
          <w:p w:rsidRPr="00F01509" w:rsidR="008B5FB0" w:rsidP="0F71F144" w:rsidRDefault="1FDBDF85" w14:paraId="318B3208" w14:textId="17546A9C">
            <w:pPr>
              <w:rPr>
                <w:rFonts w:ascii="Calibri" w:hAnsi="Calibri" w:cs="Calibri" w:asciiTheme="minorAscii" w:hAnsiTheme="minorAscii" w:cstheme="minorAscii"/>
                <w:rPrChange w:author="" w16du:dateUtc="2025-06-10T12:06:00Z" w:id="2135846134">
                  <w:rPr/>
                </w:rPrChange>
              </w:rPr>
            </w:pPr>
            <w:r w:rsidRPr="0F71F144" w:rsidR="572CA655">
              <w:rPr>
                <w:rFonts w:ascii="Calibri" w:hAnsi="Calibri" w:cs="Calibri" w:asciiTheme="minorAscii" w:hAnsiTheme="minorAscii" w:cstheme="minorAscii"/>
              </w:rPr>
              <w:t xml:space="preserve">This course will consider both the theoretical and practical questions which arise in this evolving area of the law. Initially, the course will examine the role of the media in a constitutional democracy. The constitutional protection of the media in Ireland will be compared with similar regimes in other </w:t>
            </w:r>
            <w:r w:rsidRPr="0F71F144" w:rsidR="572CA655">
              <w:rPr>
                <w:rFonts w:ascii="Calibri" w:hAnsi="Calibri" w:cs="Calibri" w:asciiTheme="minorAscii" w:hAnsiTheme="minorAscii" w:cstheme="minorAscii"/>
              </w:rPr>
              <w:t>jurisdictions</w:t>
            </w:r>
            <w:r w:rsidRPr="0F71F144" w:rsidR="572CA655">
              <w:rPr>
                <w:rFonts w:ascii="Calibri" w:hAnsi="Calibri" w:cs="Calibri" w:asciiTheme="minorAscii" w:hAnsiTheme="minorAscii" w:cstheme="minorAscii"/>
              </w:rPr>
              <w:t xml:space="preserve"> with particular emphasis on the jurisprudence of the European Convention of Human Rights. The course will then address </w:t>
            </w:r>
            <w:r w:rsidRPr="0F71F144" w:rsidR="572CA655">
              <w:rPr>
                <w:rFonts w:ascii="Calibri" w:hAnsi="Calibri" w:cs="Calibri" w:asciiTheme="minorAscii" w:hAnsiTheme="minorAscii" w:cstheme="minorAscii"/>
              </w:rPr>
              <w:t>a number of</w:t>
            </w:r>
            <w:r w:rsidRPr="0F71F144" w:rsidR="572CA655">
              <w:rPr>
                <w:rFonts w:ascii="Calibri" w:hAnsi="Calibri" w:cs="Calibri" w:asciiTheme="minorAscii" w:hAnsiTheme="minorAscii" w:cstheme="minorAscii"/>
              </w:rPr>
              <w:t xml:space="preserve"> specific areas of media law. Lectures will deal with topics such as privacy, contempt of court, the protection of journalistic sources, obscenity, blasphemy, and the regulatory regimes in Ireland and in the EU. Throughout the course, lectures will explore the issues raised by the rise of new media forms like the internet.</w:t>
            </w:r>
          </w:p>
        </w:tc>
      </w:tr>
      <w:tr w:rsidRPr="00F01509" w:rsidR="008B5FB0" w:rsidTr="0F71F144" w14:paraId="2052379F" w14:textId="77777777">
        <w:tc>
          <w:tcPr>
            <w:tcW w:w="2520" w:type="dxa"/>
            <w:shd w:val="clear" w:color="auto" w:fill="0569B9"/>
            <w:tcMar/>
          </w:tcPr>
          <w:p w:rsidRPr="00F01509" w:rsidR="008B5FB0" w:rsidP="0F71F144" w:rsidRDefault="1FDBDF85" w14:paraId="7C7C97D9" w14:textId="6A1A2424">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057305682">
                  <w:rPr>
                    <w:b/>
                    <w:bCs/>
                    <w:color w:val="000000" w:themeColor="text1"/>
                  </w:rPr>
                </w:rPrChange>
              </w:rPr>
            </w:pPr>
            <w:r w:rsidRPr="0F71F144" w:rsidR="572CA655">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496" w:type="dxa"/>
            <w:tcMar/>
            <w:vAlign w:val="center"/>
          </w:tcPr>
          <w:p w:rsidRPr="00F01509" w:rsidR="008B5FB0" w:rsidP="0F71F144" w:rsidRDefault="008B5FB0" w14:paraId="52DA6B46" w14:textId="77777777">
            <w:pPr>
              <w:ind w:left="183"/>
              <w:rPr>
                <w:rFonts w:ascii="Calibri" w:hAnsi="Calibri" w:cs="Calibri" w:asciiTheme="minorAscii" w:hAnsiTheme="minorAscii" w:cstheme="minorAscii"/>
                <w:color w:val="000000" w:themeColor="text1"/>
                <w:rPrChange w:author="" w16du:dateUtc="2025-06-10T12:06:00Z" w:id="501551752">
                  <w:rPr>
                    <w:rFonts w:cstheme="minorHAnsi"/>
                    <w:color w:val="000000" w:themeColor="text1"/>
                  </w:rPr>
                </w:rPrChange>
              </w:rPr>
            </w:pPr>
            <w:r w:rsidRPr="0F71F144" w:rsidR="2B3A124E">
              <w:rPr>
                <w:rFonts w:ascii="Calibri" w:hAnsi="Calibri" w:cs="Calibri" w:asciiTheme="minorAscii" w:hAnsiTheme="minorAscii" w:cstheme="minorAscii"/>
                <w:color w:val="000000" w:themeColor="text1" w:themeTint="FF" w:themeShade="FF"/>
              </w:rPr>
              <w:t>Essay (7,000 words) – 100%</w:t>
            </w:r>
          </w:p>
        </w:tc>
      </w:tr>
      <w:tr w:rsidRPr="00F01509" w:rsidR="008B5FB0" w:rsidTr="0F71F144" w14:paraId="71B784D2" w14:textId="77777777">
        <w:tc>
          <w:tcPr>
            <w:tcW w:w="2520" w:type="dxa"/>
            <w:shd w:val="clear" w:color="auto" w:fill="0569B9"/>
            <w:tcMar/>
          </w:tcPr>
          <w:p w:rsidRPr="00F01509" w:rsidR="008B5FB0" w:rsidP="0F71F144" w:rsidRDefault="008B5FB0" w14:paraId="0D2C846A"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634505150">
                  <w:rPr>
                    <w:rFonts w:cstheme="minorHAnsi"/>
                    <w:b/>
                    <w:bCs/>
                    <w:color w:val="000000" w:themeColor="text1"/>
                  </w:rPr>
                </w:rPrChange>
              </w:rPr>
            </w:pPr>
            <w:r w:rsidRPr="0F71F144" w:rsidR="2B3A124E">
              <w:rPr>
                <w:rFonts w:ascii="Calibri" w:hAnsi="Calibri" w:eastAsia="Calibri" w:cs="Calibri" w:asciiTheme="minorAscii" w:hAnsiTheme="minorAscii" w:eastAsiaTheme="minorAscii" w:cstheme="minorAscii"/>
                <w:b w:val="1"/>
                <w:bCs w:val="1"/>
                <w:color w:val="FFFFFF" w:themeColor="background1" w:themeTint="FF" w:themeShade="FF"/>
              </w:rPr>
              <w:t>Reassessment</w:t>
            </w:r>
          </w:p>
        </w:tc>
        <w:tc>
          <w:tcPr>
            <w:tcW w:w="6496" w:type="dxa"/>
            <w:tcMar/>
            <w:vAlign w:val="center"/>
          </w:tcPr>
          <w:p w:rsidRPr="00F01509" w:rsidR="008B5FB0" w:rsidP="0F71F144" w:rsidRDefault="008B5FB0" w14:paraId="7FE08C14" w14:textId="77777777">
            <w:pPr>
              <w:ind w:left="183"/>
              <w:rPr>
                <w:rFonts w:ascii="Calibri" w:hAnsi="Calibri" w:cs="Calibri" w:asciiTheme="minorAscii" w:hAnsiTheme="minorAscii" w:cstheme="minorAscii"/>
                <w:color w:val="000000" w:themeColor="text1"/>
                <w:rPrChange w:author="" w16du:dateUtc="2025-06-10T12:06:00Z" w:id="1474752858">
                  <w:rPr>
                    <w:rFonts w:cstheme="minorHAnsi"/>
                    <w:color w:val="000000" w:themeColor="text1"/>
                  </w:rPr>
                </w:rPrChange>
              </w:rPr>
            </w:pPr>
            <w:r w:rsidRPr="0F71F144" w:rsidR="2B3A124E">
              <w:rPr>
                <w:rFonts w:ascii="Calibri" w:hAnsi="Calibri" w:cs="Calibri" w:asciiTheme="minorAscii" w:hAnsiTheme="minorAscii" w:cstheme="minorAscii"/>
                <w:color w:val="000000" w:themeColor="text1" w:themeTint="FF" w:themeShade="FF"/>
              </w:rPr>
              <w:t>Essay (7,000 words) – 100%</w:t>
            </w:r>
          </w:p>
          <w:p w:rsidRPr="00F01509" w:rsidR="008B5FB0" w:rsidP="0F71F144" w:rsidRDefault="008B5FB0" w14:paraId="646AD699" w14:textId="77777777">
            <w:pPr>
              <w:ind w:left="183"/>
              <w:rPr>
                <w:rFonts w:ascii="Calibri" w:hAnsi="Calibri" w:cs="Calibri" w:asciiTheme="minorAscii" w:hAnsiTheme="minorAscii" w:cstheme="minorAscii"/>
                <w:color w:val="000000" w:themeColor="text1"/>
                <w:rPrChange w:author="" w16du:dateUtc="2025-06-10T12:06:00Z" w:id="1392874434">
                  <w:rPr>
                    <w:rFonts w:cstheme="minorHAnsi"/>
                    <w:color w:val="000000" w:themeColor="text1"/>
                  </w:rPr>
                </w:rPrChange>
              </w:rPr>
            </w:pPr>
          </w:p>
        </w:tc>
      </w:tr>
      <w:tr w:rsidRPr="00F01509" w:rsidR="008B5FB0" w:rsidTr="0F71F144" w14:paraId="78DCC8B2" w14:textId="77777777">
        <w:tc>
          <w:tcPr>
            <w:tcW w:w="2520" w:type="dxa"/>
            <w:shd w:val="clear" w:color="auto" w:fill="0569B9"/>
            <w:tcMar/>
          </w:tcPr>
          <w:p w:rsidRPr="00F01509" w:rsidR="008B5FB0" w:rsidP="0F71F144" w:rsidRDefault="008B5FB0" w14:paraId="286F52F1" w14:textId="7777777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86693372">
                  <w:rPr>
                    <w:rFonts w:cstheme="minorHAnsi"/>
                    <w:b/>
                    <w:bCs/>
                    <w:color w:val="000000" w:themeColor="text1"/>
                  </w:rPr>
                </w:rPrChange>
              </w:rPr>
            </w:pPr>
            <w:r>
              <w:br/>
            </w:r>
            <w:r w:rsidRPr="0F71F144" w:rsidR="2B3A124E">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496" w:type="dxa"/>
            <w:tcMar/>
            <w:vAlign w:val="center"/>
          </w:tcPr>
          <w:p w:rsidRPr="00F01509" w:rsidR="008B5FB0" w:rsidP="00A72AD0" w:rsidRDefault="008B5FB0" w14:paraId="51CDBBB2" w14:textId="77777777">
            <w:pPr>
              <w:pStyle w:val="paragraph"/>
              <w:spacing w:before="0" w:beforeAutospacing="0" w:after="0" w:afterAutospacing="0"/>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8B5FB0" w:rsidP="00A72AD0" w:rsidRDefault="008B5FB0" w14:paraId="5CA674D4" w14:textId="77777777">
            <w:pPr>
              <w:pStyle w:val="paragraph"/>
              <w:spacing w:before="0" w:beforeAutospacing="0" w:after="0" w:afterAutospacing="0"/>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01509" w:rsidR="008B5FB0" w:rsidP="0F71F144" w:rsidRDefault="008B5FB0" w14:paraId="44730899" w14:textId="482B372C">
      <w:pPr>
        <w:widowControl w:val="0"/>
        <w:autoSpaceDE w:val="0"/>
        <w:autoSpaceDN w:val="0"/>
        <w:adjustRightInd w:val="0"/>
        <w:spacing w:line="276" w:lineRule="auto"/>
        <w:ind w:right="-674"/>
        <w:rPr>
          <w:rFonts w:ascii="Calibri" w:hAnsi="Calibri" w:eastAsia="MS Mincho" w:cs="Calibri" w:asciiTheme="minorAscii" w:hAnsiTheme="minorAscii" w:cstheme="minorAscii"/>
          <w:u w:val="single"/>
          <w:lang w:val="en-US" w:eastAsia="ja-JP"/>
          <w:rPrChange w:author="" w16du:dateUtc="2025-06-10T12:06:00Z" w:id="1643218347">
            <w:rPr>
              <w:rFonts w:eastAsia="MS Mincho"/>
              <w:u w:val="single"/>
              <w:lang w:val="en-US" w:eastAsia="ja-JP"/>
            </w:rPr>
          </w:rPrChange>
        </w:rPr>
      </w:pPr>
    </w:p>
    <w:p w:rsidRPr="00F01509" w:rsidR="008B5FB0" w:rsidP="0F71F144" w:rsidRDefault="008B5FB0" w14:paraId="1B23F0C7" w14:textId="510A863F">
      <w:pPr>
        <w:widowControl w:val="0"/>
        <w:autoSpaceDE w:val="0"/>
        <w:autoSpaceDN w:val="0"/>
        <w:adjustRightInd w:val="0"/>
        <w:spacing w:line="276" w:lineRule="auto"/>
        <w:ind w:right="-674"/>
        <w:rPr>
          <w:rFonts w:ascii="Calibri" w:hAnsi="Calibri" w:eastAsia="MS Mincho" w:cs="Calibri" w:asciiTheme="minorAscii" w:hAnsiTheme="minorAscii" w:cstheme="minorAscii"/>
          <w:u w:val="single"/>
          <w:lang w:val="en-US" w:eastAsia="ja-JP"/>
          <w:rPrChange w:author="" w16du:dateUtc="2025-06-10T12:06:00Z" w:id="2145788920">
            <w:rPr>
              <w:rFonts w:eastAsia="MS Mincho"/>
              <w:u w:val="single"/>
              <w:lang w:val="en-US" w:eastAsia="ja-JP"/>
            </w:rPr>
          </w:rPrChange>
        </w:rPr>
      </w:pPr>
    </w:p>
    <w:tbl>
      <w:tblPr>
        <w:tblStyle w:val="TableGrid"/>
        <w:tblW w:w="0" w:type="auto"/>
        <w:tblLook w:val="04A0" w:firstRow="1" w:lastRow="0" w:firstColumn="1" w:lastColumn="0" w:noHBand="0" w:noVBand="1"/>
      </w:tblPr>
      <w:tblGrid>
        <w:gridCol w:w="2371"/>
        <w:gridCol w:w="6645"/>
      </w:tblGrid>
      <w:tr w:rsidR="0F71F144" w:rsidTr="0F71F144" w14:paraId="3206FE44">
        <w:trPr>
          <w:trHeight w:val="300"/>
        </w:trPr>
        <w:tc>
          <w:tcPr>
            <w:tcW w:w="2371" w:type="dxa"/>
            <w:shd w:val="clear" w:color="auto" w:fill="0569B9"/>
            <w:tcMar/>
          </w:tcPr>
          <w:p w:rsidR="0F71F144" w:rsidP="0F71F144" w:rsidRDefault="0F71F144" w14:paraId="1A9D3105">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962730608"/>
              </w:rPr>
            </w:pPr>
            <w:r w:rsidRPr="0F71F144" w:rsidR="0F71F144">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645" w:type="dxa"/>
            <w:tcMar/>
            <w:vAlign w:val="center"/>
          </w:tcPr>
          <w:p w:rsidR="24BDBF47" w:rsidP="0F71F144" w:rsidRDefault="24BDBF47" w14:paraId="63D42065" w14:textId="34BA5910">
            <w:pPr>
              <w:rPr>
                <w:rFonts w:ascii="Calibri" w:hAnsi="Calibri" w:cs="Calibri" w:asciiTheme="minorAscii" w:hAnsiTheme="minorAscii" w:cstheme="minorAscii"/>
                <w:color w:val="000000" w:themeColor="text1" w:themeTint="FF" w:themeShade="FF"/>
                <w:rPrChange w:author="" w16du:dateUtc="2025-06-10T12:06:00Z" w:id="418117396"/>
              </w:rPr>
            </w:pPr>
            <w:r w:rsidRPr="0F71F144" w:rsidR="24BDBF47">
              <w:rPr>
                <w:rFonts w:ascii="Calibri" w:hAnsi="Calibri" w:cs="Calibri" w:asciiTheme="minorAscii" w:hAnsiTheme="minorAscii" w:cstheme="minorAscii"/>
                <w:color w:val="000000" w:themeColor="text1" w:themeTint="FF" w:themeShade="FF"/>
                <w:lang w:val="en-GB"/>
              </w:rPr>
              <w:t>LAU44036</w:t>
            </w:r>
            <w:r w:rsidRPr="0F71F144" w:rsidR="24BDBF47">
              <w:rPr>
                <w:rFonts w:ascii="Calibri" w:hAnsi="Calibri" w:cs="Calibri" w:asciiTheme="minorAscii" w:hAnsiTheme="minorAscii" w:cstheme="minorAscii"/>
                <w:color w:val="000000" w:themeColor="text1" w:themeTint="FF" w:themeShade="FF"/>
              </w:rPr>
              <w:t> </w:t>
            </w:r>
          </w:p>
          <w:p w:rsidR="0F71F144" w:rsidP="0F71F144" w:rsidRDefault="0F71F144" w14:paraId="4DF5221F" w14:textId="289E6016">
            <w:pPr>
              <w:pStyle w:val="paragraph"/>
              <w:spacing w:before="0" w:beforeAutospacing="off" w:after="0" w:afterAutospacing="off"/>
              <w:rPr>
                <w:rStyle w:val="eop"/>
                <w:rFonts w:ascii="Calibri" w:hAnsi="Calibri" w:eastAsia="等线 Light" w:cs="Calibri" w:asciiTheme="minorAscii" w:hAnsiTheme="minorAscii" w:eastAsiaTheme="majorEastAsia" w:cstheme="minorAscii"/>
                <w:color w:val="000000" w:themeColor="text1" w:themeTint="FF" w:themeShade="FF"/>
              </w:rPr>
            </w:pPr>
          </w:p>
        </w:tc>
      </w:tr>
      <w:tr w:rsidR="0F71F144" w:rsidTr="0F71F144" w14:paraId="4CED017A">
        <w:trPr>
          <w:trHeight w:val="300"/>
        </w:trPr>
        <w:tc>
          <w:tcPr>
            <w:tcW w:w="2371" w:type="dxa"/>
            <w:shd w:val="clear" w:color="auto" w:fill="0569B9"/>
            <w:tcMar/>
          </w:tcPr>
          <w:p w:rsidR="0F71F144" w:rsidP="0F71F144" w:rsidRDefault="0F71F144" w14:paraId="31DB334A">
            <w:pPr>
              <w:rPr>
                <w:rFonts w:ascii="Calibri" w:hAnsi="Calibri" w:eastAsia="Calibri" w:cs="Calibri" w:asciiTheme="minorAscii" w:hAnsiTheme="minorAscii" w:eastAsiaTheme="minorAscii" w:cstheme="minorAscii"/>
                <w:color w:val="FFFFFF" w:themeColor="background1" w:themeTint="FF" w:themeShade="FF"/>
                <w:rPrChange w:author="" w16du:dateUtc="2025-06-10T12:06:00Z" w:id="694727391"/>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645" w:type="dxa"/>
            <w:tcMar/>
            <w:vAlign w:val="center"/>
          </w:tcPr>
          <w:p w:rsidR="0F71F144" w:rsidP="0F71F144" w:rsidRDefault="0F71F144" w14:paraId="00C985A9" w14:textId="148CF1CE">
            <w:pPr>
              <w:rPr>
                <w:rFonts w:ascii="Calibri" w:hAnsi="Calibri" w:cs="Calibri" w:asciiTheme="minorAscii" w:hAnsiTheme="minorAscii" w:cstheme="minorAscii"/>
                <w:color w:val="000000" w:themeColor="text1" w:themeTint="FF" w:themeShade="FF"/>
                <w:rPrChange w:author="" w16du:dateUtc="2025-06-10T12:06:00Z" w:id="259517905"/>
              </w:rPr>
            </w:pPr>
            <w:r w:rsidRPr="0F71F144" w:rsidR="0F71F144">
              <w:rPr>
                <w:rFonts w:ascii="Calibri" w:hAnsi="Calibri" w:cs="Calibri" w:asciiTheme="minorAscii" w:hAnsiTheme="minorAscii" w:cstheme="minorAscii"/>
                <w:color w:val="000000" w:themeColor="text1" w:themeTint="FF" w:themeShade="FF"/>
              </w:rPr>
              <w:t>LAW AND SUSTAINABLE INVESTMENTS</w:t>
            </w:r>
          </w:p>
        </w:tc>
      </w:tr>
      <w:tr w:rsidR="0F71F144" w:rsidTr="0F71F144" w14:paraId="43FA82F5">
        <w:trPr>
          <w:trHeight w:val="300"/>
        </w:trPr>
        <w:tc>
          <w:tcPr>
            <w:tcW w:w="2371" w:type="dxa"/>
            <w:shd w:val="clear" w:color="auto" w:fill="0569B9"/>
            <w:tcMar/>
          </w:tcPr>
          <w:p w:rsidR="0F71F144" w:rsidP="0F71F144" w:rsidRDefault="0F71F144" w14:paraId="74F78739" w14:textId="744116F6">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012923567"/>
              </w:rPr>
            </w:pPr>
            <w:r w:rsidRPr="0F71F144" w:rsidR="0F71F144">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645" w:type="dxa"/>
            <w:tcMar/>
            <w:vAlign w:val="center"/>
          </w:tcPr>
          <w:p w:rsidR="0F71F144" w:rsidP="0F71F144" w:rsidRDefault="0F71F144" w14:paraId="65B98FC5" w14:textId="10F77EA4">
            <w:pPr>
              <w:rPr>
                <w:rFonts w:ascii="Calibri" w:hAnsi="Calibri" w:cs="Calibri" w:asciiTheme="minorAscii" w:hAnsiTheme="minorAscii" w:cstheme="minorAscii"/>
                <w:color w:val="000000" w:themeColor="text1" w:themeTint="FF" w:themeShade="FF"/>
                <w:rPrChange w:author="" w16du:dateUtc="2025-06-10T12:06:00Z" w:id="566302992"/>
              </w:rPr>
            </w:pPr>
            <w:r w:rsidRPr="0F71F144" w:rsidR="0F71F144">
              <w:rPr>
                <w:rFonts w:ascii="Calibri" w:hAnsi="Calibri" w:cs="Calibri" w:asciiTheme="minorAscii" w:hAnsiTheme="minorAscii" w:cstheme="minorAscii"/>
                <w:color w:val="000000" w:themeColor="text1" w:themeTint="FF" w:themeShade="FF"/>
              </w:rPr>
              <w:t>SS Law, Law Major, Joint Honours, Law Minor</w:t>
            </w:r>
          </w:p>
        </w:tc>
      </w:tr>
      <w:tr w:rsidR="0F71F144" w:rsidTr="0F71F144" w14:paraId="19B80FF8">
        <w:trPr>
          <w:trHeight w:val="300"/>
        </w:trPr>
        <w:tc>
          <w:tcPr>
            <w:tcW w:w="2371" w:type="dxa"/>
            <w:shd w:val="clear" w:color="auto" w:fill="0569B9"/>
            <w:tcMar/>
          </w:tcPr>
          <w:p w:rsidR="0F71F144" w:rsidP="0F71F144" w:rsidRDefault="0F71F144" w14:paraId="0EA8167F">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25761438"/>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645" w:type="dxa"/>
            <w:tcMar/>
            <w:vAlign w:val="center"/>
          </w:tcPr>
          <w:p w:rsidR="0F71F144" w:rsidP="0F71F144" w:rsidRDefault="0F71F144" w14:paraId="008167B9" w14:textId="0817E3A9">
            <w:pPr>
              <w:rPr>
                <w:rFonts w:ascii="Calibri" w:hAnsi="Calibri" w:cs="Calibri" w:asciiTheme="minorAscii" w:hAnsiTheme="minorAscii" w:cstheme="minorAscii"/>
                <w:color w:val="000000" w:themeColor="text1" w:themeTint="FF" w:themeShade="FF"/>
                <w:rPrChange w:author="" w16du:dateUtc="2025-06-10T12:06:00Z" w:id="945096131"/>
              </w:rPr>
            </w:pPr>
            <w:r w:rsidRPr="0F71F144" w:rsidR="0F71F144">
              <w:rPr>
                <w:rFonts w:ascii="Calibri" w:hAnsi="Calibri" w:cs="Calibri" w:asciiTheme="minorAscii" w:hAnsiTheme="minorAscii" w:cstheme="minorAscii"/>
                <w:color w:val="000000" w:themeColor="text1" w:themeTint="FF" w:themeShade="FF"/>
              </w:rPr>
              <w:t>5</w:t>
            </w:r>
          </w:p>
        </w:tc>
      </w:tr>
      <w:tr w:rsidR="0F71F144" w:rsidTr="0F71F144" w14:paraId="650192B7">
        <w:trPr>
          <w:trHeight w:val="300"/>
        </w:trPr>
        <w:tc>
          <w:tcPr>
            <w:tcW w:w="2371" w:type="dxa"/>
            <w:shd w:val="clear" w:color="auto" w:fill="0569B9"/>
            <w:tcMar/>
          </w:tcPr>
          <w:p w:rsidR="0F71F144" w:rsidP="0F71F144" w:rsidRDefault="0F71F144" w14:paraId="68DF401C">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572212965"/>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645" w:type="dxa"/>
            <w:tcMar/>
            <w:vAlign w:val="center"/>
          </w:tcPr>
          <w:p w:rsidR="0F71F144" w:rsidP="0F71F144" w:rsidRDefault="0F71F144" w14:paraId="7F428589" w14:textId="7755A7B0">
            <w:pPr>
              <w:rPr>
                <w:rFonts w:ascii="Calibri" w:hAnsi="Calibri" w:cs="Calibri" w:asciiTheme="minorAscii" w:hAnsiTheme="minorAscii" w:cstheme="minorAscii"/>
                <w:color w:val="000000" w:themeColor="text1" w:themeTint="FF" w:themeShade="FF"/>
                <w:rPrChange w:author="" w16du:dateUtc="2025-06-10T12:06:00Z" w:id="246800065"/>
              </w:rPr>
            </w:pPr>
            <w:r w:rsidRPr="0F71F144" w:rsidR="0F71F144">
              <w:rPr>
                <w:rFonts w:ascii="Calibri" w:hAnsi="Calibri" w:cs="Calibri" w:asciiTheme="minorAscii" w:hAnsiTheme="minorAscii" w:cstheme="minorAscii"/>
                <w:color w:val="000000" w:themeColor="text1" w:themeTint="FF" w:themeShade="FF"/>
              </w:rPr>
              <w:t>HT</w:t>
            </w:r>
          </w:p>
        </w:tc>
      </w:tr>
      <w:tr w:rsidR="0F71F144" w:rsidTr="0F71F144" w14:paraId="0678A8C3">
        <w:trPr>
          <w:trHeight w:val="300"/>
        </w:trPr>
        <w:tc>
          <w:tcPr>
            <w:tcW w:w="2371" w:type="dxa"/>
            <w:shd w:val="clear" w:color="auto" w:fill="0569B9"/>
            <w:tcMar/>
          </w:tcPr>
          <w:p w:rsidR="0F71F144" w:rsidP="0F71F144" w:rsidRDefault="0F71F144" w14:paraId="16662867">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248611624"/>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645" w:type="dxa"/>
            <w:tcMar/>
            <w:vAlign w:val="center"/>
          </w:tcPr>
          <w:p w:rsidR="0F71F144" w:rsidP="0F71F144" w:rsidRDefault="0F71F144" w14:paraId="631CE5AF">
            <w:pPr>
              <w:rPr>
                <w:rFonts w:ascii="Calibri" w:hAnsi="Calibri" w:cs="Calibri" w:asciiTheme="minorAscii" w:hAnsiTheme="minorAscii" w:cstheme="minorAscii"/>
                <w:color w:val="000000" w:themeColor="text1" w:themeTint="FF" w:themeShade="FF"/>
                <w:lang w:val="en-GB" w:eastAsia="en-IE"/>
                <w:rPrChange w:author="" w16du:dateUtc="2025-06-10T12:06:00Z" w:id="625950749"/>
              </w:rPr>
            </w:pPr>
            <w:r w:rsidRPr="0F71F144" w:rsidR="0F71F144">
              <w:rPr>
                <w:rFonts w:ascii="Calibri" w:hAnsi="Calibri" w:cs="Calibri" w:asciiTheme="minorAscii" w:hAnsiTheme="minorAscii" w:cstheme="minorAscii"/>
                <w:color w:val="000000" w:themeColor="text1" w:themeTint="FF" w:themeShade="FF"/>
                <w:lang w:val="en-GB" w:eastAsia="en-IE"/>
              </w:rPr>
              <w:t>17 lecture hours (11 x 1.5 hours per week)</w:t>
            </w:r>
          </w:p>
          <w:p w:rsidR="0F71F144" w:rsidP="0F71F144" w:rsidRDefault="0F71F144" w14:paraId="4D3950D3">
            <w:pPr>
              <w:rPr>
                <w:rFonts w:ascii="Calibri" w:hAnsi="Calibri" w:cs="Calibri" w:asciiTheme="minorAscii" w:hAnsiTheme="minorAscii" w:cstheme="minorAscii"/>
                <w:color w:val="000000" w:themeColor="text1" w:themeTint="FF" w:themeShade="FF"/>
                <w:lang w:val="en-GB" w:eastAsia="en-IE"/>
                <w:rPrChange w:author="" w16du:dateUtc="2025-06-10T12:06:00Z" w:id="287094764"/>
              </w:rPr>
            </w:pPr>
            <w:r w:rsidRPr="0F71F144" w:rsidR="0F71F144">
              <w:rPr>
                <w:rFonts w:ascii="Calibri" w:hAnsi="Calibri" w:cs="Calibri" w:asciiTheme="minorAscii" w:hAnsiTheme="minorAscii" w:cstheme="minorAscii"/>
                <w:color w:val="000000" w:themeColor="text1" w:themeTint="FF" w:themeShade="FF"/>
                <w:lang w:val="en-GB" w:eastAsia="en-IE"/>
              </w:rPr>
              <w:t xml:space="preserve">33 hours pre-class reading (11 x 3 hours per week) </w:t>
            </w:r>
          </w:p>
          <w:p w:rsidR="0F71F144" w:rsidP="0F71F144" w:rsidRDefault="0F71F144" w14:paraId="6A2D936B">
            <w:pPr>
              <w:rPr>
                <w:rFonts w:ascii="Calibri" w:hAnsi="Calibri" w:cs="Calibri" w:asciiTheme="minorAscii" w:hAnsiTheme="minorAscii" w:cstheme="minorAscii"/>
                <w:color w:val="000000" w:themeColor="text1" w:themeTint="FF" w:themeShade="FF"/>
                <w:lang w:val="en-GB" w:eastAsia="en-IE"/>
                <w:rPrChange w:author="" w16du:dateUtc="2025-06-10T12:06:00Z" w:id="2062631074"/>
              </w:rPr>
            </w:pPr>
            <w:r w:rsidRPr="0F71F144" w:rsidR="0F71F144">
              <w:rPr>
                <w:rFonts w:ascii="Calibri" w:hAnsi="Calibri" w:cs="Calibri" w:asciiTheme="minorAscii" w:hAnsiTheme="minorAscii" w:cstheme="minorAscii"/>
                <w:color w:val="000000" w:themeColor="text1" w:themeTint="FF" w:themeShade="FF"/>
                <w:lang w:val="en-GB" w:eastAsia="en-IE"/>
              </w:rPr>
              <w:t>50 hours essay assignment</w:t>
            </w:r>
          </w:p>
          <w:p w:rsidR="0F71F144" w:rsidP="0F71F144" w:rsidRDefault="0F71F144" w14:paraId="787A929F" w14:textId="112880AB">
            <w:pPr>
              <w:rPr>
                <w:rFonts w:ascii="Calibri" w:hAnsi="Calibri" w:cs="Calibri" w:asciiTheme="minorAscii" w:hAnsiTheme="minorAscii" w:cstheme="minorAscii"/>
                <w:color w:val="000000" w:themeColor="text1" w:themeTint="FF" w:themeShade="FF"/>
                <w:rPrChange w:author="" w16du:dateUtc="2025-06-10T12:06:00Z" w:id="1282946871"/>
              </w:rPr>
            </w:pPr>
            <w:r w:rsidRPr="0F71F144" w:rsidR="0F71F144">
              <w:rPr>
                <w:rFonts w:ascii="Calibri" w:hAnsi="Calibri" w:cs="Calibri" w:asciiTheme="minorAscii" w:hAnsiTheme="minorAscii" w:cstheme="minorAscii"/>
                <w:color w:val="000000" w:themeColor="text1" w:themeTint="FF" w:themeShade="FF"/>
                <w:lang w:val="en-GB" w:eastAsia="en-IE"/>
              </w:rPr>
              <w:t>25 hours group project assignment</w:t>
            </w:r>
          </w:p>
        </w:tc>
      </w:tr>
      <w:tr w:rsidR="0F71F144" w:rsidTr="0F71F144" w14:paraId="38D382CB">
        <w:trPr>
          <w:trHeight w:val="300"/>
        </w:trPr>
        <w:tc>
          <w:tcPr>
            <w:tcW w:w="2371" w:type="dxa"/>
            <w:shd w:val="clear" w:color="auto" w:fill="0569B9"/>
            <w:tcMar/>
          </w:tcPr>
          <w:p w:rsidR="0F71F144" w:rsidP="0F71F144" w:rsidRDefault="0F71F144" w14:paraId="4ED3F5E6">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029602697"/>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645" w:type="dxa"/>
            <w:tcMar/>
            <w:vAlign w:val="center"/>
          </w:tcPr>
          <w:p w:rsidR="0F71F144" w:rsidP="0F71F144" w:rsidRDefault="0F71F144" w14:paraId="1DF3A8CD" w14:textId="0F683523">
            <w:pPr>
              <w:rPr>
                <w:rFonts w:ascii="Calibri" w:hAnsi="Calibri" w:cs="Calibri" w:asciiTheme="minorAscii" w:hAnsiTheme="minorAscii" w:cstheme="minorAscii"/>
                <w:color w:val="000000" w:themeColor="text1" w:themeTint="FF" w:themeShade="FF"/>
                <w:rPrChange w:author="" w16du:dateUtc="2025-06-10T12:06:00Z" w:id="1488298319"/>
              </w:rPr>
            </w:pPr>
            <w:r w:rsidRPr="0F71F144" w:rsidR="0F71F144">
              <w:rPr>
                <w:rFonts w:ascii="Calibri" w:hAnsi="Calibri" w:cs="Calibri" w:asciiTheme="minorAscii" w:hAnsiTheme="minorAscii" w:cstheme="minorAscii"/>
              </w:rPr>
              <w:t>Felix Mezzanotte</w:t>
            </w:r>
          </w:p>
        </w:tc>
      </w:tr>
      <w:tr w:rsidR="0F71F144" w:rsidTr="0F71F144" w14:paraId="5FA33ACA">
        <w:trPr>
          <w:trHeight w:val="300"/>
        </w:trPr>
        <w:tc>
          <w:tcPr>
            <w:tcW w:w="2371" w:type="dxa"/>
            <w:shd w:val="clear" w:color="auto" w:fill="0569B9"/>
            <w:tcMar/>
          </w:tcPr>
          <w:p w:rsidR="0F71F144" w:rsidP="0F71F144" w:rsidRDefault="0F71F144" w14:paraId="475082D0">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37580860"/>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645" w:type="dxa"/>
            <w:tcMar/>
            <w:vAlign w:val="center"/>
          </w:tcPr>
          <w:p w:rsidR="0F71F144" w:rsidP="0F71F144" w:rsidRDefault="0F71F144" w14:paraId="38765C2C">
            <w:pPr>
              <w:spacing w:after="120"/>
              <w:ind w:right="15"/>
              <w:rPr>
                <w:rFonts w:ascii="Calibri" w:hAnsi="Calibri" w:cs="Calibri" w:asciiTheme="minorAscii" w:hAnsiTheme="minorAscii" w:cstheme="minorAscii"/>
                <w:color w:val="000000" w:themeColor="text1" w:themeTint="FF" w:themeShade="FF"/>
                <w:rPrChange w:author="" w16du:dateUtc="2025-06-10T12:06:00Z" w:id="84132539"/>
              </w:rPr>
            </w:pPr>
            <w:r w:rsidRPr="0F71F144" w:rsidR="0F71F144">
              <w:rPr>
                <w:rFonts w:ascii="Calibri" w:hAnsi="Calibri" w:cs="Calibri" w:asciiTheme="minorAscii" w:hAnsiTheme="minorAscii" w:cstheme="minorAscii"/>
                <w:color w:val="000000" w:themeColor="text1" w:themeTint="FF" w:themeShade="FF"/>
              </w:rPr>
              <w:t xml:space="preserve">Having successfully completed this </w:t>
            </w:r>
            <w:r w:rsidRPr="0F71F144" w:rsidR="0F71F144">
              <w:rPr>
                <w:rFonts w:ascii="Calibri" w:hAnsi="Calibri" w:cs="Calibri" w:asciiTheme="minorAscii" w:hAnsiTheme="minorAscii" w:cstheme="minorAscii"/>
                <w:color w:val="000000" w:themeColor="text1" w:themeTint="FF" w:themeShade="FF"/>
              </w:rPr>
              <w:t>module,</w:t>
            </w:r>
            <w:r w:rsidRPr="0F71F144" w:rsidR="0F71F144">
              <w:rPr>
                <w:rFonts w:ascii="Calibri" w:hAnsi="Calibri" w:cs="Calibri" w:asciiTheme="minorAscii" w:hAnsiTheme="minorAscii" w:cstheme="minorAscii"/>
                <w:color w:val="000000" w:themeColor="text1" w:themeTint="FF" w:themeShade="FF"/>
              </w:rPr>
              <w:t xml:space="preserve"> students should be able to:</w:t>
            </w:r>
          </w:p>
          <w:p w:rsidR="0F71F144" w:rsidP="0F71F144" w:rsidRDefault="0F71F144" w14:paraId="1A74E5FA" w14:textId="40123EB8">
            <w:pPr>
              <w:spacing w:after="120"/>
              <w:ind w:right="15"/>
              <w:rPr>
                <w:rFonts w:ascii="Calibri" w:hAnsi="Calibri" w:cs="Calibri" w:asciiTheme="minorAscii" w:hAnsiTheme="minorAscii" w:cstheme="minorAscii"/>
                <w:color w:val="000000" w:themeColor="text1" w:themeTint="FF" w:themeShade="FF"/>
                <w:rPrChange w:author="" w16du:dateUtc="2025-06-10T12:06:00Z" w:id="369870050"/>
              </w:rPr>
            </w:pPr>
            <w:r w:rsidRPr="0F71F144" w:rsidR="0F71F144">
              <w:rPr>
                <w:rFonts w:ascii="Calibri" w:hAnsi="Calibri" w:cs="Calibri" w:asciiTheme="minorAscii" w:hAnsiTheme="minorAscii" w:cstheme="minorAscii"/>
                <w:color w:val="000000" w:themeColor="text1" w:themeTint="FF" w:themeShade="FF"/>
              </w:rPr>
              <w:t xml:space="preserve">LO1. </w:t>
            </w:r>
            <w:r w:rsidRPr="0F71F144" w:rsidR="0F71F144">
              <w:rPr>
                <w:rFonts w:ascii="Calibri" w:hAnsi="Calibri" w:cs="Calibri" w:asciiTheme="minorAscii" w:hAnsiTheme="minorAscii" w:cstheme="minorAscii"/>
                <w:color w:val="000000" w:themeColor="text1" w:themeTint="FF" w:themeShade="FF"/>
              </w:rPr>
              <w:t>Identify</w:t>
            </w:r>
            <w:r w:rsidRPr="0F71F144" w:rsidR="0F71F144">
              <w:rPr>
                <w:rFonts w:ascii="Calibri" w:hAnsi="Calibri" w:cs="Calibri" w:asciiTheme="minorAscii" w:hAnsiTheme="minorAscii" w:cstheme="minorAscii"/>
                <w:color w:val="000000" w:themeColor="text1" w:themeTint="FF" w:themeShade="FF"/>
              </w:rPr>
              <w:t xml:space="preserve"> and explain key concepts, tools and rules governing sustainability investments and the protection of investors in the European Union</w:t>
            </w:r>
          </w:p>
          <w:p w:rsidR="0F71F144" w:rsidP="0F71F144" w:rsidRDefault="0F71F144" w14:paraId="04E4A386" w14:textId="777A8A8A">
            <w:pPr>
              <w:spacing w:after="120"/>
              <w:ind w:right="15"/>
              <w:rPr>
                <w:rFonts w:ascii="Calibri" w:hAnsi="Calibri" w:cs="Calibri" w:asciiTheme="minorAscii" w:hAnsiTheme="minorAscii" w:cstheme="minorAscii"/>
                <w:color w:val="000000" w:themeColor="text1" w:themeTint="FF" w:themeShade="FF"/>
                <w:rPrChange w:author="" w16du:dateUtc="2025-06-10T12:06:00Z" w:id="182767633"/>
              </w:rPr>
            </w:pPr>
            <w:r w:rsidRPr="0F71F144" w:rsidR="0F71F144">
              <w:rPr>
                <w:rFonts w:ascii="Calibri" w:hAnsi="Calibri" w:cs="Calibri" w:asciiTheme="minorAscii" w:hAnsiTheme="minorAscii" w:cstheme="minorAscii"/>
                <w:color w:val="000000" w:themeColor="text1" w:themeTint="FF" w:themeShade="FF"/>
              </w:rPr>
              <w:t xml:space="preserve">LO2. Apply key concepts, </w:t>
            </w:r>
            <w:r w:rsidRPr="0F71F144" w:rsidR="0F71F144">
              <w:rPr>
                <w:rFonts w:ascii="Calibri" w:hAnsi="Calibri" w:cs="Calibri" w:asciiTheme="minorAscii" w:hAnsiTheme="minorAscii" w:cstheme="minorAscii"/>
                <w:color w:val="000000" w:themeColor="text1" w:themeTint="FF" w:themeShade="FF"/>
              </w:rPr>
              <w:t>tools</w:t>
            </w:r>
            <w:r w:rsidRPr="0F71F144" w:rsidR="0F71F144">
              <w:rPr>
                <w:rFonts w:ascii="Calibri" w:hAnsi="Calibri" w:cs="Calibri" w:asciiTheme="minorAscii" w:hAnsiTheme="minorAscii" w:cstheme="minorAscii"/>
                <w:color w:val="000000" w:themeColor="text1" w:themeTint="FF" w:themeShade="FF"/>
              </w:rPr>
              <w:t xml:space="preserve"> and rules to resolve problems involving sustainable investments and investors.</w:t>
            </w:r>
          </w:p>
          <w:p w:rsidR="0F71F144" w:rsidP="0F71F144" w:rsidRDefault="0F71F144" w14:paraId="6CCB7D48">
            <w:pPr>
              <w:spacing w:after="120"/>
              <w:ind w:right="15"/>
              <w:rPr>
                <w:rFonts w:ascii="Calibri" w:hAnsi="Calibri" w:cs="Calibri" w:asciiTheme="minorAscii" w:hAnsiTheme="minorAscii" w:cstheme="minorAscii"/>
                <w:color w:val="000000" w:themeColor="text1" w:themeTint="FF" w:themeShade="FF"/>
                <w:rPrChange w:author="" w16du:dateUtc="2025-06-10T12:06:00Z" w:id="2119425485"/>
              </w:rPr>
            </w:pPr>
            <w:r w:rsidRPr="0F71F144" w:rsidR="0F71F144">
              <w:rPr>
                <w:rFonts w:ascii="Calibri" w:hAnsi="Calibri" w:cs="Calibri" w:asciiTheme="minorAscii" w:hAnsiTheme="minorAscii" w:cstheme="minorAscii"/>
                <w:color w:val="000000" w:themeColor="text1" w:themeTint="FF" w:themeShade="FF"/>
              </w:rPr>
              <w:t>LO3. Critically analyse the problems that investors face when deciding to invest sustainably, and evaluate legal, regulatory and policy solutions that mitigate such problems</w:t>
            </w:r>
          </w:p>
          <w:p w:rsidR="0F71F144" w:rsidP="0F71F144" w:rsidRDefault="0F71F144" w14:paraId="3E29AAA1" w14:textId="49E99321">
            <w:pPr>
              <w:spacing w:after="120"/>
              <w:ind w:right="15"/>
              <w:rPr>
                <w:rFonts w:ascii="Calibri" w:hAnsi="Calibri" w:cs="Calibri" w:asciiTheme="minorAscii" w:hAnsiTheme="minorAscii" w:cstheme="minorAscii"/>
                <w:color w:val="000000" w:themeColor="text1" w:themeTint="FF" w:themeShade="FF"/>
                <w:rPrChange w:author="" w16du:dateUtc="2025-06-10T12:06:00Z" w:id="1797228075"/>
              </w:rPr>
            </w:pPr>
            <w:r w:rsidRPr="0F71F144" w:rsidR="0F71F144">
              <w:rPr>
                <w:rFonts w:ascii="Calibri" w:hAnsi="Calibri" w:cs="Calibri" w:asciiTheme="minorAscii" w:hAnsiTheme="minorAscii" w:cstheme="minorAscii"/>
                <w:color w:val="000000" w:themeColor="text1" w:themeTint="FF" w:themeShade="FF"/>
              </w:rPr>
              <w:t xml:space="preserve">LO4. Communicate ideas, </w:t>
            </w:r>
            <w:r w:rsidRPr="0F71F144" w:rsidR="0F71F144">
              <w:rPr>
                <w:rFonts w:ascii="Calibri" w:hAnsi="Calibri" w:cs="Calibri" w:asciiTheme="minorAscii" w:hAnsiTheme="minorAscii" w:cstheme="minorAscii"/>
                <w:color w:val="000000" w:themeColor="text1" w:themeTint="FF" w:themeShade="FF"/>
              </w:rPr>
              <w:t>opinions</w:t>
            </w:r>
            <w:r w:rsidRPr="0F71F144" w:rsidR="0F71F144">
              <w:rPr>
                <w:rFonts w:ascii="Calibri" w:hAnsi="Calibri" w:cs="Calibri" w:asciiTheme="minorAscii" w:hAnsiTheme="minorAscii" w:cstheme="minorAscii"/>
                <w:color w:val="000000" w:themeColor="text1" w:themeTint="FF" w:themeShade="FF"/>
              </w:rPr>
              <w:t xml:space="preserve"> and findings effectively in oral and written modes.</w:t>
            </w:r>
          </w:p>
          <w:p w:rsidR="0F71F144" w:rsidP="0F71F144" w:rsidRDefault="0F71F144" w14:paraId="226A4691" w14:textId="48384F51">
            <w:pPr>
              <w:spacing w:before="2" w:beforeLines="1" w:after="2" w:afterLines="1"/>
              <w:ind w:right="35"/>
              <w:rPr>
                <w:rFonts w:ascii="Calibri" w:hAnsi="Calibri" w:cs="Calibri" w:asciiTheme="minorAscii" w:hAnsiTheme="minorAscii" w:cstheme="minorAscii"/>
                <w:color w:val="000000" w:themeColor="text1" w:themeTint="FF" w:themeShade="FF"/>
                <w:lang w:val="en-US" w:eastAsia="en-IE"/>
                <w:rPrChange w:author="" w16du:dateUtc="2025-06-10T12:06:00Z" w:id="2121517072"/>
              </w:rPr>
            </w:pPr>
            <w:r w:rsidRPr="0F71F144" w:rsidR="0F71F144">
              <w:rPr>
                <w:rFonts w:ascii="Calibri" w:hAnsi="Calibri" w:cs="Calibri" w:asciiTheme="minorAscii" w:hAnsiTheme="minorAscii" w:cstheme="minorAscii"/>
                <w:color w:val="000000" w:themeColor="text1" w:themeTint="FF" w:themeShade="FF"/>
              </w:rPr>
              <w:t>LO5. Conducting research independently to address specific questions of investor protection in the context of sustainability</w:t>
            </w:r>
          </w:p>
        </w:tc>
      </w:tr>
      <w:tr w:rsidR="0F71F144" w:rsidTr="0F71F144" w14:paraId="0204507D">
        <w:trPr>
          <w:trHeight w:val="300"/>
        </w:trPr>
        <w:tc>
          <w:tcPr>
            <w:tcW w:w="2371" w:type="dxa"/>
            <w:shd w:val="clear" w:color="auto" w:fill="0569B9"/>
            <w:tcMar/>
          </w:tcPr>
          <w:p w:rsidR="0F71F144" w:rsidP="0F71F144" w:rsidRDefault="0F71F144" w14:paraId="58C4CFE0">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74536798"/>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645" w:type="dxa"/>
            <w:tcMar/>
            <w:vAlign w:val="center"/>
          </w:tcPr>
          <w:p w:rsidR="0F71F144" w:rsidP="0F71F144" w:rsidRDefault="0F71F144" w14:paraId="6289E812" w14:textId="2AD8633A">
            <w:pPr>
              <w:rPr>
                <w:rFonts w:ascii="Calibri" w:hAnsi="Calibri" w:cs="Calibri" w:asciiTheme="minorAscii" w:hAnsiTheme="minorAscii" w:cstheme="minorAscii"/>
                <w:rPrChange w:author="" w16du:dateUtc="2025-06-10T12:06:00Z" w:id="280622100"/>
              </w:rPr>
            </w:pPr>
            <w:r w:rsidRPr="0F71F144" w:rsidR="0F71F144">
              <w:rPr>
                <w:rFonts w:ascii="Calibri" w:hAnsi="Calibri" w:cs="Calibri" w:asciiTheme="minorAscii" w:hAnsiTheme="minorAscii" w:cstheme="minorAscii"/>
              </w:rPr>
              <w:t xml:space="preserve">This module covers the EU legal framework that governs sustainable investments. The module develops around four main pillars. First, the conceptualisation of sustainability in investments, </w:t>
            </w:r>
            <w:r w:rsidRPr="0F71F144" w:rsidR="0F71F144">
              <w:rPr>
                <w:rFonts w:ascii="Calibri" w:hAnsi="Calibri" w:cs="Calibri" w:asciiTheme="minorAscii" w:hAnsiTheme="minorAscii" w:cstheme="minorAscii"/>
              </w:rPr>
              <w:t>products</w:t>
            </w:r>
            <w:r w:rsidRPr="0F71F144" w:rsidR="0F71F144">
              <w:rPr>
                <w:rFonts w:ascii="Calibri" w:hAnsi="Calibri" w:cs="Calibri" w:asciiTheme="minorAscii" w:hAnsiTheme="minorAscii" w:cstheme="minorAscii"/>
              </w:rPr>
              <w:t xml:space="preserve"> and metrics. Second, the rights and restrictions applicable to investors’ decisions to invest in a sustainable manner. Third, greenwashing risk and information disclosure obligations. Fourth, the discussion of policy options that further promote investor protection including effective rule enforcement and investors’ literacy. The students registering to this module will be interested in the integration of sustainability in financial markets and willing to learn and discuss issues of law and policy, including the utilisation of interdisciplinary resources. The module is assessed through a </w:t>
            </w:r>
            <w:r w:rsidRPr="0F71F144" w:rsidR="0F71F144">
              <w:rPr>
                <w:rFonts w:ascii="Calibri" w:hAnsi="Calibri" w:cs="Calibri" w:asciiTheme="minorAscii" w:hAnsiTheme="minorAscii" w:cstheme="minorAscii"/>
              </w:rPr>
              <w:t>maximum</w:t>
            </w:r>
            <w:r w:rsidRPr="0F71F144" w:rsidR="0F71F144">
              <w:rPr>
                <w:rFonts w:ascii="Calibri" w:hAnsi="Calibri" w:cs="Calibri" w:asciiTheme="minorAscii" w:hAnsiTheme="minorAscii" w:cstheme="minorAscii"/>
              </w:rPr>
              <w:t xml:space="preserve"> 4000-word essay (70%) and group project (30%).</w:t>
            </w:r>
          </w:p>
          <w:p w:rsidR="0F71F144" w:rsidP="0F71F144" w:rsidRDefault="0F71F144" w14:paraId="4C53FB2D">
            <w:pPr>
              <w:rPr>
                <w:rFonts w:ascii="Calibri" w:hAnsi="Calibri" w:cs="Calibri" w:asciiTheme="minorAscii" w:hAnsiTheme="minorAscii" w:cstheme="minorAscii"/>
                <w:rPrChange w:author="" w16du:dateUtc="2025-06-10T12:06:00Z" w:id="2118820812"/>
              </w:rPr>
            </w:pPr>
          </w:p>
          <w:p w:rsidR="0F71F144" w:rsidP="0F71F144" w:rsidRDefault="0F71F144" w14:paraId="470DF0A8" w14:textId="6E784C5C">
            <w:pPr>
              <w:rPr>
                <w:rFonts w:ascii="Calibri" w:hAnsi="Calibri" w:cs="Calibri" w:asciiTheme="minorAscii" w:hAnsiTheme="minorAscii" w:cstheme="minorAscii"/>
                <w:rPrChange w:author="" w16du:dateUtc="2025-06-10T12:06:00Z" w:id="273927604"/>
              </w:rPr>
            </w:pPr>
            <w:r w:rsidRPr="0F71F144" w:rsidR="0F71F144">
              <w:rPr>
                <w:rFonts w:ascii="Calibri" w:hAnsi="Calibri" w:cs="Calibri" w:asciiTheme="minorAscii" w:hAnsiTheme="minorAscii" w:cstheme="minorAscii"/>
              </w:rPr>
              <w:t>This module is a valuable complement other modules connected to investors, sustainability and the financial sector including the module in Financial Services Law [LAU 44132] and the module in Responsible Business, ESG and Ethics [LAU34261]. It also provides a</w:t>
            </w:r>
            <w:r w:rsidRPr="0F71F144" w:rsidR="0F71F144">
              <w:rPr>
                <w:rFonts w:ascii="Calibri" w:hAnsi="Calibri" w:cs="Calibri" w:asciiTheme="minorAscii" w:hAnsiTheme="minorAscii" w:cstheme="minorAscii"/>
              </w:rPr>
              <w:t xml:space="preserve"> critical</w:t>
            </w:r>
            <w:r w:rsidRPr="0F71F144" w:rsidR="0F71F144">
              <w:rPr>
                <w:rFonts w:ascii="Calibri" w:hAnsi="Calibri" w:cs="Calibri" w:asciiTheme="minorAscii" w:hAnsiTheme="minorAscii" w:cstheme="minorAscii"/>
              </w:rPr>
              <w:t xml:space="preserve"> knowledge base for those students interested in the Capstone Module: Law, Sustainability and Finance [LAU 44015]</w:t>
            </w:r>
          </w:p>
          <w:p w:rsidR="0F71F144" w:rsidP="0F71F144" w:rsidRDefault="0F71F144" w14:paraId="25281601" w14:textId="4515EA17">
            <w:pPr>
              <w:rPr>
                <w:rFonts w:ascii="Calibri" w:hAnsi="Calibri" w:cs="Calibri" w:asciiTheme="minorAscii" w:hAnsiTheme="minorAscii" w:cstheme="minorAscii"/>
                <w:rPrChange w:author="" w16du:dateUtc="2025-06-10T12:06:00Z" w:id="275908609"/>
              </w:rPr>
            </w:pPr>
          </w:p>
        </w:tc>
      </w:tr>
      <w:tr w:rsidR="0F71F144" w:rsidTr="0F71F144" w14:paraId="39520FD8">
        <w:trPr>
          <w:trHeight w:val="300"/>
        </w:trPr>
        <w:tc>
          <w:tcPr>
            <w:tcW w:w="2371" w:type="dxa"/>
            <w:shd w:val="clear" w:color="auto" w:fill="0569B9"/>
            <w:tcMar/>
          </w:tcPr>
          <w:p w:rsidR="0F71F144" w:rsidP="0F71F144" w:rsidRDefault="0F71F144" w14:paraId="62800C41" w14:textId="07E9686D">
            <w:pPr>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038109400"/>
              </w:rPr>
            </w:pP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645" w:type="dxa"/>
            <w:tcMar/>
            <w:vAlign w:val="center"/>
          </w:tcPr>
          <w:tbl>
            <w:tblPr>
              <w:tblStyle w:val="TableGrid"/>
              <w:tblW w:w="0" w:type="auto"/>
              <w:tblLook w:val="04A0" w:firstRow="1" w:lastRow="0" w:firstColumn="1" w:lastColumn="0" w:noHBand="0" w:noVBand="1"/>
            </w:tblPr>
            <w:tblGrid>
              <w:gridCol w:w="1225"/>
              <w:gridCol w:w="1545"/>
              <w:gridCol w:w="1092"/>
              <w:gridCol w:w="1286"/>
              <w:gridCol w:w="1289"/>
            </w:tblGrid>
            <w:tr w:rsidR="0F71F144" w:rsidTr="0F71F144" w14:paraId="4AC4500E">
              <w:trPr>
                <w:trHeight w:val="300"/>
              </w:trPr>
              <w:tc>
                <w:tcPr>
                  <w:tcW w:w="1225" w:type="dxa"/>
                  <w:tcMar/>
                </w:tcPr>
                <w:p w:rsidR="0F71F144" w:rsidP="0F71F144" w:rsidRDefault="0F71F144" w14:paraId="653B55A4">
                  <w:pPr>
                    <w:spacing w:line="259" w:lineRule="auto"/>
                    <w:rPr>
                      <w:rFonts w:ascii="Calibri" w:hAnsi="Calibri" w:cs="Calibri" w:asciiTheme="minorAscii" w:hAnsiTheme="minorAscii" w:cstheme="minorAscii"/>
                      <w:b w:val="1"/>
                      <w:bCs w:val="1"/>
                      <w:rPrChange w:author="" w16du:dateUtc="2025-06-10T12:06:00Z" w:id="1965318092"/>
                    </w:rPr>
                  </w:pPr>
                  <w:r w:rsidRPr="0F71F144" w:rsidR="0F71F144">
                    <w:rPr>
                      <w:rFonts w:ascii="Calibri" w:hAnsi="Calibri" w:cs="Calibri" w:asciiTheme="minorAscii" w:hAnsiTheme="minorAscii" w:cstheme="minorAscii"/>
                      <w:b w:val="1"/>
                      <w:bCs w:val="1"/>
                    </w:rPr>
                    <w:t>Assessment Component</w:t>
                  </w:r>
                </w:p>
              </w:tc>
              <w:tc>
                <w:tcPr>
                  <w:tcW w:w="1545" w:type="dxa"/>
                  <w:tcMar/>
                </w:tcPr>
                <w:p w:rsidR="0F71F144" w:rsidP="0F71F144" w:rsidRDefault="0F71F144" w14:paraId="6E8FF149">
                  <w:pPr>
                    <w:spacing w:line="259" w:lineRule="auto"/>
                    <w:rPr>
                      <w:rFonts w:ascii="Calibri" w:hAnsi="Calibri" w:cs="Calibri" w:asciiTheme="minorAscii" w:hAnsiTheme="minorAscii" w:cstheme="minorAscii"/>
                      <w:b w:val="1"/>
                      <w:bCs w:val="1"/>
                      <w:rPrChange w:author="" w16du:dateUtc="2025-06-10T12:06:00Z" w:id="444496782"/>
                    </w:rPr>
                  </w:pPr>
                  <w:r w:rsidRPr="0F71F144" w:rsidR="0F71F144">
                    <w:rPr>
                      <w:rFonts w:ascii="Calibri" w:hAnsi="Calibri" w:cs="Calibri" w:asciiTheme="minorAscii" w:hAnsiTheme="minorAscii" w:cstheme="minorAscii"/>
                      <w:b w:val="1"/>
                      <w:bCs w:val="1"/>
                    </w:rPr>
                    <w:t>Assessment Description</w:t>
                  </w:r>
                </w:p>
              </w:tc>
              <w:tc>
                <w:tcPr>
                  <w:tcW w:w="1092" w:type="dxa"/>
                  <w:tcMar/>
                </w:tcPr>
                <w:p w:rsidR="0F71F144" w:rsidP="0F71F144" w:rsidRDefault="0F71F144" w14:paraId="119733E3">
                  <w:pPr>
                    <w:spacing w:line="259" w:lineRule="auto"/>
                    <w:rPr>
                      <w:rFonts w:ascii="Calibri" w:hAnsi="Calibri" w:cs="Calibri" w:asciiTheme="minorAscii" w:hAnsiTheme="minorAscii" w:cstheme="minorAscii"/>
                      <w:b w:val="1"/>
                      <w:bCs w:val="1"/>
                      <w:rPrChange w:author="" w16du:dateUtc="2025-06-10T12:06:00Z" w:id="1294061136"/>
                    </w:rPr>
                  </w:pPr>
                  <w:r w:rsidRPr="0F71F144" w:rsidR="0F71F144">
                    <w:rPr>
                      <w:rFonts w:ascii="Calibri" w:hAnsi="Calibri" w:cs="Calibri" w:asciiTheme="minorAscii" w:hAnsiTheme="minorAscii" w:cstheme="minorAscii"/>
                      <w:b w:val="1"/>
                      <w:bCs w:val="1"/>
                    </w:rPr>
                    <w:t>LO(s) addressed</w:t>
                  </w:r>
                </w:p>
              </w:tc>
              <w:tc>
                <w:tcPr>
                  <w:tcW w:w="1286" w:type="dxa"/>
                  <w:tcMar/>
                </w:tcPr>
                <w:p w:rsidR="0F71F144" w:rsidP="0F71F144" w:rsidRDefault="0F71F144" w14:paraId="696603B9">
                  <w:pPr>
                    <w:spacing w:line="259" w:lineRule="auto"/>
                    <w:rPr>
                      <w:rFonts w:ascii="Calibri" w:hAnsi="Calibri" w:cs="Calibri" w:asciiTheme="minorAscii" w:hAnsiTheme="minorAscii" w:cstheme="minorAscii"/>
                      <w:b w:val="1"/>
                      <w:bCs w:val="1"/>
                      <w:rPrChange w:author="" w16du:dateUtc="2025-06-10T12:06:00Z" w:id="707667536"/>
                    </w:rPr>
                  </w:pPr>
                  <w:r w:rsidRPr="0F71F144" w:rsidR="0F71F144">
                    <w:rPr>
                      <w:rFonts w:ascii="Calibri" w:hAnsi="Calibri" w:cs="Calibri" w:asciiTheme="minorAscii" w:hAnsiTheme="minorAscii" w:cstheme="minorAscii"/>
                      <w:b w:val="1"/>
                      <w:bCs w:val="1"/>
                    </w:rPr>
                    <w:t>% of total</w:t>
                  </w:r>
                </w:p>
              </w:tc>
              <w:tc>
                <w:tcPr>
                  <w:tcW w:w="1289" w:type="dxa"/>
                  <w:tcMar/>
                </w:tcPr>
                <w:p w:rsidR="0F71F144" w:rsidP="0F71F144" w:rsidRDefault="0F71F144" w14:paraId="63E4E258">
                  <w:pPr>
                    <w:spacing w:line="259" w:lineRule="auto"/>
                    <w:rPr>
                      <w:rFonts w:ascii="Calibri" w:hAnsi="Calibri" w:cs="Calibri" w:asciiTheme="minorAscii" w:hAnsiTheme="minorAscii" w:cstheme="minorAscii"/>
                      <w:b w:val="1"/>
                      <w:bCs w:val="1"/>
                      <w:rPrChange w:author="" w16du:dateUtc="2025-06-10T12:06:00Z" w:id="330145076"/>
                    </w:rPr>
                  </w:pPr>
                  <w:r w:rsidRPr="0F71F144" w:rsidR="0F71F144">
                    <w:rPr>
                      <w:rFonts w:ascii="Calibri" w:hAnsi="Calibri" w:cs="Calibri" w:asciiTheme="minorAscii" w:hAnsiTheme="minorAscii" w:cstheme="minorAscii"/>
                      <w:b w:val="1"/>
                      <w:bCs w:val="1"/>
                    </w:rPr>
                    <w:t>Week Due</w:t>
                  </w:r>
                </w:p>
              </w:tc>
            </w:tr>
            <w:tr w:rsidR="0F71F144" w:rsidTr="0F71F144" w14:paraId="3A30044D">
              <w:trPr>
                <w:trHeight w:val="300"/>
              </w:trPr>
              <w:tc>
                <w:tcPr>
                  <w:tcW w:w="1225" w:type="dxa"/>
                  <w:tcMar/>
                </w:tcPr>
                <w:p w:rsidR="0F71F144" w:rsidP="0F71F144" w:rsidRDefault="0F71F144" w14:paraId="066924A2">
                  <w:pPr>
                    <w:rPr>
                      <w:rFonts w:ascii="Calibri" w:hAnsi="Calibri" w:cs="Calibri" w:asciiTheme="minorAscii" w:hAnsiTheme="minorAscii" w:cstheme="minorAscii"/>
                      <w:rPrChange w:author="" w16du:dateUtc="2025-06-10T12:06:00Z" w:id="1719678923"/>
                    </w:rPr>
                  </w:pPr>
                  <w:r w:rsidRPr="0F71F144" w:rsidR="0F71F144">
                    <w:rPr>
                      <w:rFonts w:ascii="Calibri" w:hAnsi="Calibri" w:cs="Calibri" w:asciiTheme="minorAscii" w:hAnsiTheme="minorAscii" w:cstheme="minorAscii"/>
                    </w:rPr>
                    <w:t xml:space="preserve">Essay Assignment </w:t>
                  </w:r>
                </w:p>
                <w:p w:rsidR="0F71F144" w:rsidP="0F71F144" w:rsidRDefault="0F71F144" w14:paraId="29DD78DD">
                  <w:pPr>
                    <w:rPr>
                      <w:rFonts w:ascii="Calibri" w:hAnsi="Calibri" w:cs="Calibri" w:asciiTheme="minorAscii" w:hAnsiTheme="minorAscii" w:cstheme="minorAscii"/>
                      <w:rPrChange w:author="" w16du:dateUtc="2025-06-10T12:06:00Z" w:id="1065112839"/>
                    </w:rPr>
                  </w:pPr>
                </w:p>
              </w:tc>
              <w:tc>
                <w:tcPr>
                  <w:tcW w:w="1545" w:type="dxa"/>
                  <w:tcMar/>
                </w:tcPr>
                <w:p w:rsidR="0F71F144" w:rsidP="0F71F144" w:rsidRDefault="0F71F144" w14:paraId="203AAFB5">
                  <w:pPr>
                    <w:spacing w:line="259" w:lineRule="auto"/>
                    <w:rPr>
                      <w:rFonts w:ascii="Calibri" w:hAnsi="Calibri" w:cs="Calibri" w:asciiTheme="minorAscii" w:hAnsiTheme="minorAscii" w:cstheme="minorAscii"/>
                      <w:rPrChange w:author="" w16du:dateUtc="2025-06-10T12:06:00Z" w:id="1389987356"/>
                    </w:rPr>
                  </w:pPr>
                  <w:r w:rsidRPr="0F71F144" w:rsidR="0F71F144">
                    <w:rPr>
                      <w:rFonts w:ascii="Calibri" w:hAnsi="Calibri" w:cs="Calibri" w:asciiTheme="minorAscii" w:hAnsiTheme="minorAscii" w:cstheme="minorAscii"/>
                    </w:rPr>
                    <w:t>Max. 4000-word Individual essay; Topic chosen by the student among the course topics. Turnitin Submission</w:t>
                  </w:r>
                </w:p>
                <w:p w:rsidR="0F71F144" w:rsidP="0F71F144" w:rsidRDefault="0F71F144" w14:paraId="7AA40ADA">
                  <w:pPr>
                    <w:spacing w:line="259" w:lineRule="auto"/>
                    <w:rPr>
                      <w:rFonts w:ascii="Calibri" w:hAnsi="Calibri" w:cs="Calibri" w:asciiTheme="minorAscii" w:hAnsiTheme="minorAscii" w:cstheme="minorAscii"/>
                      <w:rPrChange w:author="" w16du:dateUtc="2025-06-10T12:06:00Z" w:id="1303740573"/>
                    </w:rPr>
                  </w:pPr>
                </w:p>
              </w:tc>
              <w:tc>
                <w:tcPr>
                  <w:tcW w:w="1092" w:type="dxa"/>
                  <w:tcMar/>
                </w:tcPr>
                <w:p w:rsidR="0F71F144" w:rsidP="0F71F144" w:rsidRDefault="0F71F144" w14:paraId="05877D7D">
                  <w:pPr>
                    <w:spacing w:line="259" w:lineRule="auto"/>
                    <w:rPr>
                      <w:rFonts w:ascii="Calibri" w:hAnsi="Calibri" w:cs="Calibri" w:asciiTheme="minorAscii" w:hAnsiTheme="minorAscii" w:cstheme="minorAscii"/>
                      <w:rPrChange w:author="" w16du:dateUtc="2025-06-10T12:06:00Z" w:id="1227736520"/>
                    </w:rPr>
                  </w:pPr>
                  <w:r w:rsidRPr="0F71F144" w:rsidR="0F71F144">
                    <w:rPr>
                      <w:rFonts w:ascii="Calibri" w:hAnsi="Calibri" w:cs="Calibri" w:asciiTheme="minorAscii" w:hAnsiTheme="minorAscii" w:cstheme="minorAscii"/>
                    </w:rPr>
                    <w:t>LO1; L03; LO4; LO5</w:t>
                  </w:r>
                </w:p>
              </w:tc>
              <w:tc>
                <w:tcPr>
                  <w:tcW w:w="1286" w:type="dxa"/>
                  <w:tcMar/>
                </w:tcPr>
                <w:p w:rsidR="0F71F144" w:rsidP="0F71F144" w:rsidRDefault="0F71F144" w14:paraId="3ABF4F6F">
                  <w:pPr>
                    <w:spacing w:line="259" w:lineRule="auto"/>
                    <w:rPr>
                      <w:rFonts w:ascii="Calibri" w:hAnsi="Calibri" w:cs="Calibri" w:asciiTheme="minorAscii" w:hAnsiTheme="minorAscii" w:cstheme="minorAscii"/>
                      <w:rPrChange w:author="" w16du:dateUtc="2025-06-10T12:06:00Z" w:id="1040326330"/>
                    </w:rPr>
                  </w:pPr>
                  <w:r w:rsidRPr="0F71F144" w:rsidR="0F71F144">
                    <w:rPr>
                      <w:rFonts w:ascii="Calibri" w:hAnsi="Calibri" w:cs="Calibri" w:asciiTheme="minorAscii" w:hAnsiTheme="minorAscii" w:cstheme="minorAscii"/>
                    </w:rPr>
                    <w:t>70% of the total</w:t>
                  </w:r>
                </w:p>
              </w:tc>
              <w:tc>
                <w:tcPr>
                  <w:tcW w:w="1289" w:type="dxa"/>
                  <w:tcMar/>
                </w:tcPr>
                <w:p w:rsidR="0F71F144" w:rsidP="0F71F144" w:rsidRDefault="0F71F144" w14:paraId="0E9564C0">
                  <w:pPr>
                    <w:spacing w:line="259" w:lineRule="auto"/>
                    <w:rPr>
                      <w:rFonts w:ascii="Calibri" w:hAnsi="Calibri" w:cs="Calibri" w:asciiTheme="minorAscii" w:hAnsiTheme="minorAscii" w:cstheme="minorAscii"/>
                      <w:rPrChange w:author="" w16du:dateUtc="2025-06-10T12:06:00Z" w:id="383120362"/>
                    </w:rPr>
                  </w:pPr>
                  <w:r w:rsidRPr="0F71F144" w:rsidR="0F71F144">
                    <w:rPr>
                      <w:rFonts w:ascii="Calibri" w:hAnsi="Calibri" w:cs="Calibri" w:asciiTheme="minorAscii" w:hAnsiTheme="minorAscii" w:cstheme="minorAscii"/>
                    </w:rPr>
                    <w:t>End of the module</w:t>
                  </w:r>
                </w:p>
              </w:tc>
            </w:tr>
            <w:tr w:rsidR="0F71F144" w:rsidTr="0F71F144" w14:paraId="266F1866">
              <w:trPr>
                <w:trHeight w:val="561"/>
              </w:trPr>
              <w:tc>
                <w:tcPr>
                  <w:tcW w:w="1225" w:type="dxa"/>
                  <w:tcMar/>
                </w:tcPr>
                <w:p w:rsidR="0F71F144" w:rsidP="0F71F144" w:rsidRDefault="0F71F144" w14:paraId="76332C17">
                  <w:pPr>
                    <w:rPr>
                      <w:rFonts w:ascii="Calibri" w:hAnsi="Calibri" w:cs="Calibri" w:asciiTheme="minorAscii" w:hAnsiTheme="minorAscii" w:cstheme="minorAscii"/>
                      <w:rPrChange w:author="" w16du:dateUtc="2025-06-10T12:06:00Z" w:id="192249747"/>
                    </w:rPr>
                  </w:pPr>
                  <w:r w:rsidRPr="0F71F144" w:rsidR="0F71F144">
                    <w:rPr>
                      <w:rFonts w:ascii="Calibri" w:hAnsi="Calibri" w:cs="Calibri" w:asciiTheme="minorAscii" w:hAnsiTheme="minorAscii" w:cstheme="minorAscii"/>
                    </w:rPr>
                    <w:t>Group Project</w:t>
                  </w:r>
                </w:p>
              </w:tc>
              <w:tc>
                <w:tcPr>
                  <w:tcW w:w="1545" w:type="dxa"/>
                  <w:tcMar/>
                </w:tcPr>
                <w:p w:rsidR="0F71F144" w:rsidP="0F71F144" w:rsidRDefault="0F71F144" w14:paraId="4425F720">
                  <w:pPr>
                    <w:spacing w:line="259" w:lineRule="auto"/>
                    <w:rPr>
                      <w:rFonts w:ascii="Calibri" w:hAnsi="Calibri" w:cs="Calibri" w:asciiTheme="minorAscii" w:hAnsiTheme="minorAscii" w:cstheme="minorAscii"/>
                      <w:rPrChange w:author="" w16du:dateUtc="2025-06-10T12:06:00Z" w:id="2145684523"/>
                    </w:rPr>
                  </w:pPr>
                  <w:r w:rsidRPr="0F71F144" w:rsidR="0F71F144">
                    <w:rPr>
                      <w:rFonts w:ascii="Calibri" w:hAnsi="Calibri" w:cs="Calibri" w:asciiTheme="minorAscii" w:hAnsiTheme="minorAscii" w:cstheme="minorAscii"/>
                    </w:rPr>
                    <w:t>The groups will be formed and the project instructions introduced in class, week 4.</w:t>
                  </w:r>
                </w:p>
                <w:p w:rsidR="0F71F144" w:rsidP="0F71F144" w:rsidRDefault="0F71F144" w14:paraId="72E1CD08">
                  <w:pPr>
                    <w:spacing w:line="259" w:lineRule="auto"/>
                    <w:rPr>
                      <w:rFonts w:ascii="Calibri" w:hAnsi="Calibri" w:cs="Calibri" w:asciiTheme="minorAscii" w:hAnsiTheme="minorAscii" w:cstheme="minorAscii"/>
                      <w:rPrChange w:author="" w16du:dateUtc="2025-06-10T12:06:00Z" w:id="83228024"/>
                    </w:rPr>
                  </w:pPr>
                </w:p>
                <w:p w:rsidR="0F71F144" w:rsidP="0F71F144" w:rsidRDefault="0F71F144" w14:paraId="7731E333">
                  <w:pPr>
                    <w:spacing w:line="259" w:lineRule="auto"/>
                    <w:rPr>
                      <w:rFonts w:ascii="Calibri" w:hAnsi="Calibri" w:cs="Calibri" w:asciiTheme="minorAscii" w:hAnsiTheme="minorAscii" w:cstheme="minorAscii"/>
                      <w:rPrChange w:author="" w16du:dateUtc="2025-06-10T12:06:00Z" w:id="1686406956"/>
                    </w:rPr>
                  </w:pPr>
                  <w:r w:rsidRPr="0F71F144" w:rsidR="0F71F144">
                    <w:rPr>
                      <w:rFonts w:ascii="Calibri" w:hAnsi="Calibri" w:cs="Calibri" w:asciiTheme="minorAscii" w:hAnsiTheme="minorAscii" w:cstheme="minorAscii"/>
                    </w:rPr>
                    <w:t>Following this, the group will meet outside class to write a letter (max 2000 words) addressed to the government advocating for reform and proposing a plan of action/solution.</w:t>
                  </w:r>
                </w:p>
                <w:p w:rsidR="0F71F144" w:rsidP="0F71F144" w:rsidRDefault="0F71F144" w14:paraId="7C6DCA11">
                  <w:pPr>
                    <w:spacing w:line="259" w:lineRule="auto"/>
                    <w:rPr>
                      <w:rFonts w:ascii="Calibri" w:hAnsi="Calibri" w:cs="Calibri" w:asciiTheme="minorAscii" w:hAnsiTheme="minorAscii" w:cstheme="minorAscii"/>
                      <w:rPrChange w:author="" w16du:dateUtc="2025-06-10T12:06:00Z" w:id="1825102556"/>
                    </w:rPr>
                  </w:pPr>
                </w:p>
                <w:p w:rsidR="0F71F144" w:rsidP="0F71F144" w:rsidRDefault="0F71F144" w14:paraId="3E634A78" w14:textId="52762ED5">
                  <w:pPr>
                    <w:spacing w:line="259" w:lineRule="auto"/>
                    <w:rPr>
                      <w:rFonts w:ascii="Calibri" w:hAnsi="Calibri" w:cs="Calibri" w:asciiTheme="minorAscii" w:hAnsiTheme="minorAscii" w:cstheme="minorAscii"/>
                      <w:rPrChange w:author="" w16du:dateUtc="2025-06-10T12:06:00Z" w:id="2123493731"/>
                    </w:rPr>
                  </w:pPr>
                  <w:r w:rsidRPr="0F71F144" w:rsidR="0F71F144">
                    <w:rPr>
                      <w:rFonts w:ascii="Calibri" w:hAnsi="Calibri" w:cs="Calibri" w:asciiTheme="minorAscii" w:hAnsiTheme="minorAscii" w:cstheme="minorAscii"/>
                    </w:rPr>
                    <w:t xml:space="preserve">The group will </w:t>
                  </w:r>
                  <w:r w:rsidRPr="0F71F144" w:rsidR="0F71F144">
                    <w:rPr>
                      <w:rFonts w:ascii="Calibri" w:hAnsi="Calibri" w:cs="Calibri" w:asciiTheme="minorAscii" w:hAnsiTheme="minorAscii" w:cstheme="minorAscii"/>
                    </w:rPr>
                    <w:t>submit</w:t>
                  </w:r>
                  <w:r w:rsidRPr="0F71F144" w:rsidR="0F71F144">
                    <w:rPr>
                      <w:rFonts w:ascii="Calibri" w:hAnsi="Calibri" w:cs="Calibri" w:asciiTheme="minorAscii" w:hAnsiTheme="minorAscii" w:cstheme="minorAscii"/>
                    </w:rPr>
                    <w:t xml:space="preserve"> the letter to the lecturer for marking.</w:t>
                  </w:r>
                </w:p>
                <w:p w:rsidR="0F71F144" w:rsidP="0F71F144" w:rsidRDefault="0F71F144" w14:paraId="49F4013A">
                  <w:pPr>
                    <w:spacing w:line="259" w:lineRule="auto"/>
                    <w:rPr>
                      <w:rFonts w:ascii="Calibri" w:hAnsi="Calibri" w:cs="Calibri" w:asciiTheme="minorAscii" w:hAnsiTheme="minorAscii" w:cstheme="minorAscii"/>
                      <w:rPrChange w:author="" w16du:dateUtc="2025-06-10T12:06:00Z" w:id="789469925"/>
                    </w:rPr>
                  </w:pPr>
                </w:p>
                <w:p w:rsidR="0F71F144" w:rsidP="0F71F144" w:rsidRDefault="0F71F144" w14:paraId="2A8A4D9C">
                  <w:pPr>
                    <w:spacing w:line="259" w:lineRule="auto"/>
                    <w:rPr>
                      <w:rFonts w:ascii="Calibri" w:hAnsi="Calibri" w:cs="Calibri" w:asciiTheme="minorAscii" w:hAnsiTheme="minorAscii" w:cstheme="minorAscii"/>
                      <w:rPrChange w:author="" w16du:dateUtc="2025-06-10T12:06:00Z" w:id="767012810"/>
                    </w:rPr>
                  </w:pPr>
                  <w:r w:rsidRPr="0F71F144" w:rsidR="0F71F144">
                    <w:rPr>
                      <w:rFonts w:ascii="Calibri" w:hAnsi="Calibri" w:cs="Calibri" w:asciiTheme="minorAscii" w:hAnsiTheme="minorAscii" w:cstheme="minorAscii"/>
                    </w:rPr>
                    <w:t>The group will present the content of this letter in class.</w:t>
                  </w:r>
                </w:p>
              </w:tc>
              <w:tc>
                <w:tcPr>
                  <w:tcW w:w="1092" w:type="dxa"/>
                  <w:tcMar/>
                </w:tcPr>
                <w:p w:rsidR="0F71F144" w:rsidP="0F71F144" w:rsidRDefault="0F71F144" w14:paraId="41A6AF06">
                  <w:pPr>
                    <w:spacing w:line="259" w:lineRule="auto"/>
                    <w:rPr>
                      <w:rFonts w:ascii="Calibri" w:hAnsi="Calibri" w:cs="Calibri" w:asciiTheme="minorAscii" w:hAnsiTheme="minorAscii" w:cstheme="minorAscii"/>
                      <w:rPrChange w:author="" w16du:dateUtc="2025-06-10T12:06:00Z" w:id="328716209"/>
                    </w:rPr>
                  </w:pPr>
                  <w:r w:rsidRPr="0F71F144" w:rsidR="0F71F144">
                    <w:rPr>
                      <w:rFonts w:ascii="Calibri" w:hAnsi="Calibri" w:cs="Calibri" w:asciiTheme="minorAscii" w:hAnsiTheme="minorAscii" w:cstheme="minorAscii"/>
                    </w:rPr>
                    <w:t>LO1; LO2; LO4; LO5</w:t>
                  </w:r>
                </w:p>
              </w:tc>
              <w:tc>
                <w:tcPr>
                  <w:tcW w:w="1286" w:type="dxa"/>
                  <w:tcMar/>
                </w:tcPr>
                <w:p w:rsidR="0F71F144" w:rsidP="0F71F144" w:rsidRDefault="0F71F144" w14:paraId="46DBFD5D">
                  <w:pPr>
                    <w:spacing w:line="259" w:lineRule="auto"/>
                    <w:rPr>
                      <w:rFonts w:ascii="Calibri" w:hAnsi="Calibri" w:cs="Calibri" w:asciiTheme="minorAscii" w:hAnsiTheme="minorAscii" w:cstheme="minorAscii"/>
                      <w:rPrChange w:author="" w16du:dateUtc="2025-06-10T12:06:00Z" w:id="1703174666"/>
                    </w:rPr>
                  </w:pPr>
                  <w:r w:rsidRPr="0F71F144" w:rsidR="0F71F144">
                    <w:rPr>
                      <w:rFonts w:ascii="Calibri" w:hAnsi="Calibri" w:cs="Calibri" w:asciiTheme="minorAscii" w:hAnsiTheme="minorAscii" w:cstheme="minorAscii"/>
                    </w:rPr>
                    <w:t>30% of total mark. This mark is based on the group written submission. Each group member will receive the same mark</w:t>
                  </w:r>
                </w:p>
                <w:p w:rsidR="0F71F144" w:rsidP="0F71F144" w:rsidRDefault="0F71F144" w14:paraId="028C5A48">
                  <w:pPr>
                    <w:spacing w:line="259" w:lineRule="auto"/>
                    <w:rPr>
                      <w:rFonts w:ascii="Calibri" w:hAnsi="Calibri" w:cs="Calibri" w:asciiTheme="minorAscii" w:hAnsiTheme="minorAscii" w:cstheme="minorAscii"/>
                      <w:rPrChange w:author="" w16du:dateUtc="2025-06-10T12:06:00Z" w:id="1427552610"/>
                    </w:rPr>
                  </w:pPr>
                </w:p>
                <w:p w:rsidR="0F71F144" w:rsidP="0F71F144" w:rsidRDefault="0F71F144" w14:paraId="2CA16FF2">
                  <w:pPr>
                    <w:spacing w:line="259" w:lineRule="auto"/>
                    <w:rPr>
                      <w:rFonts w:ascii="Calibri" w:hAnsi="Calibri" w:cs="Calibri" w:asciiTheme="minorAscii" w:hAnsiTheme="minorAscii" w:cstheme="minorAscii"/>
                      <w:rPrChange w:author="" w16du:dateUtc="2025-06-10T12:06:00Z" w:id="939286551"/>
                    </w:rPr>
                  </w:pPr>
                  <w:r w:rsidRPr="0F71F144" w:rsidR="0F71F144">
                    <w:rPr>
                      <w:rFonts w:ascii="Calibri" w:hAnsi="Calibri" w:cs="Calibri" w:asciiTheme="minorAscii" w:hAnsiTheme="minorAscii" w:cstheme="minorAscii"/>
                    </w:rPr>
                    <w:t>Presentation Week 11: on a pass/fail basis; each member of the group presents.</w:t>
                  </w:r>
                </w:p>
                <w:p w:rsidR="0F71F144" w:rsidP="0F71F144" w:rsidRDefault="0F71F144" w14:paraId="4F0429B4">
                  <w:pPr>
                    <w:spacing w:line="259" w:lineRule="auto"/>
                    <w:rPr>
                      <w:rFonts w:ascii="Calibri" w:hAnsi="Calibri" w:cs="Calibri" w:asciiTheme="minorAscii" w:hAnsiTheme="minorAscii" w:cstheme="minorAscii"/>
                      <w:rPrChange w:author="" w16du:dateUtc="2025-06-10T12:06:00Z" w:id="768004704"/>
                    </w:rPr>
                  </w:pPr>
                </w:p>
                <w:p w:rsidR="0F71F144" w:rsidP="0F71F144" w:rsidRDefault="0F71F144" w14:paraId="36C18B58">
                  <w:pPr>
                    <w:spacing w:line="259" w:lineRule="auto"/>
                    <w:rPr>
                      <w:rFonts w:ascii="Calibri" w:hAnsi="Calibri" w:cs="Calibri" w:asciiTheme="minorAscii" w:hAnsiTheme="minorAscii" w:cstheme="minorAscii"/>
                      <w:rPrChange w:author="" w16du:dateUtc="2025-06-10T12:06:00Z" w:id="2129790355"/>
                    </w:rPr>
                  </w:pPr>
                </w:p>
              </w:tc>
              <w:tc>
                <w:tcPr>
                  <w:tcW w:w="1289" w:type="dxa"/>
                  <w:tcMar/>
                </w:tcPr>
                <w:p w:rsidR="0F71F144" w:rsidP="0F71F144" w:rsidRDefault="0F71F144" w14:paraId="4438FB25">
                  <w:pPr>
                    <w:spacing w:line="259" w:lineRule="auto"/>
                    <w:rPr>
                      <w:rFonts w:ascii="Calibri" w:hAnsi="Calibri" w:cs="Calibri" w:asciiTheme="minorAscii" w:hAnsiTheme="minorAscii" w:cstheme="minorAscii"/>
                      <w:rPrChange w:author="" w16du:dateUtc="2025-06-10T12:06:00Z" w:id="1847188548"/>
                    </w:rPr>
                  </w:pPr>
                  <w:r w:rsidRPr="0F71F144" w:rsidR="0F71F144">
                    <w:rPr>
                      <w:rFonts w:ascii="Calibri" w:hAnsi="Calibri" w:cs="Calibri" w:asciiTheme="minorAscii" w:hAnsiTheme="minorAscii" w:cstheme="minorAscii"/>
                    </w:rPr>
                    <w:t>Submission of letter and presentation will take place in week 11</w:t>
                  </w:r>
                </w:p>
              </w:tc>
            </w:tr>
          </w:tbl>
          <w:p w:rsidR="0F71F144" w:rsidP="0F71F144" w:rsidRDefault="0F71F144" w14:paraId="7DCC4804" w14:textId="42D2B5D8">
            <w:pPr>
              <w:ind w:left="183"/>
              <w:rPr>
                <w:rFonts w:ascii="Calibri" w:hAnsi="Calibri" w:cs="Calibri" w:asciiTheme="minorAscii" w:hAnsiTheme="minorAscii" w:cstheme="minorAscii"/>
                <w:color w:val="000000" w:themeColor="text1" w:themeTint="FF" w:themeShade="FF"/>
                <w:rPrChange w:author="" w16du:dateUtc="2025-06-10T12:06:00Z" w:id="1900197761"/>
              </w:rPr>
            </w:pPr>
          </w:p>
        </w:tc>
      </w:tr>
    </w:tbl>
    <w:p w:rsidRPr="00F01509" w:rsidR="000601B0" w:rsidP="0F71F144" w:rsidRDefault="000601B0" w14:paraId="2A57C061" w14:textId="1ED5BB82">
      <w:pPr>
        <w:widowControl w:val="0"/>
        <w:autoSpaceDE w:val="0"/>
        <w:autoSpaceDN w:val="0"/>
        <w:adjustRightInd w:val="0"/>
        <w:spacing w:line="276" w:lineRule="auto"/>
        <w:ind w:right="-674"/>
        <w:rPr>
          <w:rFonts w:ascii="Calibri" w:hAnsi="Calibri" w:eastAsia="MS Mincho" w:cs="Calibri" w:asciiTheme="minorAscii" w:hAnsiTheme="minorAscii" w:cstheme="minorAscii"/>
          <w:u w:val="single"/>
          <w:lang w:val="en-US" w:eastAsia="ja-JP"/>
          <w:rPrChange w:author="" w16du:dateUtc="2025-06-10T12:06:00Z" w:id="1203085713">
            <w:rPr>
              <w:rFonts w:eastAsia="MS Mincho" w:cstheme="minorHAnsi"/>
              <w:u w:val="single"/>
              <w:lang w:val="en-US" w:eastAsia="ja-JP"/>
            </w:rPr>
          </w:rPrChange>
        </w:rPr>
      </w:pPr>
    </w:p>
    <w:p w:rsidRPr="00F01509" w:rsidR="00765BC6" w:rsidP="0F71F144" w:rsidRDefault="00765BC6" w14:paraId="5B9555AD" w14:textId="3956972C" w14:noSpellErr="1">
      <w:pPr>
        <w:widowControl w:val="0"/>
        <w:suppressAutoHyphens/>
        <w:autoSpaceDE w:val="0"/>
        <w:autoSpaceDN w:val="0"/>
        <w:adjustRightInd w:val="0"/>
        <w:spacing w:line="276" w:lineRule="auto"/>
        <w:ind w:right="-674"/>
        <w:outlineLvl w:val="0"/>
        <w:rPr>
          <w:rFonts w:ascii="Calibri" w:hAnsi="Calibri" w:cs="Calibri" w:asciiTheme="minorAscii" w:hAnsiTheme="minorAscii" w:cstheme="minorAscii"/>
          <w:b w:val="1"/>
          <w:bCs w:val="1"/>
          <w:color w:val="000000"/>
          <w:lang w:val="en-GB" w:eastAsia="en-IE"/>
          <w:rPrChange w:author="" w16du:dateUtc="2025-06-10T12:06:00Z" w:id="242273233">
            <w:rPr>
              <w:rFonts w:cstheme="minorHAnsi"/>
              <w:b/>
              <w:color w:val="000000"/>
              <w:lang w:val="en-GB" w:eastAsia="en-IE"/>
            </w:rPr>
          </w:rPrChange>
        </w:rPr>
      </w:pPr>
    </w:p>
    <w:p w:rsidRPr="00F01509" w:rsidR="004B7ADA" w:rsidP="0F71F144" w:rsidRDefault="004B7ADA" w14:paraId="4DB83BAD" w14:textId="64C9071F" w14:noSpellErr="1">
      <w:pPr>
        <w:rPr>
          <w:rFonts w:ascii="Calibri" w:hAnsi="Calibri" w:cs="Calibri" w:asciiTheme="minorAscii" w:hAnsiTheme="minorAscii" w:cstheme="minorAscii"/>
          <w:rPrChange w:author="" w16du:dateUtc="2025-06-10T12:06:00Z" w:id="858803641">
            <w:rPr/>
          </w:rPrChange>
        </w:rPr>
      </w:pPr>
    </w:p>
    <w:tbl>
      <w:tblPr>
        <w:tblStyle w:val="TableGrid0"/>
        <w:tblW w:w="9021" w:type="dxa"/>
        <w:tblInd w:w="-5" w:type="dxa"/>
        <w:tblLook w:val="04A0" w:firstRow="1" w:lastRow="0" w:firstColumn="1" w:lastColumn="0" w:noHBand="0" w:noVBand="1"/>
      </w:tblPr>
      <w:tblGrid>
        <w:gridCol w:w="2505"/>
        <w:gridCol w:w="6516"/>
      </w:tblGrid>
      <w:tr w:rsidRPr="00F01509" w:rsidR="46AFC2FE" w:rsidTr="0F71F144" w14:paraId="4B0CBF7A" w14:textId="77777777">
        <w:trPr>
          <w:trHeight w:val="278"/>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46AFC2FE" w:rsidP="0F71F144" w:rsidRDefault="46AFC2FE" w14:paraId="002C50E0"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1715253910">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Module Code </w:t>
            </w:r>
          </w:p>
        </w:tc>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01509" w:rsidR="46AFC2FE" w:rsidP="0F71F144" w:rsidRDefault="46AFC2FE" w14:paraId="16D4EED9" w14:textId="5A00A899">
            <w:pPr>
              <w:spacing w:line="276" w:lineRule="auto"/>
              <w:rPr>
                <w:rFonts w:ascii="Calibri" w:hAnsi="Calibri" w:cs="Calibri" w:asciiTheme="minorAscii" w:hAnsiTheme="minorAscii" w:cstheme="minorAscii"/>
                <w:rPrChange w:author="" w16du:dateUtc="2025-06-10T12:06:00Z" w:id="1782317164">
                  <w:rPr/>
                </w:rPrChange>
              </w:rPr>
            </w:pPr>
            <w:r w:rsidRPr="0F71F144" w:rsidR="002B9414">
              <w:rPr>
                <w:rFonts w:ascii="Calibri" w:hAnsi="Calibri" w:cs="Calibri" w:asciiTheme="minorAscii" w:hAnsiTheme="minorAscii" w:cstheme="minorAscii"/>
              </w:rPr>
              <w:t>LAU34252</w:t>
            </w:r>
          </w:p>
        </w:tc>
      </w:tr>
      <w:tr w:rsidRPr="00F01509" w:rsidR="46AFC2FE" w:rsidTr="0F71F144" w14:paraId="4B7EA073"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46AFC2FE" w:rsidP="0F71F144" w:rsidRDefault="46AFC2FE" w14:paraId="096918B5"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868833457">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 </w:t>
            </w:r>
          </w:p>
          <w:p w:rsidRPr="00F01509" w:rsidR="46AFC2FE" w:rsidP="0F71F144" w:rsidRDefault="46AFC2FE" w14:paraId="09405BCF"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1954489946">
                  <w:rPr/>
                </w:rPrChange>
              </w:rPr>
            </w:pPr>
            <w:r w:rsidRPr="0F71F144" w:rsidR="002B9414">
              <w:rPr>
                <w:rFonts w:ascii="Calibri" w:hAnsi="Calibri" w:cs="Calibri" w:asciiTheme="minorAscii" w:hAnsiTheme="minorAscii" w:cstheme="minorAscii"/>
                <w:b w:val="1"/>
                <w:bCs w:val="1"/>
                <w:color w:val="FFFFFF" w:themeColor="background1" w:themeTint="FF" w:themeShade="FF"/>
              </w:rPr>
              <w:t>Module Name</w:t>
            </w:r>
            <w:r w:rsidRPr="0F71F144" w:rsidR="002B9414">
              <w:rPr>
                <w:rFonts w:ascii="Calibri" w:hAnsi="Calibri" w:cs="Calibri" w:asciiTheme="minorAscii" w:hAnsiTheme="minorAscii" w:cstheme="minorAscii"/>
                <w:color w:val="FFFFFF" w:themeColor="background1" w:themeTint="FF" w:themeShade="FF"/>
              </w:rPr>
              <w:t xml:space="preserve"> </w:t>
            </w:r>
          </w:p>
        </w:tc>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01509" w:rsidR="46AFC2FE" w:rsidP="0F71F144" w:rsidRDefault="46AFC2FE" w14:paraId="78847E19" w14:textId="77777777">
            <w:pPr>
              <w:spacing w:line="276" w:lineRule="auto"/>
              <w:rPr>
                <w:rFonts w:ascii="Calibri" w:hAnsi="Calibri" w:cs="Calibri" w:asciiTheme="minorAscii" w:hAnsiTheme="minorAscii" w:cstheme="minorAscii"/>
                <w:rPrChange w:author="" w16du:dateUtc="2025-06-10T12:06:00Z" w:id="27140800">
                  <w:rPr/>
                </w:rPrChange>
              </w:rPr>
            </w:pPr>
            <w:r w:rsidRPr="0F71F144" w:rsidR="002B9414">
              <w:rPr>
                <w:rFonts w:ascii="Calibri" w:hAnsi="Calibri" w:cs="Calibri" w:asciiTheme="minorAscii" w:hAnsiTheme="minorAscii" w:cstheme="minorAscii"/>
              </w:rPr>
              <w:t>Public Interest Law A</w:t>
            </w:r>
          </w:p>
        </w:tc>
      </w:tr>
      <w:tr w:rsidRPr="00F01509" w:rsidR="00947CA8" w:rsidTr="0F71F144" w14:paraId="5F418BDF"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00AF538F" w:rsidP="0F71F144" w:rsidRDefault="00AF538F" w14:paraId="47119D1E" w14:textId="2B63F265">
            <w:pPr>
              <w:spacing w:line="276" w:lineRule="auto"/>
              <w:rPr>
                <w:rFonts w:ascii="Calibri" w:hAnsi="Calibri" w:cs="Calibri" w:asciiTheme="minorAscii" w:hAnsiTheme="minorAscii" w:cstheme="minorAscii"/>
                <w:b w:val="1"/>
                <w:bCs w:val="1"/>
                <w:color w:val="FFFFFF" w:themeColor="background1" w:themeTint="FF" w:themeShade="FF"/>
                <w:rPrChange w:author="" w16du:dateUtc="2025-06-10T12:06:00Z" w:id="647424550">
                  <w:rPr>
                    <w:b/>
                    <w:bCs/>
                  </w:rPr>
                </w:rPrChange>
              </w:rPr>
            </w:pPr>
            <w:r w:rsidRPr="0F71F144" w:rsidR="0CE16995">
              <w:rPr>
                <w:rFonts w:ascii="Calibri" w:hAnsi="Calibri" w:cs="Calibri" w:asciiTheme="minorAscii" w:hAnsiTheme="minorAscii" w:cstheme="minorAscii"/>
                <w:b w:val="1"/>
                <w:bCs w:val="1"/>
                <w:color w:val="FFFFFF" w:themeColor="background1" w:themeTint="FF" w:themeShade="FF"/>
              </w:rPr>
              <w:t>Cohorts Available</w:t>
            </w:r>
          </w:p>
        </w:tc>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01509" w:rsidR="00AF538F" w:rsidP="0F71F144" w:rsidRDefault="00AF538F" w14:paraId="343D5E41" w14:textId="77777777">
            <w:pPr>
              <w:spacing w:line="276" w:lineRule="auto"/>
              <w:rPr>
                <w:rFonts w:ascii="Calibri" w:hAnsi="Calibri" w:cs="Calibri" w:asciiTheme="minorAscii" w:hAnsiTheme="minorAscii" w:cstheme="minorAscii"/>
                <w:rPrChange w:author="" w16du:dateUtc="2025-06-10T12:06:00Z" w:id="1547143977">
                  <w:rPr/>
                </w:rPrChange>
              </w:rPr>
            </w:pPr>
            <w:r w:rsidRPr="0F71F144" w:rsidR="0CE16995">
              <w:rPr>
                <w:rFonts w:ascii="Calibri" w:hAnsi="Calibri" w:cs="Calibri" w:asciiTheme="minorAscii" w:hAnsiTheme="minorAscii" w:cstheme="minorAscii"/>
              </w:rPr>
              <w:t>JS/SS Single Honours, Law Major B</w:t>
            </w:r>
          </w:p>
          <w:p w:rsidRPr="00F01509" w:rsidR="002F0CD4" w:rsidP="0F71F144" w:rsidRDefault="00AF538F" w14:paraId="283BB436" w14:textId="0549440A">
            <w:pPr>
              <w:spacing w:line="276" w:lineRule="auto"/>
              <w:rPr>
                <w:rFonts w:ascii="Calibri" w:hAnsi="Calibri" w:cs="Calibri" w:asciiTheme="minorAscii" w:hAnsiTheme="minorAscii" w:cstheme="minorAscii"/>
                <w:rPrChange w:author="" w16du:dateUtc="2025-06-10T12:06:00Z" w:id="1406634489">
                  <w:rPr>
                    <w:rFonts w:ascii="Calibri" w:hAnsi="Calibri" w:cs="Calibri"/>
                  </w:rPr>
                </w:rPrChange>
              </w:rPr>
            </w:pPr>
            <w:r w:rsidRPr="0F71F144" w:rsidR="0CE16995">
              <w:rPr>
                <w:rFonts w:ascii="Calibri" w:hAnsi="Calibri" w:cs="Calibri" w:asciiTheme="minorAscii" w:hAnsiTheme="minorAscii" w:cstheme="minorAscii"/>
              </w:rPr>
              <w:t>JS Law Major A, Joint Honours, Law Minor</w:t>
            </w:r>
          </w:p>
          <w:p w:rsidRPr="00F01509" w:rsidR="002F0CD4" w:rsidP="0F71F144" w:rsidRDefault="002F0CD4" w14:paraId="299F3FA6" w14:textId="77777777">
            <w:pPr>
              <w:spacing w:line="276" w:lineRule="auto"/>
              <w:rPr>
                <w:rFonts w:ascii="Calibri" w:hAnsi="Calibri" w:cs="Calibri" w:asciiTheme="minorAscii" w:hAnsiTheme="minorAscii" w:cstheme="minorAscii"/>
                <w:color w:val="000000"/>
                <w:lang w:val="en-GB" w:eastAsia="en-IE"/>
                <w:rPrChange w:author="" w16du:dateUtc="2025-06-10T12:06:00Z" w:id="1386380526">
                  <w:rPr>
                    <w:rFonts w:ascii="Calibri" w:hAnsi="Calibri" w:cs="Calibri"/>
                    <w:color w:val="000000"/>
                    <w:lang w:val="en-GB" w:eastAsia="en-IE"/>
                  </w:rPr>
                </w:rPrChange>
              </w:rPr>
            </w:pPr>
          </w:p>
          <w:p w:rsidRPr="00F01509" w:rsidR="002F0CD4" w:rsidP="0F71F144" w:rsidRDefault="002F0CD4" w14:paraId="09C569E9" w14:textId="5D598DB5">
            <w:pPr>
              <w:spacing w:line="276" w:lineRule="auto"/>
              <w:rPr>
                <w:rFonts w:ascii="Calibri" w:hAnsi="Calibri" w:cs="Calibri" w:asciiTheme="minorAscii" w:hAnsiTheme="minorAscii" w:cstheme="minorAscii"/>
                <w:rPrChange w:author="" w16du:dateUtc="2025-06-10T12:06:00Z" w:id="1595480336">
                  <w:rPr/>
                </w:rPrChange>
              </w:rPr>
            </w:pPr>
            <w:r w:rsidRPr="0F71F144" w:rsidR="16C3FB1A">
              <w:rPr>
                <w:rFonts w:ascii="Calibri" w:hAnsi="Calibri" w:cs="Calibri" w:asciiTheme="minorAscii" w:hAnsiTheme="minorAscii" w:cstheme="minorAscii"/>
                <w:color w:val="000000" w:themeColor="text1" w:themeTint="FF" w:themeShade="FF"/>
                <w:lang w:val="en-GB" w:eastAsia="en-IE"/>
              </w:rPr>
              <w:t>Open Module for Non-Law Students – JS year</w:t>
            </w:r>
            <w:r w:rsidRPr="0F71F144" w:rsidR="16C3FB1A">
              <w:rPr>
                <w:rFonts w:ascii="Calibri" w:hAnsi="Calibri" w:cs="Calibri" w:asciiTheme="minorAscii" w:hAnsiTheme="minorAscii" w:cstheme="minorAscii"/>
                <w:color w:val="000000" w:themeColor="text1" w:themeTint="FF" w:themeShade="FF"/>
                <w:lang w:val="en-GB" w:eastAsia="en-IE"/>
              </w:rPr>
              <w:t xml:space="preserve">.  </w:t>
            </w:r>
            <w:r w:rsidRPr="0F71F144" w:rsidR="16C3FB1A">
              <w:rPr>
                <w:rFonts w:ascii="Calibri" w:hAnsi="Calibri" w:cs="Calibri" w:asciiTheme="minorAscii" w:hAnsiTheme="minorAscii" w:cstheme="minorAscii"/>
                <w:color w:val="000000" w:themeColor="text1" w:themeTint="FF" w:themeShade="FF"/>
                <w:lang w:val="en-GB" w:eastAsia="en-IE"/>
              </w:rPr>
              <w:t xml:space="preserve">Students </w:t>
            </w:r>
            <w:r w:rsidRPr="0F71F144" w:rsidR="16C3FB1A">
              <w:rPr>
                <w:rFonts w:ascii="Calibri" w:hAnsi="Calibri" w:cs="Calibri" w:asciiTheme="minorAscii" w:hAnsiTheme="minorAscii" w:cstheme="minorAscii"/>
                <w:color w:val="000000" w:themeColor="text1" w:themeTint="FF" w:themeShade="FF"/>
                <w:lang w:val="en-GB" w:eastAsia="en-IE"/>
              </w:rPr>
              <w:t>advised to consult</w:t>
            </w:r>
            <w:r w:rsidRPr="0F71F144" w:rsidR="16C3FB1A">
              <w:rPr>
                <w:rFonts w:ascii="Calibri" w:hAnsi="Calibri" w:cs="Calibri" w:asciiTheme="minorAscii" w:hAnsiTheme="minorAscii" w:cstheme="minorAscii"/>
                <w:color w:val="000000"/>
                <w:lang w:val="en-GB" w:eastAsia="en-IE"/>
              </w:rPr>
              <w:t xml:space="preserve"> </w:t>
            </w:r>
            <w:ins w:author="Catherine Finnegan" w:date="2025-06-10T12:35:00Z" w16du:dateUtc="2025-06-10T11:35:00Z" w:id="4341">
              <w:r w:rsidRPr="0F71F144">
                <w:rPr>
                  <w:rFonts w:ascii="Calibri" w:hAnsi="Calibri" w:cs="Calibri" w:asciiTheme="minorAscii" w:hAnsiTheme="minorAscii" w:cstheme="minorAscii"/>
                  <w:color w:val="000000" w:themeColor="text1" w:themeTint="FF" w:themeShade="FF"/>
                  <w:lang w:val="en-GB" w:eastAsia="en-IE"/>
                </w:rPr>
                <w:fldChar w:fldCharType="begin"/>
              </w:r>
              <w:r w:rsidRPr="0F71F144">
                <w:rPr>
                  <w:rFonts w:ascii="Calibri" w:hAnsi="Calibri" w:cs="Calibri" w:asciiTheme="minorAscii" w:hAnsiTheme="minorAscii" w:cstheme="minorAscii"/>
                  <w:color w:val="000000" w:themeColor="text1" w:themeTint="FF" w:themeShade="FF"/>
                  <w:lang w:val="en-GB" w:eastAsia="en-IE"/>
                </w:rPr>
                <w:instrText xml:space="preserve">HYPERLINK "https://www.tcd.ie/tjh/open-modules/"</w:instrText>
              </w:r>
              <w:r w:rsidRPr="00F01509">
                <w:rPr>
                  <w:rFonts w:asciiTheme="minorHAnsi" w:hAnsiTheme="minorHAnsi" w:cstheme="minorHAnsi"/>
                  <w:color w:val="000000"/>
                  <w:lang w:val="en-GB" w:eastAsia="en-IE"/>
                  <w:rPrChange w:author="Catherine Finnegan" w:date="2025-06-10T13:06:00Z" w16du:dateUtc="2025-06-10T12:06:00Z" w:id="4345">
                    <w:rPr>
                      <w:rFonts w:asciiTheme="minorHAnsi" w:hAnsiTheme="minorHAnsi" w:cstheme="minorHAnsi"/>
                      <w:color w:val="000000"/>
                      <w:lang w:val="en-GB" w:eastAsia="en-IE"/>
                    </w:rPr>
                  </w:rPrChange>
                </w:rPr>
              </w:r>
              <w:r w:rsidRPr="0F71F144">
                <w:rPr>
                  <w:rFonts w:ascii="Calibri" w:hAnsi="Calibri" w:cs="Calibri" w:asciiTheme="minorAscii" w:hAnsiTheme="minorAscii" w:cstheme="minorAscii"/>
                  <w:color w:val="000000" w:themeColor="text1" w:themeTint="FF" w:themeShade="FF"/>
                  <w:lang w:val="en-GB" w:eastAsia="en-IE"/>
                </w:rPr>
                <w:fldChar w:fldCharType="separate"/>
              </w:r>
            </w:ins>
            <w:r w:rsidRPr="0F71F144" w:rsidR="16C3FB1A">
              <w:rPr>
                <w:rStyle w:val="Hyperlink"/>
                <w:rFonts w:ascii="Calibri" w:hAnsi="Calibri" w:cs="Calibri" w:asciiTheme="minorAscii" w:hAnsiTheme="minorAscii" w:cstheme="minorAscii"/>
                <w:lang w:val="en-GB" w:eastAsia="en-IE"/>
              </w:rPr>
              <w:t>https://www.tcd.ie/tjh/open-modules/</w:t>
            </w:r>
            <w:ins w:author="Catherine Finnegan" w:date="2025-06-10T12:35:00Z" w16du:dateUtc="2025-06-10T11:35:00Z" w:id="4341">
              <w:r w:rsidRPr="0F71F144">
                <w:rPr>
                  <w:rFonts w:ascii="Calibri" w:hAnsi="Calibri" w:cs="Calibri" w:asciiTheme="minorAscii" w:hAnsiTheme="minorAscii" w:cstheme="minorAscii"/>
                  <w:color w:val="000000" w:themeColor="text1" w:themeTint="FF" w:themeShade="FF"/>
                  <w:lang w:val="en-GB" w:eastAsia="en-IE"/>
                </w:rPr>
                <w:fldChar w:fldCharType="end"/>
              </w:r>
            </w:ins>
            <w:r w:rsidRPr="0F71F144" w:rsidR="16C3FB1A">
              <w:rPr>
                <w:rFonts w:ascii="Calibri" w:hAnsi="Calibri" w:cs="Calibri" w:asciiTheme="minorAscii" w:hAnsiTheme="minorAscii" w:cstheme="minorAscii"/>
                <w:color w:val="000000"/>
                <w:lang w:val="en-GB" w:eastAsia="en-IE"/>
              </w:rPr>
              <w:t xml:space="preserve"> for more details.</w:t>
            </w:r>
          </w:p>
        </w:tc>
      </w:tr>
      <w:tr w:rsidRPr="00F01509" w:rsidR="46AFC2FE" w:rsidTr="0F71F144" w14:paraId="232C9281"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46AFC2FE" w:rsidP="0F71F144" w:rsidRDefault="46AFC2FE" w14:paraId="2D3F6582"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1230360063">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 </w:t>
            </w:r>
          </w:p>
          <w:p w:rsidRPr="00F01509" w:rsidR="46AFC2FE" w:rsidP="0F71F144" w:rsidRDefault="46AFC2FE" w14:paraId="0F0BFC79"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684157153">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ECTS weighting </w:t>
            </w:r>
          </w:p>
        </w:tc>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01509" w:rsidR="46AFC2FE" w:rsidP="0F71F144" w:rsidRDefault="46AFC2FE" w14:paraId="2FF59C5B" w14:textId="77777777">
            <w:pPr>
              <w:spacing w:line="276" w:lineRule="auto"/>
              <w:rPr>
                <w:rFonts w:ascii="Calibri" w:hAnsi="Calibri" w:cs="Calibri" w:asciiTheme="minorAscii" w:hAnsiTheme="minorAscii" w:cstheme="minorAscii"/>
                <w:rPrChange w:author="" w16du:dateUtc="2025-06-10T12:06:00Z" w:id="53682776">
                  <w:rPr/>
                </w:rPrChange>
              </w:rPr>
            </w:pPr>
            <w:r w:rsidRPr="0F71F144" w:rsidR="002B9414">
              <w:rPr>
                <w:rFonts w:ascii="Calibri" w:hAnsi="Calibri" w:cs="Calibri" w:asciiTheme="minorAscii" w:hAnsiTheme="minorAscii" w:cstheme="minorAscii"/>
              </w:rPr>
              <w:t xml:space="preserve">5 </w:t>
            </w:r>
          </w:p>
        </w:tc>
      </w:tr>
      <w:tr w:rsidRPr="00F01509" w:rsidR="46AFC2FE" w:rsidTr="0F71F144" w14:paraId="6198EBF8" w14:textId="77777777">
        <w:trPr>
          <w:trHeight w:val="816"/>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46AFC2FE" w:rsidP="0F71F144" w:rsidRDefault="46AFC2FE" w14:paraId="1A1B6B27"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27299337">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 </w:t>
            </w:r>
          </w:p>
          <w:p w:rsidRPr="00F01509" w:rsidR="46AFC2FE" w:rsidP="0F71F144" w:rsidRDefault="46AFC2FE" w14:paraId="02987AAC"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955684502">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Semester/term taught </w:t>
            </w:r>
          </w:p>
        </w:tc>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01509" w:rsidR="46AFC2FE" w:rsidP="0F71F144" w:rsidRDefault="46AFC2FE" w14:paraId="0C73E7D5" w14:textId="7431D97D">
            <w:pPr>
              <w:spacing w:line="276" w:lineRule="auto"/>
              <w:rPr>
                <w:rFonts w:ascii="Calibri" w:hAnsi="Calibri" w:cs="Calibri" w:asciiTheme="minorAscii" w:hAnsiTheme="minorAscii" w:cstheme="minorAscii"/>
                <w:rPrChange w:author="" w16du:dateUtc="2025-06-10T12:06:00Z" w:id="928852625">
                  <w:rPr/>
                </w:rPrChange>
              </w:rPr>
            </w:pPr>
            <w:r w:rsidRPr="0F71F144" w:rsidR="002B9414">
              <w:rPr>
                <w:rFonts w:ascii="Calibri" w:hAnsi="Calibri" w:cs="Calibri" w:asciiTheme="minorAscii" w:hAnsiTheme="minorAscii" w:cstheme="minorAscii"/>
              </w:rPr>
              <w:t>HT</w:t>
            </w:r>
          </w:p>
        </w:tc>
      </w:tr>
      <w:tr w:rsidRPr="00F01509" w:rsidR="46AFC2FE" w:rsidTr="0F71F144" w14:paraId="2EA79860" w14:textId="77777777">
        <w:trPr>
          <w:trHeight w:val="1085"/>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46AFC2FE" w:rsidP="0F71F144" w:rsidRDefault="46AFC2FE" w14:paraId="2FD37638"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1149363543">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 </w:t>
            </w:r>
          </w:p>
          <w:p w:rsidRPr="00F01509" w:rsidR="46AFC2FE" w:rsidP="0F71F144" w:rsidRDefault="46AFC2FE" w14:paraId="78B6922A"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896647899">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Contact Hours and </w:t>
            </w:r>
          </w:p>
          <w:p w:rsidRPr="00F01509" w:rsidR="46AFC2FE" w:rsidP="0F71F144" w:rsidRDefault="46AFC2FE" w14:paraId="0711A88E"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684795509">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Indicative Student </w:t>
            </w:r>
          </w:p>
          <w:p w:rsidRPr="00F01509" w:rsidR="46AFC2FE" w:rsidP="0F71F144" w:rsidRDefault="46AFC2FE" w14:paraId="5C6218EE"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947014895">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Workload </w:t>
            </w:r>
          </w:p>
        </w:tc>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01509" w:rsidR="46AFC2FE" w:rsidP="0F71F144" w:rsidRDefault="46AFC2FE" w14:paraId="6E884AB1" w14:textId="77777777">
            <w:pPr>
              <w:spacing w:line="276" w:lineRule="auto"/>
              <w:rPr>
                <w:rFonts w:ascii="Calibri" w:hAnsi="Calibri" w:cs="Calibri" w:asciiTheme="minorAscii" w:hAnsiTheme="minorAscii" w:cstheme="minorAscii"/>
                <w:rPrChange w:author="" w16du:dateUtc="2025-06-10T12:06:00Z" w:id="720321075">
                  <w:rPr/>
                </w:rPrChange>
              </w:rPr>
            </w:pPr>
            <w:r w:rsidRPr="0F71F144" w:rsidR="002B9414">
              <w:rPr>
                <w:rFonts w:ascii="Calibri" w:hAnsi="Calibri" w:cs="Calibri" w:asciiTheme="minorAscii" w:hAnsiTheme="minorAscii" w:cstheme="minorAscii"/>
              </w:rPr>
              <w:t>3 hours of lectures per week in weeks 1 - 6 in the 1</w:t>
            </w:r>
            <w:r w:rsidRPr="0F71F144" w:rsidR="002B9414">
              <w:rPr>
                <w:rFonts w:ascii="Calibri" w:hAnsi="Calibri" w:cs="Calibri" w:asciiTheme="minorAscii" w:hAnsiTheme="minorAscii" w:cstheme="minorAscii"/>
                <w:vertAlign w:val="superscript"/>
              </w:rPr>
              <w:t>st</w:t>
            </w:r>
            <w:r w:rsidRPr="0F71F144" w:rsidR="002B9414">
              <w:rPr>
                <w:rFonts w:ascii="Calibri" w:hAnsi="Calibri" w:cs="Calibri" w:asciiTheme="minorAscii" w:hAnsiTheme="minorAscii" w:cstheme="minorAscii"/>
              </w:rPr>
              <w:t xml:space="preserve"> semester</w:t>
            </w:r>
          </w:p>
          <w:p w:rsidRPr="00F01509" w:rsidR="46AFC2FE" w:rsidP="0F71F144" w:rsidRDefault="46AFC2FE" w14:paraId="3BC18438" w14:textId="77777777">
            <w:pPr>
              <w:spacing w:line="276" w:lineRule="auto"/>
              <w:rPr>
                <w:rFonts w:ascii="Calibri" w:hAnsi="Calibri" w:cs="Calibri" w:asciiTheme="minorAscii" w:hAnsiTheme="minorAscii" w:cstheme="minorAscii"/>
                <w:rPrChange w:author="" w16du:dateUtc="2025-06-10T12:06:00Z" w:id="599300425">
                  <w:rPr/>
                </w:rPrChange>
              </w:rPr>
            </w:pPr>
            <w:r w:rsidRPr="0F71F144" w:rsidR="002B9414">
              <w:rPr>
                <w:rFonts w:ascii="Calibri" w:hAnsi="Calibri" w:cs="Calibri" w:asciiTheme="minorAscii" w:hAnsiTheme="minorAscii" w:cstheme="minorAscii"/>
              </w:rPr>
              <w:t xml:space="preserve"> </w:t>
            </w:r>
          </w:p>
        </w:tc>
      </w:tr>
      <w:tr w:rsidRPr="00F01509" w:rsidR="46AFC2FE" w:rsidTr="0F71F144" w14:paraId="262A76CD" w14:textId="77777777">
        <w:trPr>
          <w:trHeight w:val="816"/>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46AFC2FE" w:rsidP="0F71F144" w:rsidRDefault="46AFC2FE" w14:paraId="487A0619"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1406007080">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 </w:t>
            </w:r>
          </w:p>
          <w:p w:rsidRPr="00F01509" w:rsidR="46AFC2FE" w:rsidP="0F71F144" w:rsidRDefault="46AFC2FE" w14:paraId="0D549ECF"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1838190991">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Module </w:t>
            </w:r>
          </w:p>
          <w:p w:rsidRPr="00F01509" w:rsidR="46AFC2FE" w:rsidP="0F71F144" w:rsidRDefault="46AFC2FE" w14:paraId="681CE396"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1937823666">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Coordinator/Owner </w:t>
            </w:r>
          </w:p>
        </w:tc>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01509" w:rsidR="46AFC2FE" w:rsidP="0F71F144" w:rsidRDefault="46AFC2FE" w14:paraId="1E2BC3AC" w14:textId="77777777">
            <w:pPr>
              <w:spacing w:line="276" w:lineRule="auto"/>
              <w:rPr>
                <w:rFonts w:ascii="Calibri" w:hAnsi="Calibri" w:cs="Calibri" w:asciiTheme="minorAscii" w:hAnsiTheme="minorAscii" w:cstheme="minorAscii"/>
                <w:rPrChange w:author="" w16du:dateUtc="2025-06-10T12:06:00Z" w:id="887746189">
                  <w:rPr/>
                </w:rPrChange>
              </w:rPr>
            </w:pPr>
            <w:r w:rsidRPr="0F71F144" w:rsidR="002B9414">
              <w:rPr>
                <w:rFonts w:ascii="Calibri" w:hAnsi="Calibri" w:cs="Calibri" w:asciiTheme="minorAscii" w:hAnsiTheme="minorAscii" w:cstheme="minorAscii"/>
              </w:rPr>
              <w:t>Prof Gerry Whyte</w:t>
            </w:r>
          </w:p>
        </w:tc>
      </w:tr>
      <w:tr w:rsidRPr="00F01509" w:rsidR="46AFC2FE" w:rsidTr="0F71F144" w14:paraId="1F0A3A0B" w14:textId="77777777">
        <w:trPr>
          <w:trHeight w:val="3324"/>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46AFC2FE" w:rsidP="0F71F144" w:rsidRDefault="46AFC2FE" w14:paraId="32463719"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59030056">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 </w:t>
            </w:r>
          </w:p>
          <w:p w:rsidRPr="00F01509" w:rsidR="46AFC2FE" w:rsidP="0F71F144" w:rsidRDefault="46AFC2FE" w14:paraId="04B05B42"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429010333">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Learning Outcomes </w:t>
            </w:r>
          </w:p>
        </w:tc>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01509" w:rsidR="46AFC2FE" w:rsidP="0F71F144" w:rsidRDefault="46AFC2FE" w14:paraId="0919E0AC" w14:textId="77777777">
            <w:pPr>
              <w:spacing w:after="120" w:line="276" w:lineRule="auto"/>
              <w:rPr>
                <w:rFonts w:ascii="Calibri" w:hAnsi="Calibri" w:cs="Calibri" w:asciiTheme="minorAscii" w:hAnsiTheme="minorAscii" w:cstheme="minorAscii"/>
                <w:rPrChange w:author="" w16du:dateUtc="2025-06-10T12:06:00Z" w:id="1582436148">
                  <w:rPr/>
                </w:rPrChange>
              </w:rPr>
            </w:pPr>
            <w:r w:rsidRPr="0F71F144" w:rsidR="002B9414">
              <w:rPr>
                <w:rFonts w:ascii="Calibri" w:hAnsi="Calibri" w:cs="Calibri" w:asciiTheme="minorAscii" w:hAnsiTheme="minorAscii" w:cstheme="minorAscii"/>
              </w:rPr>
              <w:t xml:space="preserve">Upon completion of this module, students should be able to:  </w:t>
            </w:r>
          </w:p>
          <w:p w:rsidRPr="00F01509" w:rsidR="46AFC2FE" w:rsidP="0F71F144" w:rsidRDefault="46AFC2FE" w14:paraId="0304D133" w14:textId="77777777">
            <w:pPr>
              <w:pStyle w:val="ListParagraph"/>
              <w:numPr>
                <w:ilvl w:val="0"/>
                <w:numId w:val="38"/>
              </w:numPr>
              <w:spacing w:after="45" w:line="276" w:lineRule="auto"/>
              <w:rPr>
                <w:rFonts w:ascii="Calibri" w:hAnsi="Calibri" w:cs="Calibri" w:asciiTheme="minorAscii" w:hAnsiTheme="minorAscii" w:cstheme="minorAscii"/>
                <w:rPrChange w:author="" w16du:dateUtc="2025-06-10T12:06:00Z" w:id="1287713864">
                  <w:rPr/>
                </w:rPrChange>
              </w:rPr>
            </w:pPr>
            <w:r w:rsidRPr="0F71F144" w:rsidR="002B9414">
              <w:rPr>
                <w:rFonts w:ascii="Calibri" w:hAnsi="Calibri" w:cs="Calibri" w:asciiTheme="minorAscii" w:hAnsiTheme="minorAscii" w:cstheme="minorAscii"/>
              </w:rPr>
              <w:t>Critically assess how the legal system may promote social and political reform, having regard</w:t>
            </w:r>
            <w:r w:rsidRPr="0F71F144" w:rsidR="002B9414">
              <w:rPr>
                <w:rFonts w:ascii="Calibri" w:hAnsi="Calibri" w:cs="Calibri" w:asciiTheme="minorAscii" w:hAnsiTheme="minorAscii" w:cstheme="minorAscii"/>
              </w:rPr>
              <w:t>, in particular, to</w:t>
            </w:r>
            <w:r w:rsidRPr="0F71F144" w:rsidR="002B9414">
              <w:rPr>
                <w:rFonts w:ascii="Calibri" w:hAnsi="Calibri" w:cs="Calibri" w:asciiTheme="minorAscii" w:hAnsiTheme="minorAscii" w:cstheme="minorAscii"/>
              </w:rPr>
              <w:t xml:space="preserve"> the relationship between the political and legal systems;  </w:t>
            </w:r>
          </w:p>
          <w:p w:rsidRPr="00F01509" w:rsidR="46AFC2FE" w:rsidP="0F71F144" w:rsidRDefault="46AFC2FE" w14:paraId="3E30580F" w14:textId="77777777">
            <w:pPr>
              <w:pStyle w:val="ListParagraph"/>
              <w:numPr>
                <w:ilvl w:val="0"/>
                <w:numId w:val="38"/>
              </w:numPr>
              <w:spacing w:after="44" w:line="276" w:lineRule="auto"/>
              <w:rPr>
                <w:rFonts w:ascii="Calibri" w:hAnsi="Calibri" w:cs="Calibri" w:asciiTheme="minorAscii" w:hAnsiTheme="minorAscii" w:cstheme="minorAscii"/>
                <w:rPrChange w:author="" w16du:dateUtc="2025-06-10T12:06:00Z" w:id="472053460">
                  <w:rPr/>
                </w:rPrChange>
              </w:rPr>
            </w:pPr>
            <w:r w:rsidRPr="0F71F144" w:rsidR="002B9414">
              <w:rPr>
                <w:rFonts w:ascii="Calibri" w:hAnsi="Calibri" w:cs="Calibri" w:asciiTheme="minorAscii" w:hAnsiTheme="minorAscii" w:cstheme="minorAscii"/>
              </w:rPr>
              <w:t xml:space="preserve">Describe the different models for delivering legal services to </w:t>
            </w:r>
            <w:r w:rsidRPr="0F71F144" w:rsidR="002B9414">
              <w:rPr>
                <w:rFonts w:ascii="Calibri" w:hAnsi="Calibri" w:cs="Calibri" w:asciiTheme="minorAscii" w:hAnsiTheme="minorAscii" w:cstheme="minorAscii"/>
              </w:rPr>
              <w:t>marginalised</w:t>
            </w:r>
            <w:r w:rsidRPr="0F71F144" w:rsidR="002B9414">
              <w:rPr>
                <w:rFonts w:ascii="Calibri" w:hAnsi="Calibri" w:cs="Calibri" w:asciiTheme="minorAscii" w:hAnsiTheme="minorAscii" w:cstheme="minorAscii"/>
              </w:rPr>
              <w:t xml:space="preserve"> communities and the </w:t>
            </w:r>
            <w:r w:rsidRPr="0F71F144" w:rsidR="002B9414">
              <w:rPr>
                <w:rFonts w:ascii="Calibri" w:hAnsi="Calibri" w:cs="Calibri" w:asciiTheme="minorAscii" w:hAnsiTheme="minorAscii" w:cstheme="minorAscii"/>
              </w:rPr>
              <w:t>different types</w:t>
            </w:r>
            <w:r w:rsidRPr="0F71F144" w:rsidR="002B9414">
              <w:rPr>
                <w:rFonts w:ascii="Calibri" w:hAnsi="Calibri" w:cs="Calibri" w:asciiTheme="minorAscii" w:hAnsiTheme="minorAscii" w:cstheme="minorAscii"/>
              </w:rPr>
              <w:t xml:space="preserve"> of service provided;  </w:t>
            </w:r>
          </w:p>
          <w:p w:rsidRPr="00F01509" w:rsidR="46AFC2FE" w:rsidP="0F71F144" w:rsidRDefault="46AFC2FE" w14:paraId="2A2C17FC" w14:textId="77777777">
            <w:pPr>
              <w:pStyle w:val="ListParagraph"/>
              <w:numPr>
                <w:ilvl w:val="0"/>
                <w:numId w:val="38"/>
              </w:numPr>
              <w:spacing w:line="276" w:lineRule="auto"/>
              <w:rPr>
                <w:rFonts w:ascii="Calibri" w:hAnsi="Calibri" w:cs="Calibri" w:asciiTheme="minorAscii" w:hAnsiTheme="minorAscii" w:cstheme="minorAscii"/>
                <w:rPrChange w:author="" w16du:dateUtc="2025-06-10T12:06:00Z" w:id="1337297996">
                  <w:rPr/>
                </w:rPrChange>
              </w:rPr>
            </w:pPr>
            <w:r w:rsidRPr="0F71F144" w:rsidR="002B9414">
              <w:rPr>
                <w:rFonts w:ascii="Calibri" w:hAnsi="Calibri" w:cs="Calibri" w:asciiTheme="minorAscii" w:hAnsiTheme="minorAscii" w:cstheme="minorAscii"/>
              </w:rPr>
              <w:t xml:space="preserve">Conduct research into substantive and adjectival areas of the law relating to social exclusion. </w:t>
            </w:r>
          </w:p>
        </w:tc>
      </w:tr>
      <w:tr w:rsidRPr="00F01509" w:rsidR="46AFC2FE" w:rsidTr="0F71F144" w14:paraId="437CF5B7" w14:textId="77777777">
        <w:trPr>
          <w:trHeight w:val="3502"/>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46AFC2FE" w:rsidP="0F71F144" w:rsidRDefault="46AFC2FE" w14:paraId="1087BB47"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453094129">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 </w:t>
            </w:r>
          </w:p>
          <w:p w:rsidRPr="00F01509" w:rsidR="46AFC2FE" w:rsidP="0F71F144" w:rsidRDefault="46AFC2FE" w14:paraId="3264D7EE"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1978966674">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Module Content </w:t>
            </w:r>
          </w:p>
        </w:tc>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01509" w:rsidR="46AFC2FE" w:rsidP="0F71F144" w:rsidRDefault="1D9316D7" w14:paraId="23820053" w14:textId="5EF5069A">
            <w:pPr>
              <w:spacing w:line="276" w:lineRule="auto"/>
              <w:ind w:right="335"/>
              <w:rPr>
                <w:rFonts w:ascii="Calibri" w:hAnsi="Calibri" w:cs="Calibri" w:asciiTheme="minorAscii" w:hAnsiTheme="minorAscii" w:cstheme="minorAscii"/>
                <w:rPrChange w:author="" w16du:dateUtc="2025-06-10T12:06:00Z" w:id="1595410009">
                  <w:rPr/>
                </w:rPrChange>
              </w:rPr>
            </w:pPr>
            <w:r w:rsidRPr="0F71F144" w:rsidR="5871F960">
              <w:rPr>
                <w:rFonts w:ascii="Calibri" w:hAnsi="Calibri" w:cs="Calibri" w:asciiTheme="minorAscii" w:hAnsiTheme="minorAscii" w:cstheme="minorAscii"/>
              </w:rPr>
              <w:t xml:space="preserve">Public Interest Law can be defined as ‘the use of litigation and public advocacy to advance the cause of minority or disadvantaged groups and individuals.’ The course examines the use of </w:t>
            </w:r>
            <w:r w:rsidRPr="0F71F144" w:rsidR="48647F16">
              <w:rPr>
                <w:rFonts w:ascii="Calibri" w:hAnsi="Calibri" w:cs="Calibri" w:asciiTheme="minorAscii" w:hAnsiTheme="minorAscii" w:cstheme="minorAscii"/>
              </w:rPr>
              <w:t xml:space="preserve">the law, in particular, </w:t>
            </w:r>
            <w:r w:rsidRPr="0F71F144" w:rsidR="5871F960">
              <w:rPr>
                <w:rFonts w:ascii="Calibri" w:hAnsi="Calibri" w:cs="Calibri" w:asciiTheme="minorAscii" w:hAnsiTheme="minorAscii" w:cstheme="minorAscii"/>
              </w:rPr>
              <w:t>litigation</w:t>
            </w:r>
            <w:r w:rsidRPr="0F71F144" w:rsidR="54840BC8">
              <w:rPr>
                <w:rFonts w:ascii="Calibri" w:hAnsi="Calibri" w:cs="Calibri" w:asciiTheme="minorAscii" w:hAnsiTheme="minorAscii" w:cstheme="minorAscii"/>
              </w:rPr>
              <w:t>,</w:t>
            </w:r>
            <w:r w:rsidRPr="0F71F144" w:rsidR="5871F960">
              <w:rPr>
                <w:rFonts w:ascii="Calibri" w:hAnsi="Calibri" w:cs="Calibri" w:asciiTheme="minorAscii" w:hAnsiTheme="minorAscii" w:cstheme="minorAscii"/>
              </w:rPr>
              <w:t xml:space="preserve"> to promote social inclusion. In</w:t>
            </w:r>
            <w:r w:rsidRPr="0F71F144" w:rsidR="5871F960">
              <w:rPr>
                <w:rFonts w:ascii="Calibri" w:hAnsi="Calibri" w:cs="Calibri" w:asciiTheme="minorAscii" w:hAnsiTheme="minorAscii" w:cstheme="minorAscii"/>
                <w:u w:val="single"/>
              </w:rPr>
              <w:t xml:space="preserve"> Part A</w:t>
            </w:r>
            <w:r w:rsidRPr="0F71F144" w:rsidR="5871F960">
              <w:rPr>
                <w:rFonts w:ascii="Calibri" w:hAnsi="Calibri" w:cs="Calibri" w:asciiTheme="minorAscii" w:hAnsiTheme="minorAscii" w:cstheme="minorAscii"/>
              </w:rPr>
              <w:t xml:space="preserve">, we consider the definition and history of Public Interest Law and the issue of access to legal services; In </w:t>
            </w:r>
            <w:r w:rsidRPr="0F71F144" w:rsidR="5871F960">
              <w:rPr>
                <w:rFonts w:ascii="Calibri" w:hAnsi="Calibri" w:cs="Calibri" w:asciiTheme="minorAscii" w:hAnsiTheme="minorAscii" w:cstheme="minorAscii"/>
                <w:u w:val="single"/>
              </w:rPr>
              <w:t>Part B</w:t>
            </w:r>
            <w:r w:rsidRPr="0F71F144" w:rsidR="5871F960">
              <w:rPr>
                <w:rFonts w:ascii="Calibri" w:hAnsi="Calibri" w:cs="Calibri" w:asciiTheme="minorAscii" w:hAnsiTheme="minorAscii" w:cstheme="minorAscii"/>
              </w:rPr>
              <w:t xml:space="preserve">, we consider a number of issues relating specifically to the use of litigation, namely, the constitutional and political legitimacy of public interest litigation; the implications of Public Interest Law for court practice and procedures; and the merits and demerits of litigation strategy. </w:t>
            </w:r>
          </w:p>
        </w:tc>
      </w:tr>
      <w:tr w:rsidRPr="00F01509" w:rsidR="46AFC2FE" w:rsidTr="0F71F144" w14:paraId="37462F64" w14:textId="77777777">
        <w:trPr>
          <w:trHeight w:val="816"/>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46AFC2FE" w:rsidP="0F71F144" w:rsidRDefault="46AFC2FE" w14:paraId="19E0C6CF"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1456653618">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 Assessment </w:t>
            </w:r>
          </w:p>
          <w:p w:rsidRPr="00F01509" w:rsidR="46AFC2FE" w:rsidP="0F71F144" w:rsidRDefault="46AFC2FE" w14:paraId="21252670" w14:textId="2057CDEE">
            <w:pPr>
              <w:spacing w:line="276" w:lineRule="auto"/>
              <w:rPr>
                <w:rFonts w:ascii="Calibri" w:hAnsi="Calibri" w:cs="Calibri" w:asciiTheme="minorAscii" w:hAnsiTheme="minorAscii" w:cstheme="minorAscii"/>
                <w:color w:val="FFFFFF" w:themeColor="background1" w:themeTint="FF" w:themeShade="FF"/>
                <w:rPrChange w:author="" w16du:dateUtc="2025-06-10T12:06:00Z" w:id="1977649107">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 </w:t>
            </w:r>
          </w:p>
        </w:tc>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01509" w:rsidR="46AFC2FE" w:rsidP="0F71F144" w:rsidRDefault="46AFC2FE" w14:paraId="4D66947B" w14:textId="77777777">
            <w:pPr>
              <w:spacing w:line="276" w:lineRule="auto"/>
              <w:ind w:left="183"/>
              <w:rPr>
                <w:rFonts w:ascii="Calibri" w:hAnsi="Calibri" w:cs="Calibri" w:asciiTheme="minorAscii" w:hAnsiTheme="minorAscii" w:cstheme="minorAscii"/>
                <w:rPrChange w:author="" w16du:dateUtc="2025-06-10T12:06:00Z" w:id="342838273">
                  <w:rPr/>
                </w:rPrChange>
              </w:rPr>
            </w:pPr>
            <w:r w:rsidRPr="0F71F144" w:rsidR="002B9414">
              <w:rPr>
                <w:rFonts w:ascii="Calibri" w:hAnsi="Calibri" w:cs="Calibri" w:asciiTheme="minorAscii" w:hAnsiTheme="minorAscii" w:cstheme="minorAscii"/>
              </w:rPr>
              <w:t>Essay (4,000 words)</w:t>
            </w:r>
          </w:p>
        </w:tc>
      </w:tr>
      <w:tr w:rsidRPr="00F01509" w:rsidR="46AFC2FE" w:rsidTr="0F71F144" w14:paraId="3B795BD3" w14:textId="77777777">
        <w:trPr>
          <w:trHeight w:val="816"/>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46AFC2FE" w:rsidP="0F71F144" w:rsidRDefault="46AFC2FE" w14:paraId="35612135" w14:textId="77777777">
            <w:pPr>
              <w:spacing w:line="276" w:lineRule="auto"/>
              <w:rPr>
                <w:rFonts w:ascii="Calibri" w:hAnsi="Calibri" w:cs="Calibri" w:asciiTheme="minorAscii" w:hAnsiTheme="minorAscii" w:cstheme="minorAscii"/>
                <w:b w:val="1"/>
                <w:bCs w:val="1"/>
                <w:color w:val="FFFFFF" w:themeColor="background1" w:themeTint="FF" w:themeShade="FF"/>
                <w:rPrChange w:author="" w16du:dateUtc="2025-06-10T12:06:00Z" w:id="551439057">
                  <w:rPr>
                    <w:b/>
                    <w:bCs/>
                  </w:rPr>
                </w:rPrChange>
              </w:rPr>
            </w:pPr>
            <w:r w:rsidRPr="0F71F144" w:rsidR="002B9414">
              <w:rPr>
                <w:rFonts w:ascii="Calibri" w:hAnsi="Calibri" w:cs="Calibri" w:asciiTheme="minorAscii" w:hAnsiTheme="minorAscii" w:cstheme="minorAscii"/>
                <w:b w:val="1"/>
                <w:bCs w:val="1"/>
                <w:color w:val="FFFFFF" w:themeColor="background1" w:themeTint="FF" w:themeShade="FF"/>
              </w:rPr>
              <w:t>Reassessment</w:t>
            </w:r>
          </w:p>
        </w:tc>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01509" w:rsidR="46AFC2FE" w:rsidP="0F71F144" w:rsidRDefault="46AFC2FE" w14:paraId="2D7AF882" w14:textId="77777777">
            <w:pPr>
              <w:spacing w:line="276" w:lineRule="auto"/>
              <w:ind w:left="183"/>
              <w:rPr>
                <w:rFonts w:ascii="Calibri" w:hAnsi="Calibri" w:cs="Calibri" w:asciiTheme="minorAscii" w:hAnsiTheme="minorAscii" w:cstheme="minorAscii"/>
                <w:rPrChange w:author="" w16du:dateUtc="2025-06-10T12:06:00Z" w:id="1601111122">
                  <w:rPr/>
                </w:rPrChange>
              </w:rPr>
            </w:pPr>
            <w:r w:rsidRPr="0F71F144" w:rsidR="002B9414">
              <w:rPr>
                <w:rFonts w:ascii="Calibri" w:hAnsi="Calibri" w:cs="Calibri" w:asciiTheme="minorAscii" w:hAnsiTheme="minorAscii" w:cstheme="minorAscii"/>
              </w:rPr>
              <w:t>As above</w:t>
            </w:r>
          </w:p>
        </w:tc>
      </w:tr>
      <w:tr w:rsidRPr="00F01509" w:rsidR="46AFC2FE" w:rsidTr="0F71F144" w14:paraId="6B4275CF"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01509" w:rsidR="46AFC2FE" w:rsidP="0F71F144" w:rsidRDefault="46AFC2FE" w14:paraId="7F03802E"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1714350431">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 </w:t>
            </w:r>
          </w:p>
          <w:p w:rsidRPr="00F01509" w:rsidR="46AFC2FE" w:rsidP="0F71F144" w:rsidRDefault="46AFC2FE" w14:paraId="44BB8510" w14:textId="77777777">
            <w:pPr>
              <w:spacing w:line="276" w:lineRule="auto"/>
              <w:rPr>
                <w:rFonts w:ascii="Calibri" w:hAnsi="Calibri" w:cs="Calibri" w:asciiTheme="minorAscii" w:hAnsiTheme="minorAscii" w:cstheme="minorAscii"/>
                <w:color w:val="FFFFFF" w:themeColor="background1" w:themeTint="FF" w:themeShade="FF"/>
                <w:rPrChange w:author="" w16du:dateUtc="2025-06-10T12:06:00Z" w:id="1172322736">
                  <w:rPr/>
                </w:rPrChange>
              </w:rPr>
            </w:pPr>
            <w:r w:rsidRPr="0F71F144" w:rsidR="002B9414">
              <w:rPr>
                <w:rFonts w:ascii="Calibri" w:hAnsi="Calibri" w:cs="Calibri" w:asciiTheme="minorAscii" w:hAnsiTheme="minorAscii" w:cstheme="minorAscii"/>
                <w:b w:val="1"/>
                <w:bCs w:val="1"/>
                <w:color w:val="FFFFFF" w:themeColor="background1" w:themeTint="FF" w:themeShade="FF"/>
              </w:rPr>
              <w:t xml:space="preserve">Module Website </w:t>
            </w:r>
          </w:p>
        </w:tc>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01509" w:rsidR="46AFC2FE" w:rsidP="0F71F144" w:rsidRDefault="46AFC2FE" w14:paraId="2C652CC7" w14:textId="77777777">
            <w:pPr>
              <w:spacing w:line="276" w:lineRule="auto"/>
              <w:ind w:left="183"/>
              <w:rPr>
                <w:rFonts w:ascii="Calibri" w:hAnsi="Calibri" w:cs="Calibri" w:asciiTheme="minorAscii" w:hAnsiTheme="minorAscii" w:cstheme="minorAscii"/>
                <w:rPrChange w:author="" w16du:dateUtc="2025-06-10T12:06:00Z" w:id="2130142576">
                  <w:rPr/>
                </w:rPrChange>
              </w:rPr>
            </w:pPr>
            <w:r w:rsidRPr="0F71F144" w:rsidR="002B9414">
              <w:rPr>
                <w:rFonts w:ascii="Calibri" w:hAnsi="Calibri" w:cs="Calibri" w:asciiTheme="minorAscii" w:hAnsiTheme="minorAscii" w:cstheme="minorAscii"/>
              </w:rPr>
              <w:t xml:space="preserve">https://www.tcd.ie/law/programmes/undergraduate/modules https://tcd.blackboard.com/ </w:t>
            </w:r>
          </w:p>
        </w:tc>
      </w:tr>
    </w:tbl>
    <w:p w:rsidRPr="00F01509" w:rsidR="46AFC2FE" w:rsidP="0F71F144" w:rsidRDefault="46AFC2FE" w14:paraId="1FAC6E8F" w14:textId="77777777">
      <w:pPr>
        <w:rPr>
          <w:rFonts w:ascii="Calibri" w:hAnsi="Calibri" w:cs="Calibri" w:asciiTheme="minorAscii" w:hAnsiTheme="minorAscii" w:cstheme="minorAscii"/>
          <w:rPrChange w:author="" w16du:dateUtc="2025-06-10T12:06:00Z" w:id="1121881319">
            <w:rPr/>
          </w:rPrChange>
        </w:rPr>
      </w:pPr>
    </w:p>
    <w:p w:rsidRPr="00F01509" w:rsidR="46AFC2FE" w:rsidP="0F71F144" w:rsidRDefault="46AFC2FE" w14:paraId="111B1145" w14:textId="77777777" w14:noSpellErr="1">
      <w:pPr>
        <w:rPr>
          <w:rFonts w:ascii="Calibri" w:hAnsi="Calibri" w:cs="Calibri" w:asciiTheme="minorAscii" w:hAnsiTheme="minorAscii" w:cstheme="minorAscii"/>
          <w:rPrChange w:author="" w16du:dateUtc="2025-06-10T12:06:00Z" w:id="2019387689">
            <w:rPr/>
          </w:rPrChange>
        </w:rPr>
      </w:pPr>
    </w:p>
    <w:tbl>
      <w:tblPr>
        <w:tblStyle w:val="TableGrid"/>
        <w:tblW w:w="9016" w:type="dxa"/>
        <w:tblLook w:val="04A0" w:firstRow="1" w:lastRow="0" w:firstColumn="1" w:lastColumn="0" w:noHBand="0" w:noVBand="1"/>
      </w:tblPr>
      <w:tblGrid>
        <w:gridCol w:w="2475"/>
        <w:gridCol w:w="6541"/>
      </w:tblGrid>
      <w:tr w:rsidRPr="00F01509" w:rsidR="46AFC2FE" w:rsidTr="0F71F144" w14:paraId="2B20BA51" w14:textId="77777777">
        <w:trPr>
          <w:trHeight w:val="300"/>
        </w:trPr>
        <w:tc>
          <w:tcPr>
            <w:tcW w:w="2475" w:type="dxa"/>
            <w:shd w:val="clear" w:color="auto" w:fill="0569B9"/>
            <w:tcMar/>
          </w:tcPr>
          <w:p w:rsidRPr="00F01509" w:rsidR="46AFC2FE" w:rsidP="0F71F144" w:rsidRDefault="46AFC2FE" w14:paraId="7103EF21"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156203139">
                  <w:rPr>
                    <w:b/>
                    <w:bCs/>
                    <w:color w:val="000000" w:themeColor="text1"/>
                  </w:rPr>
                </w:rPrChange>
              </w:rPr>
            </w:pPr>
            <w:r w:rsidRPr="0F71F144" w:rsidR="002B9414">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541" w:type="dxa"/>
            <w:tcMar/>
            <w:vAlign w:val="center"/>
          </w:tcPr>
          <w:p w:rsidRPr="00F01509" w:rsidR="46AFC2FE" w:rsidP="0F71F144" w:rsidRDefault="46AFC2FE" w14:paraId="71B90CD1" w14:textId="4300B909">
            <w:pPr>
              <w:spacing w:line="276" w:lineRule="auto"/>
              <w:rPr>
                <w:rFonts w:ascii="Calibri" w:hAnsi="Calibri" w:cs="Calibri" w:asciiTheme="minorAscii" w:hAnsiTheme="minorAscii" w:cstheme="minorAscii"/>
                <w:color w:val="000000" w:themeColor="text1"/>
                <w:rPrChange w:author="" w16du:dateUtc="2025-06-10T12:06:00Z" w:id="1477864167">
                  <w:rPr>
                    <w:color w:val="000000" w:themeColor="text1"/>
                  </w:rPr>
                </w:rPrChange>
              </w:rPr>
            </w:pPr>
            <w:r w:rsidRPr="0F71F144" w:rsidR="002B9414">
              <w:rPr>
                <w:rFonts w:ascii="Calibri" w:hAnsi="Calibri" w:cs="Calibri" w:asciiTheme="minorAscii" w:hAnsiTheme="minorAscii" w:cstheme="minorAscii"/>
                <w:color w:val="000000" w:themeColor="text1" w:themeTint="FF" w:themeShade="FF"/>
              </w:rPr>
              <w:t>LAU34151</w:t>
            </w:r>
          </w:p>
        </w:tc>
      </w:tr>
      <w:tr w:rsidRPr="00F01509" w:rsidR="46AFC2FE" w:rsidTr="0F71F144" w14:paraId="6B8CD049" w14:textId="77777777">
        <w:trPr>
          <w:trHeight w:val="300"/>
        </w:trPr>
        <w:tc>
          <w:tcPr>
            <w:tcW w:w="2475" w:type="dxa"/>
            <w:shd w:val="clear" w:color="auto" w:fill="0569B9"/>
            <w:tcMar/>
          </w:tcPr>
          <w:p w:rsidRPr="00F01509" w:rsidR="46AFC2FE" w:rsidP="0F71F144" w:rsidRDefault="46AFC2FE" w14:paraId="46A876C1" w14:textId="77777777">
            <w:pPr>
              <w:spacing w:line="276"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2010829059">
                  <w:rPr>
                    <w:color w:val="000000" w:themeColor="text1"/>
                  </w:rPr>
                </w:rPrChange>
              </w:rPr>
            </w:pPr>
            <w:r>
              <w:br/>
            </w:r>
            <w:r w:rsidRPr="0F71F144" w:rsidR="002B9414">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541" w:type="dxa"/>
            <w:tcMar/>
            <w:vAlign w:val="center"/>
          </w:tcPr>
          <w:p w:rsidRPr="00F01509" w:rsidR="46AFC2FE" w:rsidP="0F71F144" w:rsidRDefault="46AFC2FE" w14:paraId="2459F964" w14:textId="77777777">
            <w:pPr>
              <w:spacing w:line="276" w:lineRule="auto"/>
              <w:rPr>
                <w:rFonts w:ascii="Calibri" w:hAnsi="Calibri" w:cs="Calibri" w:asciiTheme="minorAscii" w:hAnsiTheme="minorAscii" w:cstheme="minorAscii"/>
                <w:color w:val="000000" w:themeColor="text1"/>
                <w:rPrChange w:author="" w16du:dateUtc="2025-06-10T12:06:00Z" w:id="1231065772">
                  <w:rPr>
                    <w:color w:val="000000" w:themeColor="text1"/>
                  </w:rPr>
                </w:rPrChange>
              </w:rPr>
            </w:pPr>
            <w:r w:rsidRPr="0F71F144" w:rsidR="002B9414">
              <w:rPr>
                <w:rFonts w:ascii="Calibri" w:hAnsi="Calibri" w:cs="Calibri" w:asciiTheme="minorAscii" w:hAnsiTheme="minorAscii" w:cstheme="minorAscii"/>
                <w:color w:val="000000" w:themeColor="text1" w:themeTint="FF" w:themeShade="FF"/>
              </w:rPr>
              <w:t>Public Interest Law</w:t>
            </w:r>
          </w:p>
        </w:tc>
      </w:tr>
      <w:tr w:rsidR="0F71F144" w:rsidTr="0F71F144" w14:paraId="3FB522FF">
        <w:trPr>
          <w:trHeight w:val="300"/>
        </w:trPr>
        <w:tc>
          <w:tcPr>
            <w:tcW w:w="2475" w:type="dxa"/>
            <w:shd w:val="clear" w:color="auto" w:fill="0569B9"/>
            <w:tcMar/>
          </w:tcPr>
          <w:p w:rsidR="0F71F144" w:rsidP="0F71F144" w:rsidRDefault="0F71F144" w14:paraId="5676F081">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620122522"/>
              </w:rPr>
            </w:pPr>
            <w:r w:rsidRPr="0F71F144" w:rsidR="0F71F144">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541" w:type="dxa"/>
            <w:tcMar/>
            <w:vAlign w:val="center"/>
          </w:tcPr>
          <w:p w:rsidR="0F71F144" w:rsidP="0F71F144" w:rsidRDefault="0F71F144" w14:paraId="67560403">
            <w:pPr>
              <w:spacing w:line="276" w:lineRule="auto"/>
              <w:rPr>
                <w:rFonts w:ascii="Calibri" w:hAnsi="Calibri" w:cs="Calibri" w:asciiTheme="minorAscii" w:hAnsiTheme="minorAscii" w:cstheme="minorAscii"/>
                <w:rPrChange w:author="" w16du:dateUtc="2025-06-10T12:06:00Z" w:id="341352030"/>
              </w:rPr>
            </w:pPr>
            <w:r w:rsidRPr="0F71F144" w:rsidR="0F71F144">
              <w:rPr>
                <w:rFonts w:ascii="Calibri" w:hAnsi="Calibri" w:cs="Calibri" w:asciiTheme="minorAscii" w:hAnsiTheme="minorAscii" w:cstheme="minorAscii"/>
              </w:rPr>
              <w:t>JS/SS Single Honours, Law Major B</w:t>
            </w:r>
          </w:p>
          <w:p w:rsidR="0F71F144" w:rsidP="0F71F144" w:rsidRDefault="0F71F144" w14:paraId="6C717074">
            <w:pPr>
              <w:spacing w:line="276" w:lineRule="auto"/>
              <w:rPr>
                <w:rFonts w:ascii="Calibri" w:hAnsi="Calibri" w:cs="Calibri" w:asciiTheme="minorAscii" w:hAnsiTheme="minorAscii" w:cstheme="minorAscii"/>
                <w:rPrChange w:author="" w16du:dateUtc="2025-06-10T12:06:00Z" w:id="792791854"/>
              </w:rPr>
            </w:pPr>
            <w:r w:rsidRPr="0F71F144" w:rsidR="0F71F144">
              <w:rPr>
                <w:rFonts w:ascii="Calibri" w:hAnsi="Calibri" w:cs="Calibri" w:asciiTheme="minorAscii" w:hAnsiTheme="minorAscii" w:cstheme="minorAscii"/>
              </w:rPr>
              <w:t>JS Law Major A, Joint Honours, Law Minor</w:t>
            </w:r>
          </w:p>
          <w:p w:rsidR="0F71F144" w:rsidP="0F71F144" w:rsidRDefault="0F71F144" w14:paraId="3632352A">
            <w:pPr>
              <w:spacing w:line="276" w:lineRule="auto"/>
              <w:rPr>
                <w:rFonts w:ascii="Calibri" w:hAnsi="Calibri" w:cs="Calibri" w:asciiTheme="minorAscii" w:hAnsiTheme="minorAscii" w:cstheme="minorAscii"/>
                <w:color w:val="000000" w:themeColor="text1" w:themeTint="FF" w:themeShade="FF"/>
                <w:lang w:val="en-GB" w:eastAsia="en-IE"/>
                <w:rPrChange w:author="" w16du:dateUtc="2025-06-10T12:06:00Z" w:id="1952893467"/>
              </w:rPr>
            </w:pPr>
          </w:p>
          <w:p w:rsidR="0F71F144" w:rsidP="0F71F144" w:rsidRDefault="0F71F144" w14:paraId="136487C7" w14:textId="1D2E88A3">
            <w:pPr>
              <w:spacing w:line="276" w:lineRule="auto"/>
              <w:rPr>
                <w:rFonts w:ascii="Calibri" w:hAnsi="Calibri" w:cs="Calibri" w:asciiTheme="minorAscii" w:hAnsiTheme="minorAscii" w:cstheme="minorAscii"/>
                <w:rPrChange w:author="" w16du:dateUtc="2025-06-10T12:06:00Z" w:id="1097945922"/>
              </w:rPr>
            </w:pPr>
            <w:r w:rsidRPr="0F71F144" w:rsidR="0F71F144">
              <w:rPr>
                <w:rFonts w:ascii="Calibri" w:hAnsi="Calibri" w:cs="Calibri" w:asciiTheme="minorAscii" w:hAnsiTheme="minorAscii" w:cstheme="minorAscii"/>
                <w:color w:val="000000" w:themeColor="text1" w:themeTint="FF" w:themeShade="FF"/>
                <w:lang w:val="en-GB" w:eastAsia="en-IE"/>
              </w:rPr>
              <w:t>Open Module for Non-Law Students – JS year</w:t>
            </w:r>
            <w:r w:rsidRPr="0F71F144" w:rsidR="0F71F144">
              <w:rPr>
                <w:rFonts w:ascii="Calibri" w:hAnsi="Calibri" w:cs="Calibri" w:asciiTheme="minorAscii" w:hAnsiTheme="minorAscii" w:cstheme="minorAscii"/>
                <w:color w:val="000000" w:themeColor="text1" w:themeTint="FF" w:themeShade="FF"/>
                <w:lang w:val="en-GB" w:eastAsia="en-IE"/>
              </w:rPr>
              <w:t xml:space="preserve">.  </w:t>
            </w:r>
            <w:r w:rsidRPr="0F71F144" w:rsidR="0F71F144">
              <w:rPr>
                <w:rFonts w:ascii="Calibri" w:hAnsi="Calibri" w:cs="Calibri" w:asciiTheme="minorAscii" w:hAnsiTheme="minorAscii" w:cstheme="minorAscii"/>
                <w:color w:val="000000" w:themeColor="text1" w:themeTint="FF" w:themeShade="FF"/>
                <w:lang w:val="en-GB" w:eastAsia="en-IE"/>
              </w:rPr>
              <w:t xml:space="preserve">Students </w:t>
            </w:r>
            <w:r w:rsidRPr="0F71F144" w:rsidR="0F71F144">
              <w:rPr>
                <w:rFonts w:ascii="Calibri" w:hAnsi="Calibri" w:cs="Calibri" w:asciiTheme="minorAscii" w:hAnsiTheme="minorAscii" w:cstheme="minorAscii"/>
                <w:color w:val="000000" w:themeColor="text1" w:themeTint="FF" w:themeShade="FF"/>
                <w:lang w:val="en-GB" w:eastAsia="en-IE"/>
              </w:rPr>
              <w:t>advised to consult</w:t>
            </w:r>
            <w:r w:rsidRPr="0F71F144" w:rsidR="0F71F144">
              <w:rPr>
                <w:rFonts w:ascii="Calibri" w:hAnsi="Calibri" w:cs="Calibri" w:asciiTheme="minorAscii" w:hAnsiTheme="minorAscii" w:cstheme="minorAscii"/>
                <w:color w:val="000000" w:themeColor="text1" w:themeTint="FF" w:themeShade="FF"/>
                <w:lang w:val="en-GB" w:eastAsia="en-IE"/>
              </w:rPr>
              <w:t xml:space="preserve"> </w:t>
            </w:r>
            <w:r w:rsidRPr="0F71F144">
              <w:rPr>
                <w:rFonts w:ascii="Calibri" w:hAnsi="Calibri" w:cs="Calibri" w:asciiTheme="minorAscii" w:hAnsiTheme="minorAscii" w:cstheme="minorAscii"/>
                <w:color w:val="000000" w:themeColor="text1" w:themeTint="FF" w:themeShade="FF"/>
                <w:lang w:val="en-GB" w:eastAsia="en-IE"/>
              </w:rPr>
              <w:fldChar w:fldCharType="begin"/>
            </w:r>
            <w:r w:rsidRPr="0F71F144">
              <w:rPr>
                <w:rFonts w:ascii="Calibri" w:hAnsi="Calibri" w:cs="Calibri" w:asciiTheme="minorAscii" w:hAnsiTheme="minorAscii" w:cstheme="minorAscii"/>
                <w:color w:val="000000" w:themeColor="text1" w:themeTint="FF" w:themeShade="FF"/>
                <w:lang w:val="en-GB" w:eastAsia="en-IE"/>
              </w:rPr>
              <w:instrText xml:space="preserve">HYPERLINK "https://www.tcd.ie/tjh/open-modules/"</w:instrText>
            </w:r>
            <w:r w:rsidRPr="0F71F144">
              <w:rPr>
                <w:rFonts w:ascii="Calibri" w:hAnsi="Calibri" w:cs="Calibri" w:asciiTheme="minorAscii" w:hAnsiTheme="minorAscii" w:cstheme="minorAscii"/>
                <w:color w:val="000000" w:themeColor="text1" w:themeTint="FF" w:themeShade="FF"/>
                <w:lang w:val="en-GB" w:eastAsia="en-IE"/>
              </w:rPr>
              <w:fldChar w:fldCharType="separate"/>
            </w:r>
            <w:r w:rsidRPr="0F71F144" w:rsidR="0F71F144">
              <w:rPr>
                <w:rStyle w:val="Hyperlink"/>
                <w:rFonts w:ascii="Calibri" w:hAnsi="Calibri" w:cs="Calibri" w:asciiTheme="minorAscii" w:hAnsiTheme="minorAscii" w:cstheme="minorAscii"/>
                <w:lang w:val="en-GB" w:eastAsia="en-IE"/>
              </w:rPr>
              <w:t>https://www.tcd.ie/tjh/open-modules/</w:t>
            </w:r>
            <w:r w:rsidRPr="0F71F144">
              <w:rPr>
                <w:rFonts w:ascii="Calibri" w:hAnsi="Calibri" w:cs="Calibri" w:asciiTheme="minorAscii" w:hAnsiTheme="minorAscii" w:cstheme="minorAscii"/>
                <w:color w:val="000000" w:themeColor="text1" w:themeTint="FF" w:themeShade="FF"/>
                <w:lang w:val="en-GB" w:eastAsia="en-IE"/>
              </w:rPr>
              <w:fldChar w:fldCharType="end"/>
            </w:r>
            <w:r w:rsidRPr="0F71F144" w:rsidR="0F71F144">
              <w:rPr>
                <w:rFonts w:ascii="Calibri" w:hAnsi="Calibri" w:cs="Calibri" w:asciiTheme="minorAscii" w:hAnsiTheme="minorAscii" w:cstheme="minorAscii"/>
                <w:color w:val="000000" w:themeColor="text1" w:themeTint="FF" w:themeShade="FF"/>
                <w:lang w:val="en-GB" w:eastAsia="en-IE"/>
              </w:rPr>
              <w:t xml:space="preserve"> for more details.</w:t>
            </w:r>
          </w:p>
        </w:tc>
      </w:tr>
      <w:tr w:rsidR="0F71F144" w:rsidTr="0F71F144" w14:paraId="0C8BB51B">
        <w:trPr>
          <w:trHeight w:val="300"/>
        </w:trPr>
        <w:tc>
          <w:tcPr>
            <w:tcW w:w="2475" w:type="dxa"/>
            <w:shd w:val="clear" w:color="auto" w:fill="0569B9"/>
            <w:tcMar/>
          </w:tcPr>
          <w:p w:rsidR="0F71F144" w:rsidP="0F71F144" w:rsidRDefault="0F71F144" w14:paraId="7D674B43">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904121672"/>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541" w:type="dxa"/>
            <w:tcMar/>
            <w:vAlign w:val="center"/>
          </w:tcPr>
          <w:p w:rsidR="0F71F144" w:rsidP="0F71F144" w:rsidRDefault="0F71F144" w14:paraId="4339EF26">
            <w:pPr>
              <w:spacing w:line="276" w:lineRule="auto"/>
              <w:rPr>
                <w:rFonts w:ascii="Calibri" w:hAnsi="Calibri" w:cs="Calibri" w:asciiTheme="minorAscii" w:hAnsiTheme="minorAscii" w:cstheme="minorAscii"/>
                <w:color w:val="000000" w:themeColor="text1" w:themeTint="FF" w:themeShade="FF"/>
                <w:rPrChange w:author="" w16du:dateUtc="2025-06-10T12:06:00Z" w:id="2059326009"/>
              </w:rPr>
            </w:pPr>
            <w:r w:rsidRPr="0F71F144" w:rsidR="0F71F144">
              <w:rPr>
                <w:rFonts w:ascii="Calibri" w:hAnsi="Calibri" w:cs="Calibri" w:asciiTheme="minorAscii" w:hAnsiTheme="minorAscii" w:cstheme="minorAscii"/>
                <w:color w:val="000000" w:themeColor="text1" w:themeTint="FF" w:themeShade="FF"/>
              </w:rPr>
              <w:t>10</w:t>
            </w:r>
          </w:p>
        </w:tc>
      </w:tr>
      <w:tr w:rsidR="0F71F144" w:rsidTr="0F71F144" w14:paraId="5EC0A9DF">
        <w:trPr>
          <w:trHeight w:val="300"/>
        </w:trPr>
        <w:tc>
          <w:tcPr>
            <w:tcW w:w="2475" w:type="dxa"/>
            <w:shd w:val="clear" w:color="auto" w:fill="0569B9"/>
            <w:tcMar/>
          </w:tcPr>
          <w:p w:rsidR="0F71F144" w:rsidP="0F71F144" w:rsidRDefault="0F71F144" w14:paraId="5CEA3304">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024367631"/>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541" w:type="dxa"/>
            <w:tcMar/>
            <w:vAlign w:val="center"/>
          </w:tcPr>
          <w:p w:rsidR="0F71F144" w:rsidP="0F71F144" w:rsidRDefault="0F71F144" w14:paraId="39AB4880" w14:textId="439FE35F">
            <w:pPr>
              <w:spacing w:line="276" w:lineRule="auto"/>
              <w:rPr>
                <w:rFonts w:ascii="Calibri" w:hAnsi="Calibri" w:cs="Calibri" w:asciiTheme="minorAscii" w:hAnsiTheme="minorAscii" w:cstheme="minorAscii"/>
                <w:color w:val="000000" w:themeColor="text1" w:themeTint="FF" w:themeShade="FF"/>
                <w:rPrChange w:author="" w16du:dateUtc="2025-06-10T12:06:00Z" w:id="820033694"/>
              </w:rPr>
            </w:pPr>
            <w:r w:rsidRPr="0F71F144" w:rsidR="0F71F144">
              <w:rPr>
                <w:rFonts w:ascii="Calibri" w:hAnsi="Calibri" w:cs="Calibri" w:asciiTheme="minorAscii" w:hAnsiTheme="minorAscii" w:cstheme="minorAscii"/>
                <w:color w:val="000000" w:themeColor="text1" w:themeTint="FF" w:themeShade="FF"/>
              </w:rPr>
              <w:t>HT</w:t>
            </w:r>
          </w:p>
        </w:tc>
      </w:tr>
      <w:tr w:rsidR="0F71F144" w:rsidTr="0F71F144" w14:paraId="0B21E2D0">
        <w:trPr>
          <w:trHeight w:val="300"/>
        </w:trPr>
        <w:tc>
          <w:tcPr>
            <w:tcW w:w="2475" w:type="dxa"/>
            <w:shd w:val="clear" w:color="auto" w:fill="0569B9"/>
            <w:tcMar/>
          </w:tcPr>
          <w:p w:rsidR="0F71F144" w:rsidP="0F71F144" w:rsidRDefault="0F71F144" w14:paraId="30B4098A">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855932500"/>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541" w:type="dxa"/>
            <w:tcMar/>
            <w:vAlign w:val="center"/>
          </w:tcPr>
          <w:p w:rsidR="0F71F144" w:rsidP="0F71F144" w:rsidRDefault="0F71F144" w14:paraId="2A326CEF">
            <w:pPr>
              <w:spacing w:line="276" w:lineRule="auto"/>
              <w:rPr>
                <w:rFonts w:ascii="Calibri" w:hAnsi="Calibri" w:cs="Calibri" w:asciiTheme="minorAscii" w:hAnsiTheme="minorAscii" w:cstheme="minorAscii"/>
                <w:color w:val="000000" w:themeColor="text1" w:themeTint="FF" w:themeShade="FF"/>
                <w:rPrChange w:author="" w16du:dateUtc="2025-06-10T12:06:00Z" w:id="1654083356"/>
              </w:rPr>
            </w:pPr>
            <w:r w:rsidRPr="0F71F144" w:rsidR="0F71F144">
              <w:rPr>
                <w:rFonts w:ascii="Calibri" w:hAnsi="Calibri" w:cs="Calibri" w:asciiTheme="minorAscii" w:hAnsiTheme="minorAscii" w:cstheme="minorAscii"/>
                <w:color w:val="000000" w:themeColor="text1" w:themeTint="FF" w:themeShade="FF"/>
              </w:rPr>
              <w:t xml:space="preserve">3 hours of lectures per week </w:t>
            </w:r>
          </w:p>
          <w:p w:rsidR="0F71F144" w:rsidP="0F71F144" w:rsidRDefault="0F71F144" w14:paraId="7A4F6D65">
            <w:pPr>
              <w:spacing w:line="276" w:lineRule="auto"/>
              <w:rPr>
                <w:rFonts w:ascii="Calibri" w:hAnsi="Calibri" w:cs="Calibri" w:asciiTheme="minorAscii" w:hAnsiTheme="minorAscii" w:cstheme="minorAscii"/>
                <w:color w:val="000000" w:themeColor="text1" w:themeTint="FF" w:themeShade="FF"/>
                <w:rPrChange w:author="" w16du:dateUtc="2025-06-10T12:06:00Z" w:id="1286936176"/>
              </w:rPr>
            </w:pPr>
          </w:p>
        </w:tc>
      </w:tr>
      <w:tr w:rsidR="0F71F144" w:rsidTr="0F71F144" w14:paraId="3A577ABE">
        <w:trPr>
          <w:trHeight w:val="300"/>
        </w:trPr>
        <w:tc>
          <w:tcPr>
            <w:tcW w:w="2475" w:type="dxa"/>
            <w:shd w:val="clear" w:color="auto" w:fill="0569B9"/>
            <w:tcMar/>
          </w:tcPr>
          <w:p w:rsidR="0F71F144" w:rsidP="0F71F144" w:rsidRDefault="0F71F144" w14:paraId="673AD0D2">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5307393"/>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541" w:type="dxa"/>
            <w:tcMar/>
            <w:vAlign w:val="center"/>
          </w:tcPr>
          <w:p w:rsidR="0F71F144" w:rsidP="0F71F144" w:rsidRDefault="0F71F144" w14:paraId="0E948473">
            <w:pPr>
              <w:spacing w:line="276" w:lineRule="auto"/>
              <w:rPr>
                <w:rFonts w:ascii="Calibri" w:hAnsi="Calibri" w:cs="Calibri" w:asciiTheme="minorAscii" w:hAnsiTheme="minorAscii" w:cstheme="minorAscii"/>
                <w:color w:val="000000" w:themeColor="text1" w:themeTint="FF" w:themeShade="FF"/>
                <w:rPrChange w:author="" w16du:dateUtc="2025-06-10T12:06:00Z" w:id="1607262293"/>
              </w:rPr>
            </w:pPr>
            <w:r w:rsidRPr="0F71F144" w:rsidR="0F71F144">
              <w:rPr>
                <w:rFonts w:ascii="Calibri" w:hAnsi="Calibri" w:cs="Calibri" w:asciiTheme="minorAscii" w:hAnsiTheme="minorAscii" w:cstheme="minorAscii"/>
                <w:color w:val="000000" w:themeColor="text1" w:themeTint="FF" w:themeShade="FF"/>
              </w:rPr>
              <w:t>Prof Gerry Whyte</w:t>
            </w:r>
          </w:p>
        </w:tc>
      </w:tr>
      <w:tr w:rsidR="0F71F144" w:rsidTr="0F71F144" w14:paraId="56DEA28B">
        <w:trPr>
          <w:trHeight w:val="300"/>
        </w:trPr>
        <w:tc>
          <w:tcPr>
            <w:tcW w:w="2475" w:type="dxa"/>
            <w:shd w:val="clear" w:color="auto" w:fill="0569B9"/>
            <w:tcMar/>
          </w:tcPr>
          <w:p w:rsidR="0F71F144" w:rsidP="0F71F144" w:rsidRDefault="0F71F144" w14:paraId="62592860">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464158220"/>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541" w:type="dxa"/>
            <w:tcMar/>
            <w:vAlign w:val="center"/>
          </w:tcPr>
          <w:p w:rsidR="0F71F144" w:rsidP="0F71F144" w:rsidRDefault="0F71F144" w14:paraId="14BFEDAE">
            <w:pPr>
              <w:spacing w:line="276" w:lineRule="auto"/>
              <w:ind w:right="15"/>
              <w:rPr>
                <w:rFonts w:ascii="Calibri" w:hAnsi="Calibri" w:cs="Calibri" w:asciiTheme="minorAscii" w:hAnsiTheme="minorAscii" w:cstheme="minorAscii"/>
                <w:rPrChange w:author="" w16du:dateUtc="2025-06-10T12:06:00Z" w:id="1694725878"/>
              </w:rPr>
            </w:pPr>
            <w:r w:rsidRPr="0F71F144" w:rsidR="0F71F144">
              <w:rPr>
                <w:rFonts w:ascii="Calibri" w:hAnsi="Calibri" w:cs="Calibri" w:asciiTheme="minorAscii" w:hAnsiTheme="minorAscii" w:cstheme="minorAscii"/>
              </w:rPr>
              <w:t xml:space="preserve">Upon completion of this module, students should be able to: </w:t>
            </w:r>
          </w:p>
          <w:p w:rsidR="0F71F144" w:rsidP="0F71F144" w:rsidRDefault="0F71F144" w14:paraId="7E0E5C06">
            <w:pPr>
              <w:spacing w:after="71" w:line="276" w:lineRule="auto"/>
              <w:ind w:left="504"/>
              <w:rPr>
                <w:rFonts w:ascii="Calibri" w:hAnsi="Calibri" w:cs="Calibri" w:asciiTheme="minorAscii" w:hAnsiTheme="minorAscii" w:cstheme="minorAscii"/>
                <w:rPrChange w:author="" w16du:dateUtc="2025-06-10T12:06:00Z" w:id="815740820"/>
              </w:rPr>
            </w:pPr>
            <w:r w:rsidRPr="0F71F144" w:rsidR="0F71F144">
              <w:rPr>
                <w:rFonts w:ascii="Calibri" w:hAnsi="Calibri" w:cs="Calibri" w:asciiTheme="minorAscii" w:hAnsiTheme="minorAscii" w:cstheme="minorAscii"/>
              </w:rPr>
              <w:t xml:space="preserve"> </w:t>
            </w:r>
          </w:p>
          <w:p w:rsidR="0F71F144" w:rsidP="0F71F144" w:rsidRDefault="0F71F144" w14:paraId="3EB83475">
            <w:pPr>
              <w:pStyle w:val="ListParagraph"/>
              <w:widowControl w:val="1"/>
              <w:numPr>
                <w:ilvl w:val="0"/>
                <w:numId w:val="25"/>
              </w:numPr>
              <w:spacing w:after="62" w:line="276" w:lineRule="auto"/>
              <w:ind w:right="135"/>
              <w:contextualSpacing/>
              <w:rPr>
                <w:rFonts w:ascii="Calibri" w:hAnsi="Calibri" w:cs="Calibri" w:asciiTheme="minorAscii" w:hAnsiTheme="minorAscii" w:cstheme="minorAscii"/>
                <w:rPrChange w:author="" w16du:dateUtc="2025-06-10T12:06:00Z" w:id="805999763"/>
              </w:rPr>
            </w:pPr>
            <w:r w:rsidRPr="0F71F144" w:rsidR="0F71F144">
              <w:rPr>
                <w:rFonts w:ascii="Calibri" w:hAnsi="Calibri" w:cs="Calibri" w:asciiTheme="minorAscii" w:hAnsiTheme="minorAscii" w:cstheme="minorAscii"/>
              </w:rPr>
              <w:t>Critically assess how the legal system may promote social and political reform, having regard</w:t>
            </w:r>
            <w:r w:rsidRPr="0F71F144" w:rsidR="0F71F144">
              <w:rPr>
                <w:rFonts w:ascii="Calibri" w:hAnsi="Calibri" w:cs="Calibri" w:asciiTheme="minorAscii" w:hAnsiTheme="minorAscii" w:cstheme="minorAscii"/>
              </w:rPr>
              <w:t>, in particular, to</w:t>
            </w:r>
            <w:r w:rsidRPr="0F71F144" w:rsidR="0F71F144">
              <w:rPr>
                <w:rFonts w:ascii="Calibri" w:hAnsi="Calibri" w:cs="Calibri" w:asciiTheme="minorAscii" w:hAnsiTheme="minorAscii" w:cstheme="minorAscii"/>
              </w:rPr>
              <w:t xml:space="preserve"> the relationship between the political and legal systems; </w:t>
            </w:r>
          </w:p>
          <w:p w:rsidR="0F71F144" w:rsidP="0F71F144" w:rsidRDefault="0F71F144" w14:paraId="1F0F92B4">
            <w:pPr>
              <w:pStyle w:val="ListParagraph"/>
              <w:widowControl w:val="1"/>
              <w:numPr>
                <w:ilvl w:val="0"/>
                <w:numId w:val="25"/>
              </w:numPr>
              <w:spacing w:after="58" w:line="276" w:lineRule="auto"/>
              <w:ind w:right="135"/>
              <w:contextualSpacing/>
              <w:rPr>
                <w:rFonts w:ascii="Calibri" w:hAnsi="Calibri" w:cs="Calibri" w:asciiTheme="minorAscii" w:hAnsiTheme="minorAscii" w:cstheme="minorAscii"/>
                <w:rPrChange w:author="" w16du:dateUtc="2025-06-10T12:06:00Z" w:id="1715316948"/>
              </w:rPr>
            </w:pPr>
            <w:r w:rsidRPr="0F71F144" w:rsidR="0F71F144">
              <w:rPr>
                <w:rFonts w:ascii="Calibri" w:hAnsi="Calibri" w:cs="Calibri" w:asciiTheme="minorAscii" w:hAnsiTheme="minorAscii" w:cstheme="minorAscii"/>
              </w:rPr>
              <w:t xml:space="preserve">Describe how the Irish courts have dealt with legal claims pursued by people with learning difficulties, children from dysfunctional families, members of the Traveller community and social welfare claimants; </w:t>
            </w:r>
          </w:p>
          <w:p w:rsidR="0F71F144" w:rsidP="0F71F144" w:rsidRDefault="0F71F144" w14:paraId="32BF0E07">
            <w:pPr>
              <w:pStyle w:val="ListParagraph"/>
              <w:widowControl w:val="1"/>
              <w:numPr>
                <w:ilvl w:val="0"/>
                <w:numId w:val="25"/>
              </w:numPr>
              <w:spacing w:after="58" w:line="276" w:lineRule="auto"/>
              <w:ind w:right="135"/>
              <w:contextualSpacing/>
              <w:rPr>
                <w:rFonts w:ascii="Calibri" w:hAnsi="Calibri" w:cs="Calibri" w:asciiTheme="minorAscii" w:hAnsiTheme="minorAscii" w:cstheme="minorAscii"/>
                <w:rPrChange w:author="" w16du:dateUtc="2025-06-10T12:06:00Z" w:id="993665777"/>
              </w:rPr>
            </w:pPr>
            <w:r w:rsidRPr="0F71F144" w:rsidR="0F71F144">
              <w:rPr>
                <w:rFonts w:ascii="Calibri" w:hAnsi="Calibri" w:cs="Calibri" w:asciiTheme="minorAscii" w:hAnsiTheme="minorAscii" w:cstheme="minorAscii"/>
              </w:rPr>
              <w:t xml:space="preserve">Describe the different models for delivering legal services to marginalized communities and the </w:t>
            </w:r>
            <w:r w:rsidRPr="0F71F144" w:rsidR="0F71F144">
              <w:rPr>
                <w:rFonts w:ascii="Calibri" w:hAnsi="Calibri" w:cs="Calibri" w:asciiTheme="minorAscii" w:hAnsiTheme="minorAscii" w:cstheme="minorAscii"/>
              </w:rPr>
              <w:t>different types</w:t>
            </w:r>
            <w:r w:rsidRPr="0F71F144" w:rsidR="0F71F144">
              <w:rPr>
                <w:rFonts w:ascii="Calibri" w:hAnsi="Calibri" w:cs="Calibri" w:asciiTheme="minorAscii" w:hAnsiTheme="minorAscii" w:cstheme="minorAscii"/>
              </w:rPr>
              <w:t xml:space="preserve"> of service provided; </w:t>
            </w:r>
          </w:p>
          <w:p w:rsidR="0F71F144" w:rsidP="0F71F144" w:rsidRDefault="0F71F144" w14:paraId="5B48AD47">
            <w:pPr>
              <w:pStyle w:val="ListParagraph"/>
              <w:widowControl w:val="1"/>
              <w:numPr>
                <w:ilvl w:val="0"/>
                <w:numId w:val="25"/>
              </w:numPr>
              <w:spacing w:after="9" w:line="276" w:lineRule="auto"/>
              <w:ind w:right="135"/>
              <w:contextualSpacing/>
              <w:rPr>
                <w:rFonts w:ascii="Calibri" w:hAnsi="Calibri" w:cs="Calibri" w:asciiTheme="minorAscii" w:hAnsiTheme="minorAscii" w:cstheme="minorAscii"/>
                <w:rPrChange w:author="" w16du:dateUtc="2025-06-10T12:06:00Z" w:id="679845940"/>
              </w:rPr>
            </w:pPr>
            <w:r w:rsidRPr="0F71F144" w:rsidR="0F71F144">
              <w:rPr>
                <w:rFonts w:ascii="Calibri" w:hAnsi="Calibri" w:cs="Calibri" w:asciiTheme="minorAscii" w:hAnsiTheme="minorAscii" w:cstheme="minorAscii"/>
              </w:rPr>
              <w:t xml:space="preserve">Conduct research into substantive and adjectival areas of the law relating to social exclusion. </w:t>
            </w:r>
          </w:p>
        </w:tc>
      </w:tr>
      <w:tr w:rsidR="0F71F144" w:rsidTr="0F71F144" w14:paraId="3264A141">
        <w:trPr>
          <w:trHeight w:val="300"/>
        </w:trPr>
        <w:tc>
          <w:tcPr>
            <w:tcW w:w="2475" w:type="dxa"/>
            <w:shd w:val="clear" w:color="auto" w:fill="0569B9"/>
            <w:tcMar/>
          </w:tcPr>
          <w:p w:rsidR="0F71F144" w:rsidP="0F71F144" w:rsidRDefault="0F71F144" w14:paraId="223B516D">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048959794"/>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Learning Aims</w:t>
            </w:r>
          </w:p>
        </w:tc>
        <w:tc>
          <w:tcPr>
            <w:tcW w:w="6541" w:type="dxa"/>
            <w:tcMar/>
            <w:vAlign w:val="center"/>
          </w:tcPr>
          <w:p w:rsidR="0F71F144" w:rsidP="0F71F144" w:rsidRDefault="0F71F144" w14:paraId="51901A02">
            <w:pPr>
              <w:spacing w:line="276" w:lineRule="auto"/>
              <w:ind w:right="139"/>
              <w:rPr>
                <w:rFonts w:ascii="Calibri" w:hAnsi="Calibri" w:cs="Calibri" w:asciiTheme="minorAscii" w:hAnsiTheme="minorAscii" w:cstheme="minorAscii"/>
                <w:color w:val="000000" w:themeColor="text1" w:themeTint="FF" w:themeShade="FF"/>
                <w:rPrChange w:author="" w16du:dateUtc="2025-06-10T12:06:00Z" w:id="679424821"/>
              </w:rPr>
            </w:pPr>
          </w:p>
        </w:tc>
      </w:tr>
      <w:tr w:rsidR="0F71F144" w:rsidTr="0F71F144" w14:paraId="213E9D9D">
        <w:trPr>
          <w:trHeight w:val="300"/>
        </w:trPr>
        <w:tc>
          <w:tcPr>
            <w:tcW w:w="2475" w:type="dxa"/>
            <w:shd w:val="clear" w:color="auto" w:fill="0569B9"/>
            <w:tcMar/>
          </w:tcPr>
          <w:p w:rsidR="0F71F144" w:rsidP="0F71F144" w:rsidRDefault="0F71F144" w14:paraId="3F8C0508">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110579077"/>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541" w:type="dxa"/>
            <w:tcMar/>
            <w:vAlign w:val="center"/>
          </w:tcPr>
          <w:p w:rsidR="0F71F144" w:rsidP="0F71F144" w:rsidRDefault="0F71F144" w14:paraId="542D24BE" w14:textId="25EAA8FB">
            <w:pPr>
              <w:spacing w:line="276" w:lineRule="auto"/>
              <w:ind w:right="301"/>
              <w:rPr>
                <w:rFonts w:ascii="Calibri" w:hAnsi="Calibri" w:cs="Calibri" w:asciiTheme="minorAscii" w:hAnsiTheme="minorAscii" w:cstheme="minorAscii"/>
                <w:rPrChange w:author="" w16du:dateUtc="2025-06-10T12:06:00Z" w:id="1188327503"/>
              </w:rPr>
            </w:pPr>
            <w:r w:rsidRPr="0F71F144" w:rsidR="0F71F144">
              <w:rPr>
                <w:rFonts w:ascii="Calibri" w:hAnsi="Calibri" w:cs="Calibri" w:asciiTheme="minorAscii" w:hAnsiTheme="minorAscii" w:cstheme="minorAscii"/>
              </w:rPr>
              <w:t xml:space="preserve">Public Interest Law can be defined as ‘the use of litigation and public advocacy to advance the cause of minority or disadvantaged groups and individuals.’ The course examines the use of </w:t>
            </w:r>
            <w:r w:rsidRPr="0F71F144" w:rsidR="0F71F144">
              <w:rPr>
                <w:rFonts w:ascii="Calibri" w:hAnsi="Calibri" w:cs="Calibri" w:asciiTheme="minorAscii" w:hAnsiTheme="minorAscii" w:cstheme="minorAscii"/>
              </w:rPr>
              <w:t xml:space="preserve">the law, in particular, </w:t>
            </w:r>
            <w:r w:rsidRPr="0F71F144" w:rsidR="0F71F144">
              <w:rPr>
                <w:rFonts w:ascii="Calibri" w:hAnsi="Calibri" w:cs="Calibri" w:asciiTheme="minorAscii" w:hAnsiTheme="minorAscii" w:cstheme="minorAscii"/>
              </w:rPr>
              <w:t>litigation</w:t>
            </w:r>
            <w:r w:rsidRPr="0F71F144" w:rsidR="0F71F144">
              <w:rPr>
                <w:rFonts w:ascii="Calibri" w:hAnsi="Calibri" w:cs="Calibri" w:asciiTheme="minorAscii" w:hAnsiTheme="minorAscii" w:cstheme="minorAscii"/>
              </w:rPr>
              <w:t>,</w:t>
            </w:r>
            <w:r w:rsidRPr="0F71F144" w:rsidR="0F71F144">
              <w:rPr>
                <w:rFonts w:ascii="Calibri" w:hAnsi="Calibri" w:cs="Calibri" w:asciiTheme="minorAscii" w:hAnsiTheme="minorAscii" w:cstheme="minorAscii"/>
              </w:rPr>
              <w:t xml:space="preserve"> to promote social inclusion. In</w:t>
            </w:r>
            <w:r w:rsidRPr="0F71F144" w:rsidR="0F71F144">
              <w:rPr>
                <w:rFonts w:ascii="Calibri" w:hAnsi="Calibri" w:cs="Calibri" w:asciiTheme="minorAscii" w:hAnsiTheme="minorAscii" w:cstheme="minorAscii"/>
                <w:u w:val="single"/>
              </w:rPr>
              <w:t xml:space="preserve"> Part A</w:t>
            </w:r>
            <w:r w:rsidRPr="0F71F144" w:rsidR="0F71F144">
              <w:rPr>
                <w:rFonts w:ascii="Calibri" w:hAnsi="Calibri" w:cs="Calibri" w:asciiTheme="minorAscii" w:hAnsiTheme="minorAscii" w:cstheme="minorAscii"/>
              </w:rPr>
              <w:t xml:space="preserve">, we consider the definition and history of Public Interest Law and the issue of access to legal services; In </w:t>
            </w:r>
            <w:r w:rsidRPr="0F71F144" w:rsidR="0F71F144">
              <w:rPr>
                <w:rFonts w:ascii="Calibri" w:hAnsi="Calibri" w:cs="Calibri" w:asciiTheme="minorAscii" w:hAnsiTheme="minorAscii" w:cstheme="minorAscii"/>
                <w:u w:val="single"/>
              </w:rPr>
              <w:t>Part B</w:t>
            </w:r>
            <w:r w:rsidRPr="0F71F144" w:rsidR="0F71F144">
              <w:rPr>
                <w:rFonts w:ascii="Calibri" w:hAnsi="Calibri" w:cs="Calibri" w:asciiTheme="minorAscii" w:hAnsiTheme="minorAscii" w:cstheme="minorAscii"/>
              </w:rPr>
              <w:t>, we consider a number of issues relating specifically to the use of litigation, namely, the constitutional and political legitimacy of public interest litigation; the implications of Public Interest Law for court practice and procedures; and the merits and demerits of litigation strategy. In</w:t>
            </w:r>
            <w:r w:rsidRPr="0F71F144" w:rsidR="0F71F144">
              <w:rPr>
                <w:rFonts w:ascii="Calibri" w:hAnsi="Calibri" w:cs="Calibri" w:asciiTheme="minorAscii" w:hAnsiTheme="minorAscii" w:cstheme="minorAscii"/>
                <w:u w:val="single"/>
              </w:rPr>
              <w:t xml:space="preserve"> Part C</w:t>
            </w:r>
            <w:r w:rsidRPr="0F71F144" w:rsidR="0F71F144">
              <w:rPr>
                <w:rFonts w:ascii="Calibri" w:hAnsi="Calibri" w:cs="Calibri" w:asciiTheme="minorAscii" w:hAnsiTheme="minorAscii" w:cstheme="minorAscii"/>
              </w:rPr>
              <w:t xml:space="preserve">, we consider selected areas of substantive law such as social welfare law, Travellers’ rights, and children’s rights in an evaluation of the role of the Irish courts in promoting social inclusion. </w:t>
            </w:r>
          </w:p>
        </w:tc>
      </w:tr>
      <w:tr w:rsidR="0F71F144" w:rsidTr="0F71F144" w14:paraId="3304DD97">
        <w:trPr>
          <w:trHeight w:val="300"/>
        </w:trPr>
        <w:tc>
          <w:tcPr>
            <w:tcW w:w="2475" w:type="dxa"/>
            <w:shd w:val="clear" w:color="auto" w:fill="0569B9"/>
            <w:tcMar/>
          </w:tcPr>
          <w:p w:rsidR="0F71F144" w:rsidP="0F71F144" w:rsidRDefault="0F71F144" w14:paraId="4B82AC00">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462940513"/>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Pre-requisite</w:t>
            </w:r>
          </w:p>
        </w:tc>
        <w:tc>
          <w:tcPr>
            <w:tcW w:w="6541" w:type="dxa"/>
            <w:tcMar/>
            <w:vAlign w:val="center"/>
          </w:tcPr>
          <w:p w:rsidR="0F71F144" w:rsidP="0F71F144" w:rsidRDefault="0F71F144" w14:paraId="6606F6AB">
            <w:pPr>
              <w:spacing w:line="276" w:lineRule="auto"/>
              <w:ind w:left="183"/>
              <w:rPr>
                <w:rFonts w:ascii="Calibri" w:hAnsi="Calibri" w:cs="Calibri" w:asciiTheme="minorAscii" w:hAnsiTheme="minorAscii" w:cstheme="minorAscii"/>
                <w:color w:val="000000" w:themeColor="text1" w:themeTint="FF" w:themeShade="FF"/>
                <w:rPrChange w:author="" w16du:dateUtc="2025-06-10T12:06:00Z" w:id="1879200100"/>
              </w:rPr>
            </w:pPr>
            <w:r w:rsidRPr="0F71F144" w:rsidR="0F71F144">
              <w:rPr>
                <w:rFonts w:ascii="Calibri" w:hAnsi="Calibri" w:cs="Calibri" w:asciiTheme="minorAscii" w:hAnsiTheme="minorAscii" w:cstheme="minorAscii"/>
                <w:color w:val="000000" w:themeColor="text1" w:themeTint="FF" w:themeShade="FF"/>
              </w:rPr>
              <w:t>N/A</w:t>
            </w:r>
          </w:p>
        </w:tc>
      </w:tr>
      <w:tr w:rsidR="0F71F144" w:rsidTr="0F71F144" w14:paraId="5C476357">
        <w:trPr>
          <w:trHeight w:val="300"/>
        </w:trPr>
        <w:tc>
          <w:tcPr>
            <w:tcW w:w="2475" w:type="dxa"/>
            <w:shd w:val="clear" w:color="auto" w:fill="0569B9"/>
            <w:tcMar/>
          </w:tcPr>
          <w:p w:rsidR="0F71F144" w:rsidP="0F71F144" w:rsidRDefault="0F71F144" w14:paraId="55BD8129">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920847712"/>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Co Requisite</w:t>
            </w:r>
          </w:p>
        </w:tc>
        <w:tc>
          <w:tcPr>
            <w:tcW w:w="6541" w:type="dxa"/>
            <w:tcMar/>
            <w:vAlign w:val="center"/>
          </w:tcPr>
          <w:p w:rsidR="0F71F144" w:rsidP="0F71F144" w:rsidRDefault="0F71F144" w14:paraId="46D37F4E">
            <w:pPr>
              <w:spacing w:line="276" w:lineRule="auto"/>
              <w:ind w:left="183"/>
              <w:rPr>
                <w:rFonts w:ascii="Calibri" w:hAnsi="Calibri" w:cs="Calibri" w:asciiTheme="minorAscii" w:hAnsiTheme="minorAscii" w:cstheme="minorAscii"/>
                <w:color w:val="000000" w:themeColor="text1" w:themeTint="FF" w:themeShade="FF"/>
                <w:rPrChange w:author="" w16du:dateUtc="2025-06-10T12:06:00Z" w:id="651482557"/>
              </w:rPr>
            </w:pPr>
            <w:r w:rsidRPr="0F71F144" w:rsidR="0F71F144">
              <w:rPr>
                <w:rFonts w:ascii="Calibri" w:hAnsi="Calibri" w:cs="Calibri" w:asciiTheme="minorAscii" w:hAnsiTheme="minorAscii" w:cstheme="minorAscii"/>
                <w:color w:val="000000" w:themeColor="text1" w:themeTint="FF" w:themeShade="FF"/>
              </w:rPr>
              <w:t>N/A</w:t>
            </w:r>
          </w:p>
        </w:tc>
      </w:tr>
      <w:tr w:rsidR="0F71F144" w:rsidTr="0F71F144" w14:paraId="24118A2D">
        <w:trPr>
          <w:trHeight w:val="300"/>
        </w:trPr>
        <w:tc>
          <w:tcPr>
            <w:tcW w:w="2475" w:type="dxa"/>
            <w:shd w:val="clear" w:color="auto" w:fill="0569B9"/>
            <w:tcMar/>
          </w:tcPr>
          <w:p w:rsidR="0F71F144" w:rsidP="0F71F144" w:rsidRDefault="0F71F144" w14:paraId="504623DF" w14:textId="6383DD01">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691340340"/>
              </w:rPr>
            </w:pP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541" w:type="dxa"/>
            <w:tcMar/>
            <w:vAlign w:val="center"/>
          </w:tcPr>
          <w:p w:rsidR="0F71F144" w:rsidP="0F71F144" w:rsidRDefault="0F71F144" w14:paraId="38FA0818">
            <w:pPr>
              <w:spacing w:line="276" w:lineRule="auto"/>
              <w:ind w:left="183"/>
              <w:rPr>
                <w:rFonts w:ascii="Calibri" w:hAnsi="Calibri" w:cs="Calibri" w:asciiTheme="minorAscii" w:hAnsiTheme="minorAscii" w:cstheme="minorAscii"/>
                <w:color w:val="000000" w:themeColor="text1" w:themeTint="FF" w:themeShade="FF"/>
                <w:rPrChange w:author="" w16du:dateUtc="2025-06-10T12:06:00Z" w:id="1393656260"/>
              </w:rPr>
            </w:pPr>
            <w:r w:rsidRPr="0F71F144" w:rsidR="0F71F144">
              <w:rPr>
                <w:rFonts w:ascii="Calibri" w:hAnsi="Calibri" w:cs="Calibri" w:asciiTheme="minorAscii" w:hAnsiTheme="minorAscii" w:cstheme="minorAscii"/>
              </w:rPr>
              <w:t>Essay (4,000 words) – 40%, exam (1 x 2-hour paper) – 60%</w:t>
            </w:r>
          </w:p>
        </w:tc>
      </w:tr>
      <w:tr w:rsidR="0F71F144" w:rsidTr="0F71F144" w14:paraId="53DFEE2A">
        <w:trPr>
          <w:trHeight w:val="300"/>
        </w:trPr>
        <w:tc>
          <w:tcPr>
            <w:tcW w:w="2475" w:type="dxa"/>
            <w:shd w:val="clear" w:color="auto" w:fill="0569B9"/>
            <w:tcMar/>
          </w:tcPr>
          <w:p w:rsidR="0F71F144" w:rsidP="0F71F144" w:rsidRDefault="0F71F144" w14:paraId="0E69E013">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250750343"/>
              </w:rPr>
            </w:pPr>
            <w:r w:rsidRPr="0F71F144" w:rsidR="0F71F144">
              <w:rPr>
                <w:rFonts w:ascii="Calibri" w:hAnsi="Calibri" w:eastAsia="Calibri" w:cs="Calibri" w:asciiTheme="minorAscii" w:hAnsiTheme="minorAscii" w:eastAsiaTheme="minorAscii" w:cstheme="minorAscii"/>
                <w:b w:val="1"/>
                <w:bCs w:val="1"/>
                <w:color w:val="FFFFFF" w:themeColor="background1" w:themeTint="FF" w:themeShade="FF"/>
              </w:rPr>
              <w:t>Reassessment</w:t>
            </w:r>
          </w:p>
        </w:tc>
        <w:tc>
          <w:tcPr>
            <w:tcW w:w="6541" w:type="dxa"/>
            <w:tcMar/>
            <w:vAlign w:val="center"/>
          </w:tcPr>
          <w:p w:rsidR="0F71F144" w:rsidP="0F71F144" w:rsidRDefault="0F71F144" w14:paraId="47BF349E">
            <w:pPr>
              <w:spacing w:line="276" w:lineRule="auto"/>
              <w:ind w:left="183"/>
              <w:rPr>
                <w:rFonts w:ascii="Calibri" w:hAnsi="Calibri" w:cs="Calibri" w:asciiTheme="minorAscii" w:hAnsiTheme="minorAscii" w:cstheme="minorAscii"/>
                <w:rPrChange w:author="" w16du:dateUtc="2025-06-10T12:06:00Z" w:id="852318091"/>
              </w:rPr>
            </w:pPr>
            <w:r w:rsidRPr="0F71F144" w:rsidR="0F71F144">
              <w:rPr>
                <w:rFonts w:ascii="Calibri" w:hAnsi="Calibri" w:cs="Calibri" w:asciiTheme="minorAscii" w:hAnsiTheme="minorAscii" w:cstheme="minorAscii"/>
              </w:rPr>
              <w:t>As above</w:t>
            </w:r>
          </w:p>
          <w:p w:rsidR="0F71F144" w:rsidP="0F71F144" w:rsidRDefault="0F71F144" w14:paraId="388C6104">
            <w:pPr>
              <w:spacing w:line="276" w:lineRule="auto"/>
              <w:ind w:left="183"/>
              <w:rPr>
                <w:rFonts w:ascii="Calibri" w:hAnsi="Calibri" w:cs="Calibri" w:asciiTheme="minorAscii" w:hAnsiTheme="minorAscii" w:cstheme="minorAscii"/>
                <w:rPrChange w:author="" w16du:dateUtc="2025-06-10T12:06:00Z" w:id="250244950"/>
              </w:rPr>
            </w:pPr>
          </w:p>
        </w:tc>
      </w:tr>
      <w:tr w:rsidR="0F71F144" w:rsidTr="0F71F144" w14:paraId="61A5D4C4">
        <w:trPr>
          <w:trHeight w:val="300"/>
        </w:trPr>
        <w:tc>
          <w:tcPr>
            <w:tcW w:w="2475" w:type="dxa"/>
            <w:shd w:val="clear" w:color="auto" w:fill="0569B9"/>
            <w:tcMar/>
          </w:tcPr>
          <w:p w:rsidR="0F71F144" w:rsidP="0F71F144" w:rsidRDefault="0F71F144" w14:paraId="13C9DD05">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506689353"/>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541" w:type="dxa"/>
            <w:tcMar/>
            <w:vAlign w:val="center"/>
          </w:tcPr>
          <w:p w:rsidR="0F71F144" w:rsidP="0F71F144" w:rsidRDefault="0F71F144" w14:paraId="0BE52885">
            <w:pPr>
              <w:spacing w:line="276" w:lineRule="auto"/>
              <w:ind w:left="183"/>
              <w:rPr>
                <w:rFonts w:ascii="Calibri" w:hAnsi="Calibri" w:cs="Calibri" w:asciiTheme="minorAscii" w:hAnsiTheme="minorAscii" w:cstheme="minorAscii"/>
                <w:color w:val="000000" w:themeColor="text1" w:themeTint="FF" w:themeShade="FF"/>
                <w:rPrChange w:author="" w16du:dateUtc="2025-06-10T12:06:00Z" w:id="507872655"/>
              </w:rPr>
            </w:pPr>
            <w:r w:rsidRPr="0F71F144" w:rsidR="0F71F144">
              <w:rPr>
                <w:rFonts w:ascii="Calibri" w:hAnsi="Calibri" w:cs="Calibri" w:asciiTheme="minorAscii" w:hAnsiTheme="minorAscii" w:cstheme="minorAscii"/>
                <w:color w:val="000000" w:themeColor="text1" w:themeTint="FF" w:themeShade="FF"/>
              </w:rPr>
              <w:t>https://www.tcd.ie/law/programmes/undergraduate/modules</w:t>
            </w:r>
          </w:p>
          <w:p w:rsidR="0F71F144" w:rsidP="0F71F144" w:rsidRDefault="0F71F144" w14:paraId="5C0976D8">
            <w:pPr>
              <w:spacing w:line="276" w:lineRule="auto"/>
              <w:ind w:left="183"/>
              <w:rPr>
                <w:rFonts w:ascii="Calibri" w:hAnsi="Calibri" w:cs="Calibri" w:asciiTheme="minorAscii" w:hAnsiTheme="minorAscii" w:cstheme="minorAscii"/>
                <w:color w:val="000000" w:themeColor="text1" w:themeTint="FF" w:themeShade="FF"/>
                <w:rPrChange w:author="" w16du:dateUtc="2025-06-10T12:06:00Z" w:id="776075114"/>
              </w:rPr>
            </w:pPr>
            <w:r w:rsidRPr="0F71F144" w:rsidR="0F71F144">
              <w:rPr>
                <w:rFonts w:ascii="Calibri" w:hAnsi="Calibri" w:cs="Calibri" w:asciiTheme="minorAscii" w:hAnsiTheme="minorAscii" w:cstheme="minorAscii"/>
                <w:color w:val="000000" w:themeColor="text1" w:themeTint="FF" w:themeShade="FF"/>
              </w:rPr>
              <w:t>https://tcd.blackboard.com/</w:t>
            </w:r>
          </w:p>
        </w:tc>
      </w:tr>
    </w:tbl>
    <w:p w:rsidRPr="00F01509" w:rsidR="46AFC2FE" w:rsidP="0F71F144" w:rsidRDefault="46AFC2FE" w14:paraId="32CB8CB6" w14:textId="05966EC1" w14:noSpellErr="1">
      <w:pPr>
        <w:rPr>
          <w:rFonts w:ascii="Calibri" w:hAnsi="Calibri" w:cs="Calibri" w:asciiTheme="minorAscii" w:hAnsiTheme="minorAscii" w:cstheme="minorAscii"/>
          <w:rPrChange w:author="" w16du:dateUtc="2025-06-10T12:06:00Z" w:id="25171559">
            <w:rPr/>
          </w:rPrChange>
        </w:rPr>
      </w:pPr>
    </w:p>
    <w:tbl>
      <w:tblPr>
        <w:tblStyle w:val="TableGrid"/>
        <w:tblW w:w="9016" w:type="dxa"/>
        <w:tblLook w:val="04A0" w:firstRow="1" w:lastRow="0" w:firstColumn="1" w:lastColumn="0" w:noHBand="0" w:noVBand="1"/>
      </w:tblPr>
      <w:tblGrid>
        <w:gridCol w:w="2415"/>
        <w:gridCol w:w="6601"/>
      </w:tblGrid>
      <w:tr w:rsidRPr="00F01509" w:rsidR="008C121F" w:rsidTr="0F71F144" w14:paraId="60BD34C3" w14:textId="77777777">
        <w:tc>
          <w:tcPr>
            <w:tcW w:w="2415" w:type="dxa"/>
            <w:shd w:val="clear" w:color="auto" w:fill="0569B9"/>
            <w:tcMar/>
          </w:tcPr>
          <w:p w:rsidRPr="00F01509" w:rsidR="008C121F" w:rsidP="0F71F144" w:rsidRDefault="008C121F" w14:paraId="297389DE" w14:textId="77777777">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619729295">
                  <w:rPr>
                    <w:rFonts w:cstheme="minorHAnsi"/>
                    <w:b/>
                    <w:bCs/>
                    <w:color w:val="000000" w:themeColor="text1"/>
                  </w:rPr>
                </w:rPrChange>
              </w:rPr>
            </w:pPr>
            <w:r w:rsidRPr="0F71F144" w:rsidR="59D426F5">
              <w:rPr>
                <w:rFonts w:ascii="Calibri" w:hAnsi="Calibri" w:eastAsia="Calibri" w:cs="Calibri" w:asciiTheme="minorAscii" w:hAnsiTheme="minorAscii" w:eastAsiaTheme="minorAscii" w:cstheme="minorAscii"/>
                <w:b w:val="1"/>
                <w:bCs w:val="1"/>
                <w:color w:val="FFFFFF" w:themeColor="background1" w:themeTint="FF" w:themeShade="FF"/>
              </w:rPr>
              <w:t>Module Code</w:t>
            </w:r>
          </w:p>
        </w:tc>
        <w:tc>
          <w:tcPr>
            <w:tcW w:w="6601" w:type="dxa"/>
            <w:tcMar/>
            <w:vAlign w:val="center"/>
          </w:tcPr>
          <w:p w:rsidRPr="00F01509" w:rsidR="008C121F" w:rsidP="0F71F144" w:rsidRDefault="008C121F" w14:paraId="507CD9D2" w14:textId="77777777">
            <w:pPr>
              <w:spacing w:line="276" w:lineRule="auto"/>
              <w:rPr>
                <w:rFonts w:ascii="Calibri" w:hAnsi="Calibri" w:cs="Calibri" w:asciiTheme="minorAscii" w:hAnsiTheme="minorAscii" w:cstheme="minorAscii"/>
                <w:color w:val="000000" w:themeColor="text1"/>
                <w:rPrChange w:author="" w16du:dateUtc="2025-06-10T12:06:00Z" w:id="1499568169">
                  <w:rPr>
                    <w:rFonts w:cstheme="minorHAnsi"/>
                    <w:color w:val="000000" w:themeColor="text1"/>
                  </w:rPr>
                </w:rPrChange>
              </w:rPr>
            </w:pPr>
            <w:commentRangeStart w:id="4553"/>
            <w:r w:rsidRPr="0F71F144" w:rsidR="59D426F5">
              <w:rPr>
                <w:rFonts w:ascii="Calibri" w:hAnsi="Calibri" w:cs="Calibri" w:asciiTheme="minorAscii" w:hAnsiTheme="minorAscii" w:cstheme="minorAscii"/>
                <w:color w:val="000000" w:themeColor="text1" w:themeTint="FF" w:themeShade="FF"/>
              </w:rPr>
              <w:t>LAU44241</w:t>
            </w:r>
            <w:commentRangeEnd w:id="4553"/>
            <w:r>
              <w:rPr>
                <w:rStyle w:val="CommentReference"/>
              </w:rPr>
              <w:commentReference w:id="4553"/>
            </w:r>
          </w:p>
        </w:tc>
      </w:tr>
      <w:tr w:rsidRPr="00F01509" w:rsidR="008C121F" w:rsidTr="0F71F144" w14:paraId="24E4CC26" w14:textId="77777777">
        <w:tc>
          <w:tcPr>
            <w:tcW w:w="2415" w:type="dxa"/>
            <w:shd w:val="clear" w:color="auto" w:fill="0569B9"/>
            <w:tcMar/>
          </w:tcPr>
          <w:p w:rsidRPr="00F01509" w:rsidR="008C121F" w:rsidP="0F71F144" w:rsidRDefault="008C121F" w14:paraId="559E171F" w14:textId="77777777">
            <w:pPr>
              <w:spacing w:line="276" w:lineRule="auto"/>
              <w:rPr>
                <w:rFonts w:ascii="Calibri" w:hAnsi="Calibri" w:eastAsia="Calibri" w:cs="Calibri" w:asciiTheme="minorAscii" w:hAnsiTheme="minorAscii" w:eastAsiaTheme="minorAscii" w:cstheme="minorAscii"/>
                <w:color w:val="FFFFFF" w:themeColor="background1" w:themeTint="FF" w:themeShade="FF"/>
                <w:rPrChange w:author="" w16du:dateUtc="2025-06-10T12:06:00Z" w:id="1097877147">
                  <w:rPr>
                    <w:rFonts w:cstheme="minorHAnsi"/>
                    <w:color w:val="000000" w:themeColor="text1"/>
                  </w:rPr>
                </w:rPrChange>
              </w:rPr>
            </w:pPr>
            <w:r>
              <w:br/>
            </w:r>
            <w:r w:rsidRPr="0F71F144" w:rsidR="59D426F5">
              <w:rPr>
                <w:rStyle w:val="Strong"/>
                <w:rFonts w:ascii="Calibri" w:hAnsi="Calibri" w:eastAsia="Calibri" w:cs="Calibri" w:asciiTheme="minorAscii" w:hAnsiTheme="minorAscii" w:eastAsiaTheme="minorAscii" w:cstheme="minorAscii"/>
                <w:color w:val="FFFFFF" w:themeColor="background1" w:themeTint="FF" w:themeShade="FF"/>
              </w:rPr>
              <w:t>Module Name</w:t>
            </w:r>
          </w:p>
        </w:tc>
        <w:tc>
          <w:tcPr>
            <w:tcW w:w="6601" w:type="dxa"/>
            <w:tcMar/>
            <w:vAlign w:val="center"/>
          </w:tcPr>
          <w:p w:rsidRPr="00F01509" w:rsidR="008C121F" w:rsidP="0F71F144" w:rsidRDefault="008C121F" w14:paraId="2CE9EAE3" w14:textId="77777777">
            <w:pPr>
              <w:spacing w:line="276" w:lineRule="auto"/>
              <w:rPr>
                <w:rFonts w:ascii="Calibri" w:hAnsi="Calibri" w:cs="Calibri" w:asciiTheme="minorAscii" w:hAnsiTheme="minorAscii" w:cstheme="minorAscii"/>
                <w:color w:val="000000" w:themeColor="text1"/>
                <w:rPrChange w:author="" w16du:dateUtc="2025-06-10T12:06:00Z" w:id="1709263879">
                  <w:rPr>
                    <w:rFonts w:cstheme="minorHAnsi"/>
                    <w:color w:val="000000" w:themeColor="text1"/>
                  </w:rPr>
                </w:rPrChange>
              </w:rPr>
            </w:pPr>
            <w:r w:rsidRPr="0F71F144" w:rsidR="59D426F5">
              <w:rPr>
                <w:rFonts w:ascii="Calibri" w:hAnsi="Calibri" w:cs="Calibri" w:asciiTheme="minorAscii" w:hAnsiTheme="minorAscii" w:cstheme="minorAscii"/>
                <w:color w:val="000000" w:themeColor="text1" w:themeTint="FF" w:themeShade="FF"/>
              </w:rPr>
              <w:t>REFUGEE AND IMMIGRATION LAW</w:t>
            </w:r>
          </w:p>
        </w:tc>
      </w:tr>
      <w:tr w:rsidR="0F71F144" w:rsidTr="0F71F144" w14:paraId="1EBA7E7A">
        <w:trPr>
          <w:trHeight w:val="300"/>
        </w:trPr>
        <w:tc>
          <w:tcPr>
            <w:tcW w:w="2415" w:type="dxa"/>
            <w:shd w:val="clear" w:color="auto" w:fill="0569B9"/>
            <w:tcMar/>
          </w:tcPr>
          <w:p w:rsidR="0F71F144" w:rsidP="0F71F144" w:rsidRDefault="0F71F144" w14:paraId="767A5299">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34074645"/>
              </w:rPr>
            </w:pPr>
            <w:r w:rsidRPr="0F71F144" w:rsidR="0F71F144">
              <w:rPr>
                <w:rFonts w:ascii="Calibri" w:hAnsi="Calibri" w:eastAsia="Calibri" w:cs="Calibri" w:asciiTheme="minorAscii" w:hAnsiTheme="minorAscii" w:eastAsiaTheme="minorAscii" w:cstheme="minorAscii"/>
                <w:b w:val="1"/>
                <w:bCs w:val="1"/>
                <w:color w:val="FFFFFF" w:themeColor="background1" w:themeTint="FF" w:themeShade="FF"/>
              </w:rPr>
              <w:t>Cohorts Available</w:t>
            </w:r>
          </w:p>
        </w:tc>
        <w:tc>
          <w:tcPr>
            <w:tcW w:w="6601" w:type="dxa"/>
            <w:tcMar/>
            <w:vAlign w:val="center"/>
          </w:tcPr>
          <w:p w:rsidR="0F71F144" w:rsidP="0F71F144" w:rsidRDefault="0F71F144" w14:paraId="66EAE040" w14:textId="71F6F266">
            <w:pPr>
              <w:spacing w:line="276" w:lineRule="auto"/>
              <w:rPr>
                <w:rFonts w:ascii="Calibri" w:hAnsi="Calibri" w:cs="Calibri" w:asciiTheme="minorAscii" w:hAnsiTheme="minorAscii" w:cstheme="minorAscii"/>
                <w:rPrChange w:author="" w16du:dateUtc="2025-06-10T12:06:00Z" w:id="966489853"/>
              </w:rPr>
            </w:pPr>
            <w:r w:rsidRPr="0F71F144" w:rsidR="0F71F144">
              <w:rPr>
                <w:rFonts w:ascii="Calibri" w:hAnsi="Calibri" w:cs="Calibri" w:asciiTheme="minorAscii" w:hAnsiTheme="minorAscii" w:cstheme="minorAscii"/>
              </w:rPr>
              <w:t>SS Single Honours, Law Major, Joint Honours, Law Minor</w:t>
            </w:r>
          </w:p>
        </w:tc>
      </w:tr>
      <w:tr w:rsidR="0F71F144" w:rsidTr="0F71F144" w14:paraId="55577D8C">
        <w:trPr>
          <w:trHeight w:val="300"/>
        </w:trPr>
        <w:tc>
          <w:tcPr>
            <w:tcW w:w="2415" w:type="dxa"/>
            <w:shd w:val="clear" w:color="auto" w:fill="0569B9"/>
            <w:tcMar/>
          </w:tcPr>
          <w:p w:rsidR="0F71F144" w:rsidP="0F71F144" w:rsidRDefault="0F71F144" w14:paraId="070429F8">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491149508"/>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ECTS weighting</w:t>
            </w:r>
          </w:p>
        </w:tc>
        <w:tc>
          <w:tcPr>
            <w:tcW w:w="6601" w:type="dxa"/>
            <w:tcMar/>
            <w:vAlign w:val="center"/>
          </w:tcPr>
          <w:p w:rsidR="0F71F144" w:rsidP="0F71F144" w:rsidRDefault="0F71F144" w14:paraId="1E520BC4">
            <w:pPr>
              <w:spacing w:line="276" w:lineRule="auto"/>
              <w:rPr>
                <w:rFonts w:ascii="Calibri" w:hAnsi="Calibri" w:cs="Calibri" w:asciiTheme="minorAscii" w:hAnsiTheme="minorAscii" w:cstheme="minorAscii"/>
                <w:color w:val="000000" w:themeColor="text1" w:themeTint="FF" w:themeShade="FF"/>
                <w:rPrChange w:author="" w16du:dateUtc="2025-06-10T12:06:00Z" w:id="1107939900"/>
              </w:rPr>
            </w:pPr>
            <w:r w:rsidRPr="0F71F144" w:rsidR="0F71F144">
              <w:rPr>
                <w:rFonts w:ascii="Calibri" w:hAnsi="Calibri" w:cs="Calibri" w:asciiTheme="minorAscii" w:hAnsiTheme="minorAscii" w:cstheme="minorAscii"/>
                <w:color w:val="000000" w:themeColor="text1" w:themeTint="FF" w:themeShade="FF"/>
              </w:rPr>
              <w:t>10</w:t>
            </w:r>
          </w:p>
        </w:tc>
      </w:tr>
      <w:tr w:rsidR="0F71F144" w:rsidTr="0F71F144" w14:paraId="46DDACAA">
        <w:trPr>
          <w:trHeight w:val="300"/>
        </w:trPr>
        <w:tc>
          <w:tcPr>
            <w:tcW w:w="2415" w:type="dxa"/>
            <w:shd w:val="clear" w:color="auto" w:fill="0569B9"/>
            <w:tcMar/>
          </w:tcPr>
          <w:p w:rsidR="0F71F144" w:rsidP="0F71F144" w:rsidRDefault="0F71F144" w14:paraId="10FD771B">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79006459"/>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Semester/term taught</w:t>
            </w:r>
          </w:p>
        </w:tc>
        <w:tc>
          <w:tcPr>
            <w:tcW w:w="6601" w:type="dxa"/>
            <w:tcMar/>
            <w:vAlign w:val="center"/>
          </w:tcPr>
          <w:p w:rsidR="0F71F144" w:rsidP="0F71F144" w:rsidRDefault="0F71F144" w14:paraId="64F213D3" w14:textId="581998B4">
            <w:pPr>
              <w:spacing w:line="276" w:lineRule="auto"/>
              <w:rPr>
                <w:rFonts w:ascii="Calibri" w:hAnsi="Calibri" w:cs="Calibri" w:asciiTheme="minorAscii" w:hAnsiTheme="minorAscii" w:cstheme="minorAscii"/>
                <w:color w:val="000000" w:themeColor="text1" w:themeTint="FF" w:themeShade="FF"/>
                <w:rPrChange w:author="" w16du:dateUtc="2025-06-10T12:06:00Z" w:id="628718500"/>
              </w:rPr>
            </w:pPr>
            <w:r w:rsidRPr="0F71F144" w:rsidR="0F71F144">
              <w:rPr>
                <w:rFonts w:ascii="Calibri" w:hAnsi="Calibri" w:cs="Calibri" w:asciiTheme="minorAscii" w:hAnsiTheme="minorAscii" w:cstheme="minorAscii"/>
                <w:color w:val="000000" w:themeColor="text1" w:themeTint="FF" w:themeShade="FF"/>
              </w:rPr>
              <w:t>H</w:t>
            </w:r>
            <w:r w:rsidRPr="0F71F144" w:rsidR="0F71F144">
              <w:rPr>
                <w:rFonts w:ascii="Calibri" w:hAnsi="Calibri" w:cs="Calibri" w:asciiTheme="minorAscii" w:hAnsiTheme="minorAscii" w:cstheme="minorAscii"/>
                <w:color w:val="000000" w:themeColor="text1" w:themeTint="FF" w:themeShade="FF"/>
              </w:rPr>
              <w:t>T</w:t>
            </w:r>
          </w:p>
        </w:tc>
      </w:tr>
      <w:tr w:rsidR="0F71F144" w:rsidTr="0F71F144" w14:paraId="32623043">
        <w:trPr>
          <w:trHeight w:val="300"/>
        </w:trPr>
        <w:tc>
          <w:tcPr>
            <w:tcW w:w="2415" w:type="dxa"/>
            <w:shd w:val="clear" w:color="auto" w:fill="0569B9"/>
            <w:tcMar/>
          </w:tcPr>
          <w:p w:rsidR="0F71F144" w:rsidP="0F71F144" w:rsidRDefault="0F71F144" w14:paraId="1FB0A503">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387630800"/>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Contact Hours and Indicative Student Workload</w:t>
            </w:r>
          </w:p>
        </w:tc>
        <w:tc>
          <w:tcPr>
            <w:tcW w:w="6601" w:type="dxa"/>
            <w:tcMar/>
            <w:vAlign w:val="center"/>
          </w:tcPr>
          <w:p w:rsidR="0F71F144" w:rsidP="0F71F144" w:rsidRDefault="0F71F144" w14:paraId="52EFE05E">
            <w:pPr>
              <w:spacing w:line="276" w:lineRule="auto"/>
              <w:rPr>
                <w:rFonts w:ascii="Calibri" w:hAnsi="Calibri" w:cs="Calibri" w:asciiTheme="minorAscii" w:hAnsiTheme="minorAscii" w:cstheme="minorAscii"/>
                <w:color w:val="000000" w:themeColor="text1" w:themeTint="FF" w:themeShade="FF"/>
                <w:rPrChange w:author="" w16du:dateUtc="2025-06-10T12:06:00Z" w:id="355224142"/>
              </w:rPr>
            </w:pPr>
            <w:r w:rsidRPr="0F71F144" w:rsidR="0F71F144">
              <w:rPr>
                <w:rFonts w:ascii="Calibri" w:hAnsi="Calibri" w:cs="Calibri" w:asciiTheme="minorAscii" w:hAnsiTheme="minorAscii" w:cstheme="minorAscii"/>
                <w:color w:val="000000" w:themeColor="text1" w:themeTint="FF" w:themeShade="FF"/>
                <w:lang w:val="en-GB" w:eastAsia="en-IE"/>
              </w:rPr>
              <w:t>3 hours of lectures per week in the 1</w:t>
            </w:r>
            <w:r w:rsidRPr="0F71F144" w:rsidR="0F71F144">
              <w:rPr>
                <w:rFonts w:ascii="Calibri" w:hAnsi="Calibri" w:cs="Calibri" w:asciiTheme="minorAscii" w:hAnsiTheme="minorAscii" w:cstheme="minorAscii"/>
                <w:color w:val="000000" w:themeColor="text1" w:themeTint="FF" w:themeShade="FF"/>
                <w:vertAlign w:val="superscript"/>
                <w:lang w:val="en-GB" w:eastAsia="en-IE"/>
              </w:rPr>
              <w:t>st</w:t>
            </w:r>
            <w:r w:rsidRPr="0F71F144" w:rsidR="0F71F144">
              <w:rPr>
                <w:rFonts w:ascii="Calibri" w:hAnsi="Calibri" w:cs="Calibri" w:asciiTheme="minorAscii" w:hAnsiTheme="minorAscii" w:cstheme="minorAscii"/>
                <w:color w:val="000000" w:themeColor="text1" w:themeTint="FF" w:themeShade="FF"/>
                <w:lang w:val="en-GB" w:eastAsia="en-IE"/>
              </w:rPr>
              <w:t xml:space="preserve"> Semester</w:t>
            </w:r>
            <w:r w:rsidRPr="0F71F144" w:rsidR="0F71F144">
              <w:rPr>
                <w:rFonts w:ascii="Calibri" w:hAnsi="Calibri" w:cs="Calibri" w:asciiTheme="minorAscii" w:hAnsiTheme="minorAscii" w:cstheme="minorAscii"/>
                <w:color w:val="000000" w:themeColor="text1" w:themeTint="FF" w:themeShade="FF"/>
                <w:vertAlign w:val="superscript"/>
                <w:lang w:val="en-GB" w:eastAsia="en-IE"/>
              </w:rPr>
              <w:t xml:space="preserve"> </w:t>
            </w:r>
          </w:p>
        </w:tc>
      </w:tr>
      <w:tr w:rsidR="0F71F144" w:rsidTr="0F71F144" w14:paraId="205B2575">
        <w:trPr>
          <w:trHeight w:val="300"/>
        </w:trPr>
        <w:tc>
          <w:tcPr>
            <w:tcW w:w="2415" w:type="dxa"/>
            <w:shd w:val="clear" w:color="auto" w:fill="0569B9"/>
            <w:tcMar/>
          </w:tcPr>
          <w:p w:rsidR="0F71F144" w:rsidP="0F71F144" w:rsidRDefault="0F71F144" w14:paraId="2EF7ED62">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2939917"/>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Coordinator/Owner</w:t>
            </w:r>
          </w:p>
        </w:tc>
        <w:tc>
          <w:tcPr>
            <w:tcW w:w="6601" w:type="dxa"/>
            <w:tcMar/>
            <w:vAlign w:val="center"/>
          </w:tcPr>
          <w:p w:rsidR="0F71F144" w:rsidP="0F71F144" w:rsidRDefault="0F71F144" w14:paraId="45C4CE86">
            <w:pPr>
              <w:spacing w:line="276" w:lineRule="auto"/>
              <w:rPr>
                <w:rFonts w:ascii="Calibri" w:hAnsi="Calibri" w:cs="Calibri" w:asciiTheme="minorAscii" w:hAnsiTheme="minorAscii" w:cstheme="minorAscii"/>
                <w:color w:val="000000" w:themeColor="text1" w:themeTint="FF" w:themeShade="FF"/>
                <w:rPrChange w:author="" w16du:dateUtc="2025-06-10T12:06:00Z" w:id="887718058"/>
              </w:rPr>
            </w:pPr>
            <w:r w:rsidRPr="0F71F144" w:rsidR="0F71F144">
              <w:rPr>
                <w:rFonts w:ascii="Calibri" w:hAnsi="Calibri" w:cs="Calibri" w:asciiTheme="minorAscii" w:hAnsiTheme="minorAscii" w:cstheme="minorAscii"/>
                <w:color w:val="000000" w:themeColor="text1" w:themeTint="FF" w:themeShade="FF"/>
              </w:rPr>
              <w:t>Dr Patricia Brazil</w:t>
            </w:r>
          </w:p>
        </w:tc>
      </w:tr>
      <w:tr w:rsidR="0F71F144" w:rsidTr="0F71F144" w14:paraId="3358DCB4">
        <w:trPr>
          <w:trHeight w:val="300"/>
        </w:trPr>
        <w:tc>
          <w:tcPr>
            <w:tcW w:w="2415" w:type="dxa"/>
            <w:shd w:val="clear" w:color="auto" w:fill="0569B9"/>
            <w:tcMar/>
          </w:tcPr>
          <w:p w:rsidR="0F71F144" w:rsidP="0F71F144" w:rsidRDefault="0F71F144" w14:paraId="0EDEC074">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825623624"/>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Learning Outcomes</w:t>
            </w:r>
          </w:p>
        </w:tc>
        <w:tc>
          <w:tcPr>
            <w:tcW w:w="6601" w:type="dxa"/>
            <w:tcMar/>
            <w:vAlign w:val="center"/>
          </w:tcPr>
          <w:p w:rsidR="0F71F144" w:rsidP="0F71F144" w:rsidRDefault="0F71F144" w14:paraId="30A2DDDC">
            <w:pPr>
              <w:spacing w:after="120" w:line="276" w:lineRule="auto"/>
              <w:ind w:right="15"/>
              <w:rPr>
                <w:rFonts w:ascii="Calibri" w:hAnsi="Calibri" w:cs="Calibri" w:asciiTheme="minorAscii" w:hAnsiTheme="minorAscii" w:cstheme="minorAscii"/>
                <w:color w:val="000000" w:themeColor="text1" w:themeTint="FF" w:themeShade="FF"/>
                <w:rPrChange w:author="" w16du:dateUtc="2025-06-10T12:06:00Z" w:id="752968830"/>
              </w:rPr>
            </w:pPr>
            <w:r w:rsidRPr="0F71F144" w:rsidR="0F71F144">
              <w:rPr>
                <w:rFonts w:ascii="Calibri" w:hAnsi="Calibri" w:cs="Calibri" w:asciiTheme="minorAscii" w:hAnsiTheme="minorAscii" w:cstheme="minorAscii"/>
                <w:color w:val="000000" w:themeColor="text1" w:themeTint="FF" w:themeShade="FF"/>
              </w:rPr>
              <w:t xml:space="preserve">By the end of this module, students should be able to: </w:t>
            </w:r>
          </w:p>
          <w:p w:rsidR="0F71F144" w:rsidP="0F71F144" w:rsidRDefault="0F71F144" w14:paraId="0E058339">
            <w:pPr>
              <w:numPr>
                <w:ilvl w:val="0"/>
                <w:numId w:val="20"/>
              </w:numPr>
              <w:spacing w:before="2" w:beforeLines="1" w:after="2" w:afterLines="1" w:line="276" w:lineRule="auto"/>
              <w:ind w:right="35"/>
              <w:rPr>
                <w:rFonts w:ascii="Calibri" w:hAnsi="Calibri" w:cs="Calibri" w:asciiTheme="minorAscii" w:hAnsiTheme="minorAscii" w:cstheme="minorAscii"/>
                <w:color w:val="000000" w:themeColor="text1" w:themeTint="FF" w:themeShade="FF"/>
                <w:lang w:val="en-US" w:eastAsia="en-IE"/>
                <w:rPrChange w:author="" w16du:dateUtc="2025-06-10T12:06:00Z" w:id="1665539432"/>
              </w:rPr>
            </w:pPr>
            <w:r w:rsidRPr="0F71F144" w:rsidR="0F71F144">
              <w:rPr>
                <w:rFonts w:ascii="Calibri" w:hAnsi="Calibri" w:cs="Calibri" w:asciiTheme="minorAscii" w:hAnsiTheme="minorAscii" w:cstheme="minorAscii"/>
                <w:color w:val="000000" w:themeColor="text1" w:themeTint="FF" w:themeShade="FF"/>
                <w:lang w:val="en-US" w:eastAsia="en-IE"/>
              </w:rPr>
              <w:t>Identify</w:t>
            </w:r>
            <w:r w:rsidRPr="0F71F144" w:rsidR="0F71F144">
              <w:rPr>
                <w:rFonts w:ascii="Calibri" w:hAnsi="Calibri" w:cs="Calibri" w:asciiTheme="minorAscii" w:hAnsiTheme="minorAscii" w:cstheme="minorAscii"/>
                <w:color w:val="000000" w:themeColor="text1" w:themeTint="FF" w:themeShade="FF"/>
                <w:lang w:val="en-US" w:eastAsia="en-IE"/>
              </w:rPr>
              <w:t xml:space="preserve"> and evaluate the law relating to refugees and migrants </w:t>
            </w:r>
            <w:r w:rsidRPr="0F71F144" w:rsidR="0F71F144">
              <w:rPr>
                <w:rFonts w:ascii="Calibri" w:hAnsi="Calibri" w:cs="Calibri" w:asciiTheme="minorAscii" w:hAnsiTheme="minorAscii" w:cstheme="minorAscii"/>
                <w:color w:val="000000" w:themeColor="text1" w:themeTint="FF" w:themeShade="FF"/>
                <w:lang w:val="en-US" w:eastAsia="en-IE"/>
              </w:rPr>
              <w:t>in light of</w:t>
            </w:r>
            <w:r w:rsidRPr="0F71F144" w:rsidR="0F71F144">
              <w:rPr>
                <w:rFonts w:ascii="Calibri" w:hAnsi="Calibri" w:cs="Calibri" w:asciiTheme="minorAscii" w:hAnsiTheme="minorAscii" w:cstheme="minorAscii"/>
                <w:color w:val="000000" w:themeColor="text1" w:themeTint="FF" w:themeShade="FF"/>
                <w:lang w:val="en-US" w:eastAsia="en-IE"/>
              </w:rPr>
              <w:t xml:space="preserve"> international human rights law, membership of the European Union and the domestic legal framework;</w:t>
            </w:r>
          </w:p>
          <w:p w:rsidR="0F71F144" w:rsidP="0F71F144" w:rsidRDefault="0F71F144" w14:paraId="56447AFD">
            <w:pPr>
              <w:numPr>
                <w:ilvl w:val="0"/>
                <w:numId w:val="20"/>
              </w:numPr>
              <w:spacing w:before="2" w:beforeLines="1" w:after="2" w:afterLines="1" w:line="276" w:lineRule="auto"/>
              <w:ind w:right="35"/>
              <w:rPr>
                <w:rFonts w:ascii="Calibri" w:hAnsi="Calibri" w:cs="Calibri" w:asciiTheme="minorAscii" w:hAnsiTheme="minorAscii" w:cstheme="minorAscii"/>
                <w:color w:val="000000" w:themeColor="text1" w:themeTint="FF" w:themeShade="FF"/>
                <w:lang w:val="en-US" w:eastAsia="en-IE"/>
                <w:rPrChange w:author="" w16du:dateUtc="2025-06-10T12:06:00Z" w:id="1841584990"/>
              </w:rPr>
            </w:pPr>
            <w:r w:rsidRPr="0F71F144" w:rsidR="0F71F144">
              <w:rPr>
                <w:rFonts w:ascii="Calibri" w:hAnsi="Calibri" w:cs="Calibri" w:asciiTheme="minorAscii" w:hAnsiTheme="minorAscii" w:cstheme="minorAscii"/>
                <w:color w:val="000000" w:themeColor="text1" w:themeTint="FF" w:themeShade="FF"/>
                <w:lang w:val="en-US" w:eastAsia="en-IE"/>
              </w:rPr>
              <w:t xml:space="preserve">Critically </w:t>
            </w:r>
            <w:r w:rsidRPr="0F71F144" w:rsidR="0F71F144">
              <w:rPr>
                <w:rFonts w:ascii="Calibri" w:hAnsi="Calibri" w:cs="Calibri" w:asciiTheme="minorAscii" w:hAnsiTheme="minorAscii" w:cstheme="minorAscii"/>
                <w:color w:val="000000" w:themeColor="text1" w:themeTint="FF" w:themeShade="FF"/>
                <w:lang w:val="en-US" w:eastAsia="en-IE"/>
              </w:rPr>
              <w:t>analyse</w:t>
            </w:r>
            <w:r w:rsidRPr="0F71F144" w:rsidR="0F71F144">
              <w:rPr>
                <w:rFonts w:ascii="Calibri" w:hAnsi="Calibri" w:cs="Calibri" w:asciiTheme="minorAscii" w:hAnsiTheme="minorAscii" w:cstheme="minorAscii"/>
                <w:color w:val="000000" w:themeColor="text1" w:themeTint="FF" w:themeShade="FF"/>
                <w:lang w:val="en-US" w:eastAsia="en-IE"/>
              </w:rPr>
              <w:t xml:space="preserve"> the policy behind refugee and immigration law in the domestic and international spheres: </w:t>
            </w:r>
          </w:p>
          <w:p w:rsidR="0F71F144" w:rsidP="0F71F144" w:rsidRDefault="0F71F144" w14:paraId="0D64AA2D">
            <w:pPr>
              <w:numPr>
                <w:ilvl w:val="0"/>
                <w:numId w:val="20"/>
              </w:numPr>
              <w:spacing w:before="2" w:beforeLines="1" w:after="2" w:afterLines="1" w:line="276" w:lineRule="auto"/>
              <w:ind w:right="35"/>
              <w:rPr>
                <w:rFonts w:ascii="Calibri" w:hAnsi="Calibri" w:cs="Calibri" w:asciiTheme="minorAscii" w:hAnsiTheme="minorAscii" w:cstheme="minorAscii"/>
                <w:color w:val="000000" w:themeColor="text1" w:themeTint="FF" w:themeShade="FF"/>
                <w:lang w:val="en-US" w:eastAsia="en-IE"/>
                <w:rPrChange w:author="" w16du:dateUtc="2025-06-10T12:06:00Z" w:id="1920690633"/>
              </w:rPr>
            </w:pPr>
            <w:r w:rsidRPr="0F71F144" w:rsidR="0F71F144">
              <w:rPr>
                <w:rFonts w:ascii="Calibri" w:hAnsi="Calibri" w:cs="Calibri" w:asciiTheme="minorAscii" w:hAnsiTheme="minorAscii" w:cstheme="minorAscii"/>
                <w:color w:val="000000" w:themeColor="text1" w:themeTint="FF" w:themeShade="FF"/>
                <w:lang w:val="en-US" w:eastAsia="en-IE"/>
              </w:rPr>
              <w:t xml:space="preserve">Apply critical analysis and problem-solving skills and techniques to different </w:t>
            </w:r>
            <w:r w:rsidRPr="0F71F144" w:rsidR="0F71F144">
              <w:rPr>
                <w:rFonts w:ascii="Calibri" w:hAnsi="Calibri" w:cs="Calibri" w:asciiTheme="minorAscii" w:hAnsiTheme="minorAscii" w:cstheme="minorAscii"/>
                <w:color w:val="000000" w:themeColor="text1" w:themeTint="FF" w:themeShade="FF"/>
                <w:lang w:val="en-US" w:eastAsia="en-IE"/>
              </w:rPr>
              <w:t>essay</w:t>
            </w:r>
            <w:r w:rsidRPr="0F71F144" w:rsidR="0F71F144">
              <w:rPr>
                <w:rFonts w:ascii="Calibri" w:hAnsi="Calibri" w:cs="Calibri" w:asciiTheme="minorAscii" w:hAnsiTheme="minorAscii" w:cstheme="minorAscii"/>
                <w:color w:val="000000" w:themeColor="text1" w:themeTint="FF" w:themeShade="FF"/>
                <w:lang w:val="en-US" w:eastAsia="en-IE"/>
              </w:rPr>
              <w:t xml:space="preserve"> and problem-based refugee and immigration law questions.</w:t>
            </w:r>
          </w:p>
        </w:tc>
      </w:tr>
      <w:tr w:rsidR="0F71F144" w:rsidTr="0F71F144" w14:paraId="2970CBD9">
        <w:trPr>
          <w:trHeight w:val="300"/>
        </w:trPr>
        <w:tc>
          <w:tcPr>
            <w:tcW w:w="2415" w:type="dxa"/>
            <w:shd w:val="clear" w:color="auto" w:fill="0569B9"/>
            <w:tcMar/>
          </w:tcPr>
          <w:p w:rsidR="0F71F144" w:rsidP="0F71F144" w:rsidRDefault="0F71F144" w14:paraId="61710FA5">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875620099"/>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Content</w:t>
            </w:r>
          </w:p>
        </w:tc>
        <w:tc>
          <w:tcPr>
            <w:tcW w:w="6601" w:type="dxa"/>
            <w:tcMar/>
            <w:vAlign w:val="center"/>
          </w:tcPr>
          <w:p w:rsidR="0F71F144" w:rsidP="0F71F144" w:rsidRDefault="0F71F144" w14:paraId="68AC8F79">
            <w:pPr>
              <w:spacing w:line="276" w:lineRule="auto"/>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 xml:space="preserve">The aims of this course are to outline the law relating to refugee and immigration in Ireland in the light of EU membership and international human rights law, to develop a critical understanding of the policy behind refugee and immigration law, and to develop a practical understanding of the implications of refugee and immigration law. The course is divided </w:t>
            </w:r>
            <w:r w:rsidRPr="0F71F144" w:rsidR="0F71F144">
              <w:rPr>
                <w:rFonts w:ascii="Calibri" w:hAnsi="Calibri" w:cs="Calibri" w:asciiTheme="minorAscii" w:hAnsiTheme="minorAscii" w:cstheme="minorAscii"/>
              </w:rPr>
              <w:t>in to</w:t>
            </w:r>
            <w:r w:rsidRPr="0F71F144" w:rsidR="0F71F144">
              <w:rPr>
                <w:rFonts w:ascii="Calibri" w:hAnsi="Calibri" w:cs="Calibri" w:asciiTheme="minorAscii" w:hAnsiTheme="minorAscii" w:cstheme="minorAscii"/>
              </w:rPr>
              <w:t xml:space="preserve"> three parts, Part I dealing with the International Framework for Refugee Protection, Part II addresses the European </w:t>
            </w:r>
            <w:r w:rsidRPr="0F71F144" w:rsidR="0F71F144">
              <w:rPr>
                <w:rFonts w:ascii="Calibri" w:hAnsi="Calibri" w:cs="Calibri" w:asciiTheme="minorAscii" w:hAnsiTheme="minorAscii" w:cstheme="minorAscii"/>
              </w:rPr>
              <w:t>dimension</w:t>
            </w:r>
            <w:r w:rsidRPr="0F71F144" w:rsidR="0F71F144">
              <w:rPr>
                <w:rFonts w:ascii="Calibri" w:hAnsi="Calibri" w:cs="Calibri" w:asciiTheme="minorAscii" w:hAnsiTheme="minorAscii" w:cstheme="minorAscii"/>
              </w:rPr>
              <w:t xml:space="preserve"> and Part III considers the Irish framework on Refugee and Immigration law. Topics covered include Principles and Key Concepts in Refugee Protection, the Convention relating to Status of Refugees 1951, Alternative Forms and Instruments of Protecting, the Evolving EU Acquis on Asylum, European Refugee Protection: Practices and Policies, the Refugee in Irish Law, Citizenship and Naturalisation in Irish law and Immigration Law in Ireland.</w:t>
            </w:r>
          </w:p>
        </w:tc>
      </w:tr>
      <w:tr w:rsidR="0F71F144" w:rsidTr="0F71F144" w14:paraId="43DC0A2B">
        <w:trPr>
          <w:trHeight w:val="300"/>
        </w:trPr>
        <w:tc>
          <w:tcPr>
            <w:tcW w:w="2415" w:type="dxa"/>
            <w:shd w:val="clear" w:color="auto" w:fill="0569B9"/>
            <w:tcMar/>
          </w:tcPr>
          <w:p w:rsidR="0F71F144" w:rsidP="0F71F144" w:rsidRDefault="0F71F144" w14:paraId="01918E7D" w14:textId="54C25C62">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605214704"/>
              </w:rPr>
            </w:pP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 xml:space="preserve">Assessment </w:t>
            </w:r>
          </w:p>
        </w:tc>
        <w:tc>
          <w:tcPr>
            <w:tcW w:w="6601" w:type="dxa"/>
            <w:tcMar/>
            <w:vAlign w:val="center"/>
          </w:tcPr>
          <w:p w:rsidR="0F71F144" w:rsidP="0F71F144" w:rsidRDefault="0F71F144" w14:paraId="799CE459">
            <w:pPr>
              <w:spacing w:line="276" w:lineRule="auto"/>
              <w:ind w:left="183"/>
              <w:rPr>
                <w:rFonts w:ascii="Calibri" w:hAnsi="Calibri" w:cs="Calibri" w:asciiTheme="minorAscii" w:hAnsiTheme="minorAscii" w:cstheme="minorAscii"/>
                <w:color w:val="000000" w:themeColor="text1" w:themeTint="FF" w:themeShade="FF"/>
                <w:rPrChange w:author="" w16du:dateUtc="2025-06-10T12:06:00Z" w:id="1055064442"/>
              </w:rPr>
            </w:pPr>
            <w:r w:rsidRPr="0F71F144" w:rsidR="0F71F144">
              <w:rPr>
                <w:rFonts w:ascii="Calibri" w:hAnsi="Calibri" w:cs="Calibri" w:asciiTheme="minorAscii" w:hAnsiTheme="minorAscii" w:cstheme="minorAscii"/>
                <w:color w:val="000000" w:themeColor="text1" w:themeTint="FF" w:themeShade="FF"/>
              </w:rPr>
              <w:t xml:space="preserve">Essay (3,500 words) - 50%, Group Project - 50% </w:t>
            </w:r>
          </w:p>
        </w:tc>
      </w:tr>
      <w:tr w:rsidR="0F71F144" w:rsidTr="0F71F144" w14:paraId="06EAD31B">
        <w:trPr>
          <w:trHeight w:val="300"/>
        </w:trPr>
        <w:tc>
          <w:tcPr>
            <w:tcW w:w="2415" w:type="dxa"/>
            <w:shd w:val="clear" w:color="auto" w:fill="0569B9"/>
            <w:tcMar/>
          </w:tcPr>
          <w:p w:rsidR="0F71F144" w:rsidP="0F71F144" w:rsidRDefault="0F71F144" w14:paraId="0B1160AF">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1085975012"/>
              </w:rPr>
            </w:pPr>
            <w:r w:rsidRPr="0F71F144" w:rsidR="0F71F144">
              <w:rPr>
                <w:rFonts w:ascii="Calibri" w:hAnsi="Calibri" w:eastAsia="Calibri" w:cs="Calibri" w:asciiTheme="minorAscii" w:hAnsiTheme="minorAscii" w:eastAsiaTheme="minorAscii" w:cstheme="minorAscii"/>
                <w:b w:val="1"/>
                <w:bCs w:val="1"/>
                <w:color w:val="FFFFFF" w:themeColor="background1" w:themeTint="FF" w:themeShade="FF"/>
              </w:rPr>
              <w:t>Reassessment</w:t>
            </w:r>
          </w:p>
        </w:tc>
        <w:tc>
          <w:tcPr>
            <w:tcW w:w="6601" w:type="dxa"/>
            <w:tcMar/>
            <w:vAlign w:val="center"/>
          </w:tcPr>
          <w:p w:rsidR="0F71F144" w:rsidP="0F71F144" w:rsidRDefault="0F71F144" w14:paraId="12C19F54">
            <w:pPr>
              <w:spacing w:line="276" w:lineRule="auto"/>
              <w:ind w:left="183"/>
              <w:rPr>
                <w:rFonts w:ascii="Calibri" w:hAnsi="Calibri" w:cs="Calibri" w:asciiTheme="minorAscii" w:hAnsiTheme="minorAscii" w:cstheme="minorAscii"/>
                <w:rPrChange w:author="" w16du:dateUtc="2025-06-10T12:06:00Z" w:id="1070120309"/>
              </w:rPr>
            </w:pPr>
            <w:r w:rsidRPr="0F71F144" w:rsidR="0F71F144">
              <w:rPr>
                <w:rFonts w:ascii="Calibri" w:hAnsi="Calibri" w:cs="Calibri" w:asciiTheme="minorAscii" w:hAnsiTheme="minorAscii" w:cstheme="minorAscii"/>
                <w:color w:val="000000" w:themeColor="text1" w:themeTint="FF" w:themeShade="FF"/>
              </w:rPr>
              <w:t>As above</w:t>
            </w:r>
          </w:p>
          <w:p w:rsidR="0F71F144" w:rsidP="0F71F144" w:rsidRDefault="0F71F144" w14:paraId="1D601939">
            <w:pPr>
              <w:spacing w:line="276" w:lineRule="auto"/>
              <w:ind w:left="183"/>
              <w:rPr>
                <w:rFonts w:ascii="Calibri" w:hAnsi="Calibri" w:cs="Calibri" w:asciiTheme="minorAscii" w:hAnsiTheme="minorAscii" w:cstheme="minorAscii"/>
                <w:color w:val="000000" w:themeColor="text1" w:themeTint="FF" w:themeShade="FF"/>
                <w:rPrChange w:author="" w16du:dateUtc="2025-06-10T12:06:00Z" w:id="2061832308"/>
              </w:rPr>
            </w:pPr>
          </w:p>
        </w:tc>
      </w:tr>
      <w:tr w:rsidR="0F71F144" w:rsidTr="0F71F144" w14:paraId="507CB8F1">
        <w:trPr>
          <w:trHeight w:val="300"/>
        </w:trPr>
        <w:tc>
          <w:tcPr>
            <w:tcW w:w="2415" w:type="dxa"/>
            <w:shd w:val="clear" w:color="auto" w:fill="0569B9"/>
            <w:tcMar/>
          </w:tcPr>
          <w:p w:rsidR="0F71F144" w:rsidP="0F71F144" w:rsidRDefault="0F71F144" w14:paraId="2E7C6FC4">
            <w:pPr>
              <w:spacing w:line="276" w:lineRule="auto"/>
              <w:rPr>
                <w:rFonts w:ascii="Calibri" w:hAnsi="Calibri" w:eastAsia="Calibri" w:cs="Calibri" w:asciiTheme="minorAscii" w:hAnsiTheme="minorAscii" w:eastAsiaTheme="minorAscii" w:cstheme="minorAscii"/>
                <w:b w:val="1"/>
                <w:bCs w:val="1"/>
                <w:color w:val="FFFFFF" w:themeColor="background1" w:themeTint="FF" w:themeShade="FF"/>
                <w:rPrChange w:author="" w16du:dateUtc="2025-06-10T12:06:00Z" w:id="482971064"/>
              </w:rPr>
            </w:pPr>
            <w:r>
              <w:br/>
            </w:r>
            <w:r w:rsidRPr="0F71F144" w:rsidR="0F71F144">
              <w:rPr>
                <w:rStyle w:val="Strong"/>
                <w:rFonts w:ascii="Calibri" w:hAnsi="Calibri" w:eastAsia="Calibri" w:cs="Calibri" w:asciiTheme="minorAscii" w:hAnsiTheme="minorAscii" w:eastAsiaTheme="minorAscii" w:cstheme="minorAscii"/>
                <w:color w:val="FFFFFF" w:themeColor="background1" w:themeTint="FF" w:themeShade="FF"/>
              </w:rPr>
              <w:t>Module Website</w:t>
            </w:r>
          </w:p>
        </w:tc>
        <w:tc>
          <w:tcPr>
            <w:tcW w:w="6601" w:type="dxa"/>
            <w:tcMar/>
            <w:vAlign w:val="center"/>
          </w:tcPr>
          <w:p w:rsidR="0F71F144" w:rsidP="0F71F144" w:rsidRDefault="0F71F144" w14:paraId="3F5E8EBB">
            <w:pPr>
              <w:pStyle w:val="paragraph"/>
              <w:spacing w:before="0" w:beforeAutospacing="off" w:after="0" w:afterAutospacing="off" w:line="276" w:lineRule="auto"/>
              <w:rPr>
                <w:rFonts w:ascii="Calibri" w:hAnsi="Calibri" w:cs="Calibri" w:asciiTheme="minorAscii" w:hAnsiTheme="minorAscii" w:cstheme="minorAscii"/>
              </w:rPr>
            </w:pPr>
            <w:r w:rsidRPr="0F71F144" w:rsidR="0F71F144">
              <w:rPr>
                <w:rStyle w:val="normaltextrun"/>
                <w:rFonts w:ascii="Calibri" w:hAnsi="Calibri" w:eastAsia="等线 Light" w:cs="Calibri" w:asciiTheme="minorAscii" w:hAnsiTheme="minorAscii" w:eastAsiaTheme="majorEastAsia" w:cstheme="minorAscii"/>
                <w:color w:val="000000" w:themeColor="text1" w:themeTint="FF" w:themeShade="FF"/>
              </w:rPr>
              <w:t>https://www.tcd.ie/law/programmes/undergraduate/modules</w:t>
            </w:r>
            <w:r w:rsidRPr="0F71F144" w:rsidR="0F71F144">
              <w:rPr>
                <w:rStyle w:val="eop"/>
                <w:rFonts w:ascii="Calibri" w:hAnsi="Calibri" w:eastAsia="等线 Light" w:cs="Calibri" w:asciiTheme="minorAscii" w:hAnsiTheme="minorAscii" w:eastAsiaTheme="majorEastAsia" w:cstheme="minorAscii"/>
                <w:color w:val="000000" w:themeColor="text1" w:themeTint="FF" w:themeShade="FF"/>
              </w:rPr>
              <w:t> </w:t>
            </w:r>
          </w:p>
          <w:p w:rsidR="0F71F144" w:rsidP="0F71F144" w:rsidRDefault="0F71F144" w14:paraId="6D29F01D">
            <w:pPr>
              <w:pStyle w:val="paragraph"/>
              <w:spacing w:before="0" w:beforeAutospacing="off" w:after="0" w:afterAutospacing="off" w:line="276" w:lineRule="auto"/>
              <w:rPr>
                <w:rFonts w:ascii="Calibri" w:hAnsi="Calibri" w:cs="Calibri" w:asciiTheme="minorAscii" w:hAnsiTheme="minorAscii" w:cstheme="minorAscii"/>
              </w:rPr>
            </w:pPr>
            <w:r w:rsidRPr="0F71F144" w:rsidR="0F71F144">
              <w:rPr>
                <w:rStyle w:val="normaltextrun"/>
                <w:rFonts w:ascii="Calibri" w:hAnsi="Calibri" w:eastAsia="等线 Light" w:cs="Calibri" w:asciiTheme="minorAscii" w:hAnsiTheme="minorAscii" w:eastAsiaTheme="majorEastAsia" w:cstheme="minorAscii"/>
                <w:color w:val="000000" w:themeColor="text1" w:themeTint="FF" w:themeShade="FF"/>
              </w:rPr>
              <w:t>https://tcd.blackboard.com/</w:t>
            </w:r>
            <w:r w:rsidRPr="0F71F144" w:rsidR="0F71F144">
              <w:rPr>
                <w:rStyle w:val="eop"/>
                <w:rFonts w:ascii="Calibri" w:hAnsi="Calibri" w:eastAsia="等线 Light" w:cs="Calibri" w:asciiTheme="minorAscii" w:hAnsiTheme="minorAscii" w:eastAsiaTheme="majorEastAsia" w:cstheme="minorAscii"/>
                <w:color w:val="000000" w:themeColor="text1" w:themeTint="FF" w:themeShade="FF"/>
              </w:rPr>
              <w:t> </w:t>
            </w:r>
          </w:p>
        </w:tc>
      </w:tr>
    </w:tbl>
    <w:p w:rsidRPr="00F01509" w:rsidR="005324D5" w:rsidP="0F71F144" w:rsidRDefault="005324D5" w14:paraId="3D78352C" w14:textId="77777777">
      <w:pPr>
        <w:rPr>
          <w:rFonts w:ascii="Calibri" w:hAnsi="Calibri" w:cs="Calibri" w:asciiTheme="minorAscii" w:hAnsiTheme="minorAscii" w:cstheme="minorAscii"/>
          <w:rPrChange w:author="" w16du:dateUtc="2025-06-10T12:06:00Z" w:id="1515196701">
            <w:rPr/>
          </w:rPrChange>
        </w:rPr>
      </w:pPr>
    </w:p>
    <w:p w:rsidRPr="00F01509" w:rsidR="00AF538F" w:rsidP="0F71F144" w:rsidRDefault="00AF538F" w14:paraId="2B3ABFAA" w14:textId="77777777">
      <w:pPr>
        <w:rPr>
          <w:rFonts w:ascii="Calibri" w:hAnsi="Calibri" w:cs="Calibri" w:asciiTheme="minorAscii" w:hAnsiTheme="minorAscii" w:cstheme="minorAscii"/>
          <w:rPrChange w:author="" w16du:dateUtc="2025-06-10T12:06:00Z" w:id="1691132705">
            <w:rPr/>
          </w:rPrChange>
        </w:rPr>
      </w:pPr>
    </w:p>
    <w:p w:rsidR="0F71F144" w:rsidRDefault="0F71F144" w14:paraId="1E294E53" w14:textId="52D770C0">
      <w:r>
        <w:br w:type="page"/>
      </w:r>
    </w:p>
    <w:p w:rsidRPr="00F01509" w:rsidR="00AA1D8D" w:rsidP="0F71F144" w:rsidRDefault="00AF538F" w14:paraId="2A219603" w14:textId="77777777">
      <w:pPr>
        <w:pStyle w:val="Heading1"/>
        <w:ind w:left="0"/>
        <w:rPr>
          <w:rFonts w:ascii="Calibri" w:hAnsi="Calibri" w:cs="Calibri" w:asciiTheme="minorAscii" w:hAnsiTheme="minorAscii" w:cstheme="minorAscii"/>
          <w:rPrChange w:author="" w16du:dateUtc="2025-06-10T12:06:00Z" w:id="1204396486">
            <w:rPr>
              <w:rFonts w:cs="Calibri"/>
              <w:sz w:val="28"/>
              <w:szCs w:val="28"/>
            </w:rPr>
          </w:rPrChange>
        </w:rPr>
      </w:pPr>
      <w:bookmarkStart w:name="_Toc200453156" w:id="4632"/>
      <w:bookmarkStart w:name="_Toc1379912096" w:id="727357856"/>
      <w:bookmarkStart w:name="_Toc1899936426" w:id="748875550"/>
      <w:bookmarkStart w:name="_Toc1448258815" w:id="232467888"/>
      <w:r w:rsidRPr="0F71F144" w:rsidR="0CE16995">
        <w:rPr>
          <w:rFonts w:ascii="Calibri" w:hAnsi="Calibri" w:cs="Calibri" w:asciiTheme="minorAscii" w:hAnsiTheme="minorAscii" w:cstheme="minorAscii"/>
        </w:rPr>
        <w:t>Junior Sophister Bespoke Open Law Modules</w:t>
      </w:r>
      <w:r w:rsidRPr="0F71F144" w:rsidR="79147969">
        <w:rPr>
          <w:rFonts w:ascii="Calibri" w:hAnsi="Calibri" w:cs="Calibri" w:asciiTheme="minorAscii" w:hAnsiTheme="minorAscii" w:cstheme="minorAscii"/>
        </w:rPr>
        <w:t xml:space="preserve"> </w:t>
      </w:r>
      <w:r w:rsidRPr="0F71F144" w:rsidR="20E1892A">
        <w:rPr>
          <w:rFonts w:ascii="Calibri" w:hAnsi="Calibri" w:cs="Calibri" w:asciiTheme="minorAscii" w:hAnsiTheme="minorAscii" w:cstheme="minorAscii"/>
        </w:rPr>
        <w:t>(in place of non-Law Open Modules/TE)</w:t>
      </w:r>
      <w:bookmarkEnd w:id="4632"/>
      <w:bookmarkEnd w:id="727357856"/>
      <w:bookmarkEnd w:id="748875550"/>
      <w:bookmarkEnd w:id="232467888"/>
    </w:p>
    <w:p w:rsidRPr="00F01509" w:rsidR="00441FD3" w:rsidP="0F71F144" w:rsidRDefault="00441FD3" w14:paraId="3603814D" w14:textId="575A9A9C">
      <w:pPr>
        <w:rPr>
          <w:rFonts w:ascii="Calibri" w:hAnsi="Calibri" w:cs="Calibri" w:asciiTheme="minorAscii" w:hAnsiTheme="minorAscii" w:cstheme="minorAscii"/>
          <w:sz w:val="20"/>
          <w:szCs w:val="20"/>
          <w:rPrChange w:author="" w16du:dateUtc="2025-06-10T12:06:00Z" w:id="1987530890">
            <w:rPr>
              <w:rFonts w:ascii="Segoe UI" w:hAnsi="Segoe UI" w:cs="Segoe UI"/>
              <w:sz w:val="18"/>
              <w:szCs w:val="18"/>
            </w:rPr>
          </w:rPrChange>
        </w:rPr>
      </w:pPr>
      <w:r w:rsidRPr="0F71F144" w:rsidR="79147969">
        <w:rPr>
          <w:rStyle w:val="normaltextrun"/>
          <w:rFonts w:ascii="Calibri" w:hAnsi="Calibri" w:eastAsia="Calibri" w:cs="Calibri" w:asciiTheme="minorAscii" w:hAnsiTheme="minorAscii" w:cstheme="minorAscii"/>
        </w:rPr>
        <w:t>Following demand from students for more Law modules, the School of Law has put in place an arrangement whereby students</w:t>
      </w:r>
      <w:r w:rsidRPr="0F71F144" w:rsidR="20E1892A">
        <w:rPr>
          <w:rStyle w:val="normaltextrun"/>
          <w:rFonts w:ascii="Calibri" w:hAnsi="Calibri" w:eastAsia="Calibri" w:cs="Calibri" w:asciiTheme="minorAscii" w:hAnsiTheme="minorAscii" w:cstheme="minorAscii"/>
        </w:rPr>
        <w:t xml:space="preserve"> who entered Single Honours in the JF year</w:t>
      </w:r>
      <w:r w:rsidRPr="0F71F144" w:rsidR="79147969">
        <w:rPr>
          <w:rStyle w:val="normaltextrun"/>
          <w:rFonts w:ascii="Calibri" w:hAnsi="Calibri" w:eastAsia="Calibri" w:cs="Calibri" w:asciiTheme="minorAscii" w:hAnsiTheme="minorAscii" w:cstheme="minorAscii"/>
        </w:rPr>
        <w:t xml:space="preserve"> can take bespoke open Law modules in their Junior Sophister year in 2025-26, in place of Open modules in other disciplines. Students </w:t>
      </w:r>
      <w:r w:rsidRPr="0F71F144" w:rsidR="79147969">
        <w:rPr>
          <w:rStyle w:val="normaltextrun"/>
          <w:rFonts w:ascii="Calibri" w:hAnsi="Calibri" w:eastAsia="Calibri" w:cs="Calibri" w:asciiTheme="minorAscii" w:hAnsiTheme="minorAscii" w:cstheme="minorAscii"/>
        </w:rPr>
        <w:t>are required to</w:t>
      </w:r>
      <w:r w:rsidRPr="0F71F144" w:rsidR="79147969">
        <w:rPr>
          <w:rStyle w:val="normaltextrun"/>
          <w:rFonts w:ascii="Calibri" w:hAnsi="Calibri" w:eastAsia="Calibri" w:cs="Calibri" w:asciiTheme="minorAscii" w:hAnsiTheme="minorAscii" w:cstheme="minorAscii"/>
        </w:rPr>
        <w:t xml:space="preserve"> take 10 ECTS of Open modules in their Junior Sophister year.</w:t>
      </w:r>
      <w:r w:rsidRPr="0F71F144" w:rsidR="79147969">
        <w:rPr>
          <w:rStyle w:val="eop"/>
          <w:rFonts w:ascii="Calibri" w:hAnsi="Calibri" w:cs="Calibri" w:asciiTheme="minorAscii" w:hAnsiTheme="minorAscii" w:cstheme="minorAscii"/>
        </w:rPr>
        <w:t> </w:t>
      </w:r>
    </w:p>
    <w:p w:rsidRPr="00F01509" w:rsidR="00441FD3" w:rsidP="0F71F144" w:rsidRDefault="00441FD3" w14:paraId="0BAA5DCC" w14:textId="77777777" w14:noSpellErr="1">
      <w:pPr>
        <w:rPr>
          <w:rStyle w:val="normaltextrun"/>
          <w:rFonts w:ascii="Calibri" w:hAnsi="Calibri" w:eastAsia="Calibri" w:cs="Calibri" w:asciiTheme="minorAscii" w:hAnsiTheme="minorAscii" w:cstheme="minorAscii"/>
          <w:rPrChange w:author="" w16du:dateUtc="2025-06-10T12:06:00Z" w:id="727175672">
            <w:rPr>
              <w:rStyle w:val="normaltextrun"/>
              <w:rFonts w:eastAsia="Calibri" w:cs="Calibri"/>
              <w:sz w:val="22"/>
              <w:szCs w:val="22"/>
              <w:lang w:eastAsia="en-GB"/>
            </w:rPr>
          </w:rPrChange>
        </w:rPr>
      </w:pPr>
    </w:p>
    <w:p w:rsidRPr="00F01509" w:rsidR="00441FD3" w:rsidP="0F71F144" w:rsidRDefault="00441FD3" w14:paraId="30B0178D" w14:textId="109A548D">
      <w:pPr>
        <w:rPr>
          <w:rFonts w:ascii="Calibri" w:hAnsi="Calibri" w:cs="Calibri" w:asciiTheme="minorAscii" w:hAnsiTheme="minorAscii" w:cstheme="minorAscii"/>
          <w:sz w:val="20"/>
          <w:szCs w:val="20"/>
          <w:rPrChange w:author="" w16du:dateUtc="2025-06-10T12:06:00Z" w:id="714422575">
            <w:rPr>
              <w:rFonts w:ascii="Segoe UI" w:hAnsi="Segoe UI" w:cs="Segoe UI"/>
              <w:sz w:val="18"/>
              <w:szCs w:val="18"/>
            </w:rPr>
          </w:rPrChange>
        </w:rPr>
      </w:pPr>
      <w:r w:rsidRPr="0F71F144" w:rsidR="79147969">
        <w:rPr>
          <w:rStyle w:val="normaltextrun"/>
          <w:rFonts w:ascii="Calibri" w:hAnsi="Calibri" w:eastAsia="Calibri" w:cs="Calibri" w:asciiTheme="minorAscii" w:hAnsiTheme="minorAscii" w:cstheme="minorAscii"/>
        </w:rPr>
        <w:t xml:space="preserve">Students may only take </w:t>
      </w:r>
      <w:r w:rsidRPr="0F71F144" w:rsidR="79147969">
        <w:rPr>
          <w:rStyle w:val="normaltextrun"/>
          <w:rFonts w:ascii="Calibri" w:hAnsi="Calibri" w:eastAsia="Calibri" w:cs="Calibri" w:asciiTheme="minorAscii" w:hAnsiTheme="minorAscii" w:cstheme="minorAscii"/>
          <w:b w:val="1"/>
          <w:bCs w:val="1"/>
        </w:rPr>
        <w:t>one</w:t>
      </w:r>
      <w:r w:rsidRPr="0F71F144" w:rsidR="79147969">
        <w:rPr>
          <w:rStyle w:val="normaltextrun"/>
          <w:rFonts w:ascii="Calibri" w:hAnsi="Calibri" w:eastAsia="Calibri" w:cs="Calibri" w:asciiTheme="minorAscii" w:hAnsiTheme="minorAscii" w:cstheme="minorAscii"/>
        </w:rPr>
        <w:t xml:space="preserve"> of these modules per semester and are free to take all 10 ECTS of Open modules in other disciplines.</w:t>
      </w:r>
      <w:r w:rsidRPr="0F71F144" w:rsidR="79147969">
        <w:rPr>
          <w:rStyle w:val="eop"/>
          <w:rFonts w:ascii="Calibri" w:hAnsi="Calibri" w:cs="Calibri" w:asciiTheme="minorAscii" w:hAnsiTheme="minorAscii" w:cstheme="minorAscii"/>
        </w:rPr>
        <w:t> </w:t>
      </w:r>
    </w:p>
    <w:p w:rsidRPr="00F01509" w:rsidR="00441FD3" w:rsidP="0F71F144" w:rsidRDefault="00441FD3" w14:paraId="6E8436AA" w14:textId="77777777">
      <w:pPr>
        <w:rPr>
          <w:rFonts w:ascii="Calibri" w:hAnsi="Calibri" w:cs="Calibri" w:asciiTheme="minorAscii" w:hAnsiTheme="minorAscii" w:cstheme="minorAscii"/>
          <w:sz w:val="20"/>
          <w:szCs w:val="20"/>
          <w:rPrChange w:author="" w16du:dateUtc="2025-06-10T12:06:00Z" w:id="1437971393">
            <w:rPr>
              <w:rFonts w:ascii="Segoe UI" w:hAnsi="Segoe UI" w:cs="Segoe UI"/>
              <w:sz w:val="18"/>
              <w:szCs w:val="18"/>
            </w:rPr>
          </w:rPrChange>
        </w:rPr>
      </w:pPr>
      <w:r w:rsidRPr="0F71F144" w:rsidR="79147969">
        <w:rPr>
          <w:rStyle w:val="eop"/>
          <w:rFonts w:ascii="Calibri" w:hAnsi="Calibri" w:cs="Calibri" w:asciiTheme="minorAscii" w:hAnsiTheme="minorAscii" w:cstheme="minorAscii"/>
        </w:rPr>
        <w:t> </w:t>
      </w:r>
    </w:p>
    <w:p w:rsidRPr="00F01509" w:rsidR="00441FD3" w:rsidP="0F71F144" w:rsidRDefault="00441FD3" w14:paraId="2B4B04D3" w14:textId="77777777">
      <w:pPr>
        <w:rPr>
          <w:rFonts w:ascii="Calibri" w:hAnsi="Calibri" w:cs="Calibri" w:asciiTheme="minorAscii" w:hAnsiTheme="minorAscii" w:cstheme="minorAscii"/>
          <w:sz w:val="20"/>
          <w:szCs w:val="20"/>
          <w:rPrChange w:author="" w16du:dateUtc="2025-06-10T12:06:00Z" w:id="687378965">
            <w:rPr>
              <w:rFonts w:ascii="Segoe UI" w:hAnsi="Segoe UI" w:cs="Segoe UI"/>
              <w:sz w:val="18"/>
              <w:szCs w:val="18"/>
            </w:rPr>
          </w:rPrChange>
        </w:rPr>
      </w:pPr>
      <w:r w:rsidRPr="0F71F144" w:rsidR="79147969">
        <w:rPr>
          <w:rStyle w:val="normaltextrun"/>
          <w:rFonts w:ascii="Calibri" w:hAnsi="Calibri" w:eastAsia="Calibri" w:cs="Calibri" w:asciiTheme="minorAscii" w:hAnsiTheme="minorAscii" w:cstheme="minorAscii"/>
        </w:rPr>
        <w:t>If a student wishes to take all Law modules, they must pick 50 ECTS of ordinary Law modules and 10 ECTS of bespoke Open Law modules. Students may only take one bespoke Law module per semester.</w:t>
      </w:r>
      <w:r w:rsidRPr="0F71F144" w:rsidR="79147969">
        <w:rPr>
          <w:rStyle w:val="eop"/>
          <w:rFonts w:ascii="Calibri" w:hAnsi="Calibri" w:cs="Calibri" w:asciiTheme="minorAscii" w:hAnsiTheme="minorAscii" w:cstheme="minorAscii"/>
        </w:rPr>
        <w:t> </w:t>
      </w:r>
    </w:p>
    <w:p w:rsidRPr="00F01509" w:rsidR="00441FD3" w:rsidP="0F71F144" w:rsidRDefault="00441FD3" w14:paraId="06A6C677" w14:textId="77777777">
      <w:pPr>
        <w:pStyle w:val="paragraph"/>
        <w:spacing w:before="0" w:beforeAutospacing="off" w:after="0" w:afterAutospacing="off"/>
        <w:jc w:val="center"/>
        <w:textAlignment w:val="baseline"/>
        <w:rPr>
          <w:rFonts w:ascii="Calibri" w:hAnsi="Calibri" w:cs="Calibri" w:asciiTheme="minorAscii" w:hAnsiTheme="minorAscii" w:cstheme="minorAscii"/>
          <w:sz w:val="18"/>
          <w:szCs w:val="18"/>
          <w:rPrChange w:author="" w16du:dateUtc="2025-06-10T12:06:00Z" w:id="752945333">
            <w:rPr>
              <w:rFonts w:ascii="Segoe UI" w:hAnsi="Segoe UI" w:cs="Segoe UI"/>
              <w:sz w:val="18"/>
              <w:szCs w:val="18"/>
            </w:rPr>
          </w:rPrChange>
        </w:rPr>
      </w:pPr>
      <w:r w:rsidRPr="0F71F144" w:rsidR="79147969">
        <w:rPr>
          <w:rStyle w:val="eop"/>
          <w:rFonts w:ascii="Calibri" w:hAnsi="Calibri" w:cs="Calibri" w:asciiTheme="minorAscii" w:hAnsiTheme="minorAscii" w:cstheme="minorAscii"/>
        </w:rPr>
        <w:t> </w:t>
      </w:r>
    </w:p>
    <w:p w:rsidRPr="00F01509" w:rsidR="00441FD3" w:rsidP="0F71F144" w:rsidRDefault="00441FD3" w14:paraId="68953F92" w14:textId="6F22491A">
      <w:pPr>
        <w:pStyle w:val="Heading3"/>
        <w:rPr>
          <w:rStyle w:val="eop"/>
          <w:rFonts w:ascii="Calibri" w:hAnsi="Calibri" w:cs="Calibri" w:asciiTheme="minorAscii" w:hAnsiTheme="minorAscii" w:cstheme="minorAscii"/>
          <w:rPrChange w:author="" w16du:dateUtc="2025-06-10T12:06:00Z" w:id="1566545685">
            <w:rPr>
              <w:rStyle w:val="eop"/>
              <w:rFonts w:ascii="Times New Roman" w:hAnsi="Times New Roman" w:cs="Calibri"/>
              <w:b w:val="0"/>
              <w:bCs w:val="0"/>
              <w:lang w:val="en-IE" w:eastAsia="en-IE"/>
            </w:rPr>
          </w:rPrChange>
        </w:rPr>
      </w:pPr>
      <w:bookmarkStart w:name="_Toc200453157" w:id="4684"/>
      <w:bookmarkStart w:name="_Toc1176035455" w:id="18213337"/>
      <w:bookmarkStart w:name="_Toc1702809969" w:id="496678057"/>
      <w:bookmarkStart w:name="_Toc428286340" w:id="337387265"/>
      <w:r w:rsidRPr="0F71F144" w:rsidR="79147969">
        <w:rPr>
          <w:rStyle w:val="eop"/>
          <w:rFonts w:ascii="Calibri" w:hAnsi="Calibri" w:cs="Calibri" w:asciiTheme="minorAscii" w:hAnsiTheme="minorAscii" w:cstheme="minorAscii"/>
        </w:rPr>
        <w:t>Michaelmas Term Bespoke Open Modules for Single Honours Law</w:t>
      </w:r>
      <w:bookmarkEnd w:id="4684"/>
      <w:bookmarkEnd w:id="18213337"/>
      <w:bookmarkEnd w:id="496678057"/>
      <w:bookmarkEnd w:id="337387265"/>
    </w:p>
    <w:p w:rsidRPr="00F01509" w:rsidR="00441FD3" w:rsidP="0F71F144" w:rsidRDefault="00441FD3" w14:paraId="3D3D3634" w14:textId="77777777">
      <w:pPr>
        <w:pStyle w:val="Heading3"/>
        <w:rPr>
          <w:rStyle w:val="eop"/>
          <w:rFonts w:ascii="Calibri" w:hAnsi="Calibri" w:cs="Calibri" w:asciiTheme="minorAscii" w:hAnsiTheme="minorAscii" w:cstheme="minorAscii"/>
          <w:rPrChange w:author="" w16du:dateUtc="2025-06-10T12:06:00Z" w:id="1484994556">
            <w:rPr>
              <w:rStyle w:val="eop"/>
              <w:rFonts w:cs="Calibri"/>
            </w:rPr>
          </w:rPrChange>
        </w:rPr>
      </w:pPr>
    </w:p>
    <w:p w:rsidRPr="00F01509" w:rsidR="00441FD3" w:rsidP="0F71F144" w:rsidRDefault="00441FD3" w14:paraId="1A16AFDF" w14:textId="77777777">
      <w:pPr>
        <w:pStyle w:val="ListParagraph"/>
        <w:numPr>
          <w:ilvl w:val="0"/>
          <w:numId w:val="95"/>
        </w:numPr>
        <w:rPr>
          <w:rStyle w:val="eop"/>
          <w:rFonts w:ascii="Calibri" w:hAnsi="Calibri" w:cs="Calibri" w:asciiTheme="minorAscii" w:hAnsiTheme="minorAscii" w:cstheme="minorAscii"/>
          <w:rPrChange w:author="" w16du:dateUtc="2025-06-10T12:06:00Z" w:id="1670928760">
            <w:rPr>
              <w:rStyle w:val="eop"/>
              <w:rFonts w:cs="Calibri"/>
            </w:rPr>
          </w:rPrChange>
        </w:rPr>
      </w:pPr>
      <w:r w:rsidRPr="0F71F144" w:rsidR="79147969">
        <w:rPr>
          <w:rStyle w:val="eop"/>
          <w:rFonts w:ascii="Calibri" w:hAnsi="Calibri" w:cs="Calibri" w:asciiTheme="minorAscii" w:hAnsiTheme="minorAscii" w:cstheme="minorAscii"/>
        </w:rPr>
        <w:t>Privacy, Free Speech and the Democratic State, or</w:t>
      </w:r>
    </w:p>
    <w:p w:rsidRPr="00F01509" w:rsidR="00441FD3" w:rsidP="0F71F144" w:rsidRDefault="00441FD3" w14:paraId="7F5CC85A" w14:textId="65236641">
      <w:pPr>
        <w:pStyle w:val="ListParagraph"/>
        <w:numPr>
          <w:ilvl w:val="0"/>
          <w:numId w:val="95"/>
        </w:numPr>
        <w:rPr>
          <w:rStyle w:val="eop"/>
          <w:rFonts w:ascii="Calibri" w:hAnsi="Calibri" w:cs="Calibri" w:asciiTheme="minorAscii" w:hAnsiTheme="minorAscii" w:cstheme="minorAscii"/>
          <w:b w:val="1"/>
          <w:bCs w:val="1"/>
          <w:rPrChange w:author="" w16du:dateUtc="2025-06-10T12:06:00Z" w:id="1488477026">
            <w:rPr>
              <w:rStyle w:val="eop"/>
              <w:rFonts w:ascii="Times New Roman" w:hAnsi="Times New Roman" w:cs="Calibri"/>
              <w:b w:val="0"/>
              <w:bCs w:val="0"/>
            </w:rPr>
          </w:rPrChange>
        </w:rPr>
      </w:pPr>
      <w:r w:rsidRPr="0F71F144" w:rsidR="79147969">
        <w:rPr>
          <w:rStyle w:val="eop"/>
          <w:rFonts w:ascii="Calibri" w:hAnsi="Calibri" w:cs="Calibri" w:asciiTheme="minorAscii" w:hAnsiTheme="minorAscii" w:cstheme="minorAscii"/>
        </w:rPr>
        <w:t>Workplace Democracy and the Law</w:t>
      </w:r>
    </w:p>
    <w:p w:rsidRPr="00F01509" w:rsidR="00441FD3" w:rsidP="0F71F144" w:rsidRDefault="00441FD3" w14:paraId="00DEE67F" w14:textId="77777777">
      <w:pPr>
        <w:pStyle w:val="paragraph"/>
        <w:spacing w:before="0" w:beforeAutospacing="off" w:after="0" w:afterAutospacing="off"/>
        <w:textAlignment w:val="baseline"/>
        <w:rPr>
          <w:rFonts w:ascii="Calibri" w:hAnsi="Calibri" w:cs="Calibri" w:asciiTheme="minorAscii" w:hAnsiTheme="minorAscii" w:cstheme="minorAscii"/>
          <w:sz w:val="18"/>
          <w:szCs w:val="18"/>
          <w:rPrChange w:author="" w16du:dateUtc="2025-06-10T12:06:00Z" w:id="1661814688">
            <w:rPr>
              <w:rFonts w:ascii="Segoe UI" w:hAnsi="Segoe UI" w:cs="Segoe UI"/>
              <w:sz w:val="18"/>
              <w:szCs w:val="18"/>
            </w:rPr>
          </w:rPrChange>
        </w:rPr>
      </w:pPr>
    </w:p>
    <w:p w:rsidR="79147969" w:rsidP="0F71F144" w:rsidRDefault="79147969" w14:paraId="68F528D0" w14:textId="6A1DEF51">
      <w:pPr>
        <w:pStyle w:val="paragraph"/>
        <w:spacing w:before="0" w:beforeAutospacing="off" w:after="0" w:afterAutospacing="off"/>
        <w:rPr>
          <w:rFonts w:ascii="Calibri" w:hAnsi="Calibri" w:cs="Calibri" w:asciiTheme="minorAscii" w:hAnsiTheme="minorAscii" w:cstheme="minorAscii"/>
          <w:sz w:val="18"/>
          <w:szCs w:val="18"/>
          <w:rPrChange w:author="" w16du:dateUtc="2025-06-10T12:06:00Z" w:id="624668168"/>
        </w:rPr>
      </w:pPr>
      <w:r w:rsidRPr="0F71F144" w:rsidR="79147969">
        <w:rPr>
          <w:rStyle w:val="eop"/>
          <w:rFonts w:ascii="Calibri" w:hAnsi="Calibri" w:cs="Calibri" w:asciiTheme="minorAscii" w:hAnsiTheme="minorAscii" w:cstheme="minorAscii"/>
        </w:rPr>
        <w:t> </w:t>
      </w:r>
    </w:p>
    <w:tbl>
      <w:tblPr>
        <w:tblStyle w:val="TableGrid"/>
        <w:tblW w:w="0" w:type="auto"/>
        <w:tblLook w:val="04A0" w:firstRow="1" w:lastRow="0" w:firstColumn="1" w:lastColumn="0" w:noHBand="0" w:noVBand="1"/>
      </w:tblPr>
      <w:tblGrid>
        <w:gridCol w:w="2475"/>
        <w:gridCol w:w="6541"/>
      </w:tblGrid>
      <w:tr w:rsidR="0F71F144" w:rsidTr="0F71F144" w14:paraId="6F78BC64">
        <w:trPr>
          <w:trHeight w:val="300"/>
        </w:trPr>
        <w:tc>
          <w:tcPr>
            <w:tcW w:w="2475" w:type="dxa"/>
            <w:shd w:val="clear" w:color="auto" w:fill="0569B9"/>
            <w:tcMar/>
          </w:tcPr>
          <w:p w:rsidR="0F71F144" w:rsidP="0F71F144" w:rsidRDefault="0F71F144" w14:paraId="4A6C8975">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114028958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Code </w:t>
            </w:r>
            <w:r w:rsidRPr="0F71F144" w:rsidR="0F71F144">
              <w:rPr>
                <w:rStyle w:val="eop"/>
                <w:rFonts w:ascii="Calibri" w:hAnsi="Calibri" w:cs="Calibri" w:asciiTheme="minorAscii" w:hAnsiTheme="minorAscii" w:cstheme="minorAscii"/>
                <w:color w:val="FFFFFF" w:themeColor="background1" w:themeTint="FF" w:themeShade="FF"/>
              </w:rPr>
              <w:t> </w:t>
            </w:r>
          </w:p>
        </w:tc>
        <w:tc>
          <w:tcPr>
            <w:tcW w:w="6541" w:type="dxa"/>
            <w:tcMar/>
            <w:vAlign w:val="center"/>
          </w:tcPr>
          <w:p w:rsidR="0F71F144" w:rsidP="0F71F144" w:rsidRDefault="0F71F144" w14:paraId="10203C0A">
            <w:pPr>
              <w:pStyle w:val="paragraph"/>
              <w:spacing w:before="0" w:beforeAutospacing="off" w:after="0" w:afterAutospacing="off"/>
              <w:rPr>
                <w:rFonts w:ascii="Calibri" w:hAnsi="Calibri" w:cs="Calibri" w:asciiTheme="minorAscii" w:hAnsiTheme="minorAscii" w:cstheme="minorAscii"/>
                <w:rPrChange w:author="" w16du:dateUtc="2025-06-10T12:06:00Z" w:id="1222086468"/>
              </w:rPr>
            </w:pPr>
            <w:r w:rsidRPr="0F71F144" w:rsidR="0F71F144">
              <w:rPr>
                <w:rStyle w:val="normaltextrun"/>
                <w:rFonts w:ascii="Calibri" w:hAnsi="Calibri" w:eastAsia="Calibri" w:cs="Calibri" w:asciiTheme="minorAscii" w:hAnsiTheme="minorAscii" w:cstheme="minorAscii"/>
              </w:rPr>
              <w:t>LAU33031</w:t>
            </w:r>
            <w:r w:rsidRPr="0F71F144" w:rsidR="0F71F144">
              <w:rPr>
                <w:rStyle w:val="eop"/>
                <w:rFonts w:ascii="Calibri" w:hAnsi="Calibri" w:cs="Calibri" w:asciiTheme="minorAscii" w:hAnsiTheme="minorAscii" w:cstheme="minorAscii"/>
              </w:rPr>
              <w:t> </w:t>
            </w:r>
          </w:p>
        </w:tc>
      </w:tr>
      <w:tr w:rsidR="0F71F144" w:rsidTr="0F71F144" w14:paraId="624C4FED">
        <w:trPr>
          <w:trHeight w:val="300"/>
        </w:trPr>
        <w:tc>
          <w:tcPr>
            <w:tcW w:w="2475" w:type="dxa"/>
            <w:shd w:val="clear" w:color="auto" w:fill="0569B9"/>
            <w:tcMar/>
          </w:tcPr>
          <w:p w:rsidR="0F71F144" w:rsidP="0F71F144" w:rsidRDefault="0F71F144" w14:paraId="170029B8">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1407922438"/>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color w:val="FFFFFF" w:themeColor="background1" w:themeTint="FF" w:themeShade="FF"/>
              </w:rPr>
              <w:t> </w:t>
            </w:r>
          </w:p>
          <w:p w:rsidR="0F71F144" w:rsidP="0F71F144" w:rsidRDefault="0F71F144" w14:paraId="12581305">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78789948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Name</w:t>
            </w:r>
            <w:r w:rsidRPr="0F71F144" w:rsidR="0F71F144">
              <w:rPr>
                <w:rStyle w:val="normaltextrun"/>
                <w:rFonts w:ascii="Calibri" w:hAnsi="Calibri" w:eastAsia="Calibri" w:cs="Calibri" w:asciiTheme="minorAscii" w:hAnsiTheme="minorAscii" w:cstheme="minorAscii"/>
                <w:color w:val="FFFFFF" w:themeColor="background1" w:themeTint="FF" w:themeShade="FF"/>
              </w:rPr>
              <w:t> </w:t>
            </w:r>
            <w:r w:rsidRPr="0F71F144" w:rsidR="0F71F144">
              <w:rPr>
                <w:rStyle w:val="eop"/>
                <w:rFonts w:ascii="Calibri" w:hAnsi="Calibri" w:cs="Calibri" w:asciiTheme="minorAscii" w:hAnsiTheme="minorAscii" w:cstheme="minorAscii"/>
                <w:color w:val="FFFFFF" w:themeColor="background1" w:themeTint="FF" w:themeShade="FF"/>
              </w:rPr>
              <w:t> </w:t>
            </w:r>
          </w:p>
        </w:tc>
        <w:tc>
          <w:tcPr>
            <w:tcW w:w="6541" w:type="dxa"/>
            <w:tcMar/>
            <w:vAlign w:val="center"/>
          </w:tcPr>
          <w:p w:rsidR="0F71F144" w:rsidP="0F71F144" w:rsidRDefault="0F71F144" w14:paraId="20E4F35F">
            <w:pPr>
              <w:pStyle w:val="paragraph"/>
              <w:spacing w:before="0" w:beforeAutospacing="off" w:after="0" w:afterAutospacing="off"/>
              <w:rPr>
                <w:rFonts w:ascii="Calibri" w:hAnsi="Calibri" w:cs="Calibri" w:asciiTheme="minorAscii" w:hAnsiTheme="minorAscii" w:cstheme="minorAscii"/>
                <w:rPrChange w:author="" w16du:dateUtc="2025-06-10T12:06:00Z" w:id="1379964777"/>
              </w:rPr>
            </w:pPr>
            <w:r w:rsidRPr="0F71F144" w:rsidR="0F71F144">
              <w:rPr>
                <w:rStyle w:val="normaltextrun"/>
                <w:rFonts w:ascii="Calibri" w:hAnsi="Calibri" w:eastAsia="Calibri" w:cs="Calibri" w:asciiTheme="minorAscii" w:hAnsiTheme="minorAscii" w:cstheme="minorAscii"/>
                <w:lang w:val="en-GB"/>
              </w:rPr>
              <w:t xml:space="preserve">Privacy, Free </w:t>
            </w:r>
            <w:r w:rsidRPr="0F71F144" w:rsidR="0F71F144">
              <w:rPr>
                <w:rStyle w:val="normaltextrun"/>
                <w:rFonts w:ascii="Calibri" w:hAnsi="Calibri" w:eastAsia="Calibri" w:cs="Calibri" w:asciiTheme="minorAscii" w:hAnsiTheme="minorAscii" w:cstheme="minorAscii"/>
                <w:lang w:val="en-GB"/>
              </w:rPr>
              <w:t>Speech</w:t>
            </w:r>
            <w:r w:rsidRPr="0F71F144" w:rsidR="0F71F144">
              <w:rPr>
                <w:rStyle w:val="normaltextrun"/>
                <w:rFonts w:ascii="Calibri" w:hAnsi="Calibri" w:eastAsia="Calibri" w:cs="Calibri" w:asciiTheme="minorAscii" w:hAnsiTheme="minorAscii" w:cstheme="minorAscii"/>
                <w:lang w:val="en-GB"/>
              </w:rPr>
              <w:t xml:space="preserve"> and The Democratic State</w:t>
            </w:r>
            <w:r w:rsidRPr="0F71F144" w:rsidR="0F71F144">
              <w:rPr>
                <w:rStyle w:val="normaltextrun"/>
                <w:rFonts w:ascii="Calibri" w:hAnsi="Calibri" w:eastAsia="Calibri" w:cs="Calibri" w:asciiTheme="minorAscii" w:hAnsiTheme="minorAscii" w:cstheme="minorAscii"/>
              </w:rPr>
              <w:t> </w:t>
            </w:r>
            <w:r w:rsidRPr="0F71F144" w:rsidR="0F71F144">
              <w:rPr>
                <w:rStyle w:val="eop"/>
                <w:rFonts w:ascii="Calibri" w:hAnsi="Calibri" w:cs="Calibri" w:asciiTheme="minorAscii" w:hAnsiTheme="minorAscii" w:cstheme="minorAscii"/>
              </w:rPr>
              <w:t> </w:t>
            </w:r>
          </w:p>
        </w:tc>
      </w:tr>
      <w:tr w:rsidR="0F71F144" w:rsidTr="0F71F144" w14:paraId="49A069FF">
        <w:trPr>
          <w:trHeight w:val="300"/>
        </w:trPr>
        <w:tc>
          <w:tcPr>
            <w:tcW w:w="2475" w:type="dxa"/>
            <w:shd w:val="clear" w:color="auto" w:fill="0569B9"/>
            <w:tcMar/>
          </w:tcPr>
          <w:p w:rsidR="0F71F144" w:rsidP="0F71F144" w:rsidRDefault="0F71F144" w14:paraId="507E4BF1">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1098301965"/>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color w:val="FFFFFF" w:themeColor="background1" w:themeTint="FF" w:themeShade="FF"/>
              </w:rPr>
              <w:t> </w:t>
            </w:r>
          </w:p>
          <w:p w:rsidR="0F71F144" w:rsidP="0F71F144" w:rsidRDefault="0F71F144" w14:paraId="6E938B34">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1623608791"/>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ECTS weighting </w:t>
            </w:r>
            <w:r w:rsidRPr="0F71F144" w:rsidR="0F71F144">
              <w:rPr>
                <w:rStyle w:val="eop"/>
                <w:rFonts w:ascii="Calibri" w:hAnsi="Calibri" w:cs="Calibri" w:asciiTheme="minorAscii" w:hAnsiTheme="minorAscii" w:cstheme="minorAscii"/>
                <w:color w:val="FFFFFF" w:themeColor="background1" w:themeTint="FF" w:themeShade="FF"/>
              </w:rPr>
              <w:t> </w:t>
            </w:r>
          </w:p>
        </w:tc>
        <w:tc>
          <w:tcPr>
            <w:tcW w:w="6541" w:type="dxa"/>
            <w:tcMar/>
            <w:vAlign w:val="center"/>
          </w:tcPr>
          <w:p w:rsidR="0F71F144" w:rsidP="0F71F144" w:rsidRDefault="0F71F144" w14:paraId="0CA15ACD">
            <w:pPr>
              <w:pStyle w:val="paragraph"/>
              <w:spacing w:before="0" w:beforeAutospacing="off" w:after="0" w:afterAutospacing="off"/>
              <w:rPr>
                <w:rFonts w:ascii="Calibri" w:hAnsi="Calibri" w:cs="Calibri" w:asciiTheme="minorAscii" w:hAnsiTheme="minorAscii" w:cstheme="minorAscii"/>
                <w:rPrChange w:author="" w16du:dateUtc="2025-06-10T12:06:00Z" w:id="1223855656"/>
              </w:rPr>
            </w:pPr>
            <w:r w:rsidRPr="0F71F144" w:rsidR="0F71F144">
              <w:rPr>
                <w:rStyle w:val="normaltextrun"/>
                <w:rFonts w:ascii="Calibri" w:hAnsi="Calibri" w:eastAsia="Calibri" w:cs="Calibri" w:asciiTheme="minorAscii" w:hAnsiTheme="minorAscii" w:cstheme="minorAscii"/>
              </w:rPr>
              <w:t>5</w:t>
            </w:r>
            <w:r w:rsidRPr="0F71F144" w:rsidR="0F71F144">
              <w:rPr>
                <w:rStyle w:val="eop"/>
                <w:rFonts w:ascii="Calibri" w:hAnsi="Calibri" w:cs="Calibri" w:asciiTheme="minorAscii" w:hAnsiTheme="minorAscii" w:cstheme="minorAscii"/>
              </w:rPr>
              <w:t> </w:t>
            </w:r>
          </w:p>
        </w:tc>
      </w:tr>
      <w:tr w:rsidR="0F71F144" w:rsidTr="0F71F144" w14:paraId="5D93A520">
        <w:trPr>
          <w:trHeight w:val="300"/>
        </w:trPr>
        <w:tc>
          <w:tcPr>
            <w:tcW w:w="2475" w:type="dxa"/>
            <w:shd w:val="clear" w:color="auto" w:fill="0569B9"/>
            <w:tcMar/>
          </w:tcPr>
          <w:p w:rsidR="0F71F144" w:rsidP="0F71F144" w:rsidRDefault="0F71F144" w14:paraId="21480790">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211649364"/>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color w:val="FFFFFF" w:themeColor="background1" w:themeTint="FF" w:themeShade="FF"/>
              </w:rPr>
              <w:t> </w:t>
            </w:r>
          </w:p>
          <w:p w:rsidR="0F71F144" w:rsidP="0F71F144" w:rsidRDefault="0F71F144" w14:paraId="7BE530DE">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131212030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Semester/term taught </w:t>
            </w:r>
            <w:r w:rsidRPr="0F71F144" w:rsidR="0F71F144">
              <w:rPr>
                <w:rStyle w:val="eop"/>
                <w:rFonts w:ascii="Calibri" w:hAnsi="Calibri" w:cs="Calibri" w:asciiTheme="minorAscii" w:hAnsiTheme="minorAscii" w:cstheme="minorAscii"/>
                <w:color w:val="FFFFFF" w:themeColor="background1" w:themeTint="FF" w:themeShade="FF"/>
              </w:rPr>
              <w:t> </w:t>
            </w:r>
          </w:p>
        </w:tc>
        <w:tc>
          <w:tcPr>
            <w:tcW w:w="6541" w:type="dxa"/>
            <w:tcMar/>
            <w:vAlign w:val="center"/>
          </w:tcPr>
          <w:p w:rsidR="0F71F144" w:rsidP="0F71F144" w:rsidRDefault="0F71F144" w14:paraId="00004500" w14:textId="6BF26C79">
            <w:pPr>
              <w:pStyle w:val="paragraph"/>
              <w:spacing w:before="0" w:beforeAutospacing="off" w:after="0" w:afterAutospacing="off"/>
              <w:rPr>
                <w:rFonts w:ascii="Calibri" w:hAnsi="Calibri" w:cs="Calibri" w:asciiTheme="minorAscii" w:hAnsiTheme="minorAscii" w:cstheme="minorAscii"/>
                <w:rPrChange w:author="" w16du:dateUtc="2025-06-10T12:06:00Z" w:id="1672479193"/>
              </w:rPr>
            </w:pPr>
            <w:r w:rsidRPr="0F71F144" w:rsidR="0F71F144">
              <w:rPr>
                <w:rStyle w:val="normaltextrun"/>
                <w:rFonts w:ascii="Calibri" w:hAnsi="Calibri" w:eastAsia="Calibri" w:cs="Calibri" w:asciiTheme="minorAscii" w:hAnsiTheme="minorAscii" w:cstheme="minorAscii"/>
              </w:rPr>
              <w:t>MT</w:t>
            </w:r>
            <w:r w:rsidRPr="0F71F144" w:rsidR="0F71F144">
              <w:rPr>
                <w:rStyle w:val="eop"/>
                <w:rFonts w:ascii="Calibri" w:hAnsi="Calibri" w:cs="Calibri" w:asciiTheme="minorAscii" w:hAnsiTheme="minorAscii" w:cstheme="minorAscii"/>
              </w:rPr>
              <w:t> </w:t>
            </w:r>
          </w:p>
        </w:tc>
      </w:tr>
      <w:tr w:rsidR="0F71F144" w:rsidTr="0F71F144" w14:paraId="6B697B6F">
        <w:trPr>
          <w:trHeight w:val="300"/>
        </w:trPr>
        <w:tc>
          <w:tcPr>
            <w:tcW w:w="2475" w:type="dxa"/>
            <w:shd w:val="clear" w:color="auto" w:fill="0569B9"/>
            <w:tcMar/>
          </w:tcPr>
          <w:p w:rsidR="0F71F144" w:rsidP="0F71F144" w:rsidRDefault="0F71F144" w14:paraId="5547B9CF">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405895553"/>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color w:val="FFFFFF" w:themeColor="background1" w:themeTint="FF" w:themeShade="FF"/>
              </w:rPr>
              <w:t> </w:t>
            </w:r>
          </w:p>
          <w:p w:rsidR="0F71F144" w:rsidP="0F71F144" w:rsidRDefault="0F71F144" w14:paraId="0363F971">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603597309"/>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Contact Hours and </w:t>
            </w:r>
            <w:r w:rsidRPr="0F71F144" w:rsidR="0F71F144">
              <w:rPr>
                <w:rStyle w:val="eop"/>
                <w:rFonts w:ascii="Calibri" w:hAnsi="Calibri" w:cs="Calibri" w:asciiTheme="minorAscii" w:hAnsiTheme="minorAscii" w:cstheme="minorAscii"/>
                <w:color w:val="FFFFFF" w:themeColor="background1" w:themeTint="FF" w:themeShade="FF"/>
              </w:rPr>
              <w:t> </w:t>
            </w:r>
          </w:p>
          <w:p w:rsidR="0F71F144" w:rsidP="0F71F144" w:rsidRDefault="0F71F144" w14:paraId="51D90A15">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1544799791"/>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Indicative Student </w:t>
            </w:r>
            <w:r w:rsidRPr="0F71F144" w:rsidR="0F71F144">
              <w:rPr>
                <w:rStyle w:val="eop"/>
                <w:rFonts w:ascii="Calibri" w:hAnsi="Calibri" w:cs="Calibri" w:asciiTheme="minorAscii" w:hAnsiTheme="minorAscii" w:cstheme="minorAscii"/>
                <w:color w:val="FFFFFF" w:themeColor="background1" w:themeTint="FF" w:themeShade="FF"/>
              </w:rPr>
              <w:t> </w:t>
            </w:r>
          </w:p>
          <w:p w:rsidR="0F71F144" w:rsidP="0F71F144" w:rsidRDefault="0F71F144" w14:paraId="40E67984">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575199250"/>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Workload </w:t>
            </w:r>
            <w:r w:rsidRPr="0F71F144" w:rsidR="0F71F144">
              <w:rPr>
                <w:rStyle w:val="eop"/>
                <w:rFonts w:ascii="Calibri" w:hAnsi="Calibri" w:cs="Calibri" w:asciiTheme="minorAscii" w:hAnsiTheme="minorAscii" w:cstheme="minorAscii"/>
                <w:color w:val="FFFFFF" w:themeColor="background1" w:themeTint="FF" w:themeShade="FF"/>
              </w:rPr>
              <w:t> </w:t>
            </w:r>
          </w:p>
        </w:tc>
        <w:tc>
          <w:tcPr>
            <w:tcW w:w="6541" w:type="dxa"/>
            <w:tcMar/>
            <w:vAlign w:val="center"/>
          </w:tcPr>
          <w:p w:rsidR="0F71F144" w:rsidP="0F71F144" w:rsidRDefault="0F71F144" w14:paraId="669C26A2">
            <w:pPr>
              <w:pStyle w:val="paragraph"/>
              <w:spacing w:before="0" w:beforeAutospacing="off" w:after="0" w:afterAutospacing="off"/>
              <w:rPr>
                <w:rFonts w:ascii="Calibri" w:hAnsi="Calibri" w:cs="Calibri" w:asciiTheme="minorAscii" w:hAnsiTheme="minorAscii" w:cstheme="minorAscii"/>
                <w:rPrChange w:author="" w16du:dateUtc="2025-06-10T12:06:00Z" w:id="1230367568"/>
              </w:rPr>
            </w:pPr>
            <w:r w:rsidRPr="0F71F144" w:rsidR="0F71F144">
              <w:rPr>
                <w:rStyle w:val="normaltextrun"/>
                <w:rFonts w:ascii="Calibri" w:hAnsi="Calibri" w:eastAsia="Calibri" w:cs="Calibri" w:asciiTheme="minorAscii" w:hAnsiTheme="minorAscii" w:cstheme="minorAscii"/>
              </w:rPr>
              <w:t>1.5 - 2 hours of lectures per week</w:t>
            </w:r>
            <w:r w:rsidRPr="0F71F144" w:rsidR="0F71F144">
              <w:rPr>
                <w:rStyle w:val="eop"/>
                <w:rFonts w:ascii="Calibri" w:hAnsi="Calibri" w:cs="Calibri" w:asciiTheme="minorAscii" w:hAnsiTheme="minorAscii" w:cstheme="minorAscii"/>
              </w:rPr>
              <w:t> </w:t>
            </w:r>
          </w:p>
        </w:tc>
      </w:tr>
      <w:tr w:rsidR="0F71F144" w:rsidTr="0F71F144" w14:paraId="26CF250F">
        <w:trPr>
          <w:trHeight w:val="300"/>
        </w:trPr>
        <w:tc>
          <w:tcPr>
            <w:tcW w:w="2475" w:type="dxa"/>
            <w:shd w:val="clear" w:color="auto" w:fill="0569B9"/>
            <w:tcMar/>
          </w:tcPr>
          <w:p w:rsidR="0F71F144" w:rsidP="0F71F144" w:rsidRDefault="0F71F144" w14:paraId="5B118724">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9518968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color w:val="FFFFFF" w:themeColor="background1" w:themeTint="FF" w:themeShade="FF"/>
              </w:rPr>
              <w:t> </w:t>
            </w:r>
          </w:p>
          <w:p w:rsidR="0F71F144" w:rsidP="0F71F144" w:rsidRDefault="0F71F144" w14:paraId="5892355A">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1582747100"/>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w:t>
            </w:r>
            <w:r w:rsidRPr="0F71F144" w:rsidR="0F71F144">
              <w:rPr>
                <w:rStyle w:val="eop"/>
                <w:rFonts w:ascii="Calibri" w:hAnsi="Calibri" w:cs="Calibri" w:asciiTheme="minorAscii" w:hAnsiTheme="minorAscii" w:cstheme="minorAscii"/>
                <w:color w:val="FFFFFF" w:themeColor="background1" w:themeTint="FF" w:themeShade="FF"/>
              </w:rPr>
              <w:t> </w:t>
            </w:r>
          </w:p>
          <w:p w:rsidR="0F71F144" w:rsidP="0F71F144" w:rsidRDefault="0F71F144" w14:paraId="3CFE5F02">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2061248160"/>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Coordinator/Owner </w:t>
            </w:r>
            <w:r w:rsidRPr="0F71F144" w:rsidR="0F71F144">
              <w:rPr>
                <w:rStyle w:val="eop"/>
                <w:rFonts w:ascii="Calibri" w:hAnsi="Calibri" w:cs="Calibri" w:asciiTheme="minorAscii" w:hAnsiTheme="minorAscii" w:cstheme="minorAscii"/>
                <w:color w:val="FFFFFF" w:themeColor="background1" w:themeTint="FF" w:themeShade="FF"/>
              </w:rPr>
              <w:t> </w:t>
            </w:r>
          </w:p>
        </w:tc>
        <w:tc>
          <w:tcPr>
            <w:tcW w:w="6541" w:type="dxa"/>
            <w:tcMar/>
            <w:vAlign w:val="center"/>
          </w:tcPr>
          <w:p w:rsidR="0F71F144" w:rsidP="0F71F144" w:rsidRDefault="0F71F144" w14:paraId="4C7FE591">
            <w:pPr>
              <w:pStyle w:val="paragraph"/>
              <w:spacing w:before="0" w:beforeAutospacing="off" w:after="0" w:afterAutospacing="off"/>
              <w:rPr>
                <w:rFonts w:ascii="Calibri" w:hAnsi="Calibri" w:cs="Calibri" w:asciiTheme="minorAscii" w:hAnsiTheme="minorAscii" w:cstheme="minorAscii"/>
                <w:rPrChange w:author="" w16du:dateUtc="2025-06-10T12:06:00Z" w:id="2099643167"/>
              </w:rPr>
            </w:pPr>
            <w:r w:rsidRPr="0F71F144" w:rsidR="0F71F144">
              <w:rPr>
                <w:rStyle w:val="normaltextrun"/>
                <w:rFonts w:ascii="Calibri" w:hAnsi="Calibri" w:eastAsia="Calibri" w:cs="Calibri" w:asciiTheme="minorAscii" w:hAnsiTheme="minorAscii" w:cstheme="minorAscii"/>
              </w:rPr>
              <w:t>Dr Roisin Costello</w:t>
            </w:r>
            <w:r w:rsidRPr="0F71F144" w:rsidR="0F71F144">
              <w:rPr>
                <w:rStyle w:val="eop"/>
                <w:rFonts w:ascii="Calibri" w:hAnsi="Calibri" w:cs="Calibri" w:asciiTheme="minorAscii" w:hAnsiTheme="minorAscii" w:cstheme="minorAscii"/>
              </w:rPr>
              <w:t> </w:t>
            </w:r>
          </w:p>
        </w:tc>
      </w:tr>
      <w:tr w:rsidR="0F71F144" w:rsidTr="0F71F144" w14:paraId="7A089CB0">
        <w:trPr>
          <w:trHeight w:val="300"/>
        </w:trPr>
        <w:tc>
          <w:tcPr>
            <w:tcW w:w="2475" w:type="dxa"/>
            <w:shd w:val="clear" w:color="auto" w:fill="0569B9"/>
            <w:tcMar/>
          </w:tcPr>
          <w:p w:rsidR="0F71F144" w:rsidP="0F71F144" w:rsidRDefault="0F71F144" w14:paraId="2C63AFD2">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95205980"/>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color w:val="FFFFFF" w:themeColor="background1" w:themeTint="FF" w:themeShade="FF"/>
              </w:rPr>
              <w:t> </w:t>
            </w:r>
          </w:p>
          <w:p w:rsidR="0F71F144" w:rsidP="0F71F144" w:rsidRDefault="0F71F144" w14:paraId="57741146">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993854104"/>
              </w:rPr>
            </w:pPr>
            <w:r w:rsidRPr="0F71F144" w:rsidR="0F71F144">
              <w:rPr>
                <w:rStyle w:val="normaltextrun"/>
                <w:rFonts w:ascii="Calibri" w:hAnsi="Calibri" w:eastAsia="Calibri" w:cs="Calibri" w:asciiTheme="minorAscii" w:hAnsiTheme="minorAscii" w:cstheme="minorAscii"/>
                <w:color w:val="FFFFFF" w:themeColor="background1" w:themeTint="FF" w:themeShade="FF"/>
              </w:rPr>
              <w:t>Module Learning Outcomes with embedded Graduate Attributes </w:t>
            </w:r>
            <w:r w:rsidRPr="0F71F144" w:rsidR="0F71F144">
              <w:rPr>
                <w:rStyle w:val="eop"/>
                <w:rFonts w:ascii="Calibri" w:hAnsi="Calibri" w:cs="Calibri" w:asciiTheme="minorAscii" w:hAnsiTheme="minorAscii" w:cstheme="minorAscii"/>
                <w:color w:val="FFFFFF" w:themeColor="background1" w:themeTint="FF" w:themeShade="FF"/>
              </w:rPr>
              <w:t> </w:t>
            </w:r>
          </w:p>
          <w:p w:rsidR="0F71F144" w:rsidP="0F71F144" w:rsidRDefault="0F71F144" w14:paraId="3570AFE3">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97588997"/>
              </w:rPr>
            </w:pPr>
            <w:r w:rsidRPr="0F71F144" w:rsidR="0F71F144">
              <w:rPr>
                <w:rStyle w:val="eop"/>
                <w:rFonts w:ascii="Calibri" w:hAnsi="Calibri" w:cs="Calibri" w:asciiTheme="minorAscii" w:hAnsiTheme="minorAscii" w:cstheme="minorAscii"/>
                <w:color w:val="FFFFFF" w:themeColor="background1" w:themeTint="FF" w:themeShade="FF"/>
              </w:rPr>
              <w:t> </w:t>
            </w:r>
          </w:p>
        </w:tc>
        <w:tc>
          <w:tcPr>
            <w:tcW w:w="6541" w:type="dxa"/>
            <w:tcMar/>
            <w:vAlign w:val="center"/>
          </w:tcPr>
          <w:p w:rsidR="0F71F144" w:rsidP="0F71F144" w:rsidRDefault="0F71F144" w14:paraId="366CD78E">
            <w:pPr>
              <w:pStyle w:val="paragraph"/>
              <w:spacing w:before="0" w:beforeAutospacing="off" w:after="0"/>
              <w:rPr>
                <w:rFonts w:ascii="Calibri" w:hAnsi="Calibri" w:cs="Calibri" w:asciiTheme="minorAscii" w:hAnsiTheme="minorAscii" w:cstheme="minorAscii"/>
                <w:rPrChange w:author="" w16du:dateUtc="2025-06-10T12:06:00Z" w:id="1537683011"/>
              </w:rPr>
            </w:pPr>
            <w:r w:rsidRPr="0F71F144" w:rsidR="0F71F144">
              <w:rPr>
                <w:rStyle w:val="normaltextrun"/>
                <w:rFonts w:ascii="Calibri" w:hAnsi="Calibri" w:eastAsia="Calibri" w:cs="Calibri" w:asciiTheme="minorAscii" w:hAnsiTheme="minorAscii" w:cstheme="minorAscii"/>
                <w:lang w:val="en-GB"/>
              </w:rPr>
              <w:t>On successful completion of this module, students should be able to: </w:t>
            </w:r>
            <w:r w:rsidRPr="0F71F144" w:rsidR="0F71F144">
              <w:rPr>
                <w:rStyle w:val="eop"/>
                <w:rFonts w:ascii="Calibri" w:hAnsi="Calibri" w:cs="Calibri" w:asciiTheme="minorAscii" w:hAnsiTheme="minorAscii" w:cstheme="minorAscii"/>
              </w:rPr>
              <w:t> </w:t>
            </w:r>
          </w:p>
          <w:p w:rsidR="0F71F144" w:rsidP="0F71F144" w:rsidRDefault="0F71F144" w14:paraId="215FD58B">
            <w:pPr>
              <w:pStyle w:val="paragraph"/>
              <w:numPr>
                <w:ilvl w:val="0"/>
                <w:numId w:val="82"/>
              </w:numPr>
              <w:spacing w:before="0" w:beforeAutospacing="off" w:after="0" w:afterAutospacing="off"/>
              <w:ind w:left="1245" w:firstLine="0"/>
              <w:rPr>
                <w:rFonts w:ascii="Calibri" w:hAnsi="Calibri" w:cs="Calibri" w:asciiTheme="minorAscii" w:hAnsiTheme="minorAscii" w:cstheme="minorAscii"/>
                <w:rPrChange w:author="" w16du:dateUtc="2025-06-10T12:06:00Z" w:id="1227038951"/>
              </w:rPr>
            </w:pPr>
            <w:r w:rsidRPr="0F71F144" w:rsidR="0F71F144">
              <w:rPr>
                <w:rStyle w:val="normaltextrun"/>
                <w:rFonts w:ascii="Calibri" w:hAnsi="Calibri" w:eastAsia="Calibri" w:cs="Calibri" w:asciiTheme="minorAscii" w:hAnsiTheme="minorAscii" w:cstheme="minorAscii"/>
                <w:color w:val="000000" w:themeColor="text1" w:themeTint="FF" w:themeShade="FF"/>
              </w:rPr>
              <w:t>Understand the relationship between privacy and freedom of expression.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31A08032">
            <w:pPr>
              <w:pStyle w:val="paragraph"/>
              <w:numPr>
                <w:ilvl w:val="0"/>
                <w:numId w:val="83"/>
              </w:numPr>
              <w:spacing w:before="0" w:beforeAutospacing="off" w:after="0" w:afterAutospacing="off"/>
              <w:ind w:left="1245" w:firstLine="0"/>
              <w:rPr>
                <w:rFonts w:ascii="Calibri" w:hAnsi="Calibri" w:cs="Calibri" w:asciiTheme="minorAscii" w:hAnsiTheme="minorAscii" w:cstheme="minorAscii"/>
                <w:rPrChange w:author="" w16du:dateUtc="2025-06-10T12:06:00Z" w:id="1755787576"/>
              </w:rPr>
            </w:pPr>
            <w:r w:rsidRPr="0F71F144" w:rsidR="0F71F144">
              <w:rPr>
                <w:rStyle w:val="normaltextrun"/>
                <w:rFonts w:ascii="Calibri" w:hAnsi="Calibri" w:eastAsia="Calibri" w:cs="Calibri" w:asciiTheme="minorAscii" w:hAnsiTheme="minorAscii" w:cstheme="minorAscii"/>
                <w:color w:val="000000" w:themeColor="text1" w:themeTint="FF" w:themeShade="FF"/>
              </w:rPr>
              <w:t xml:space="preserve">Understand the historical development of privacy law and its interaction with freedom of expression in the European Union and comparator </w:t>
            </w:r>
            <w:r w:rsidRPr="0F71F144" w:rsidR="0F71F144">
              <w:rPr>
                <w:rStyle w:val="normaltextrun"/>
                <w:rFonts w:ascii="Calibri" w:hAnsi="Calibri" w:eastAsia="Calibri" w:cs="Calibri" w:asciiTheme="minorAscii" w:hAnsiTheme="minorAscii" w:cstheme="minorAscii"/>
                <w:color w:val="000000" w:themeColor="text1" w:themeTint="FF" w:themeShade="FF"/>
              </w:rPr>
              <w:t>jurisdictions</w:t>
            </w:r>
            <w:r w:rsidRPr="0F71F144" w:rsidR="0F71F144">
              <w:rPr>
                <w:rStyle w:val="normaltextrun"/>
                <w:rFonts w:ascii="Calibri" w:hAnsi="Calibri" w:eastAsia="Calibri" w:cs="Calibri" w:asciiTheme="minorAscii" w:hAnsiTheme="minorAscii" w:cstheme="minorAscii"/>
                <w:color w:val="000000" w:themeColor="text1" w:themeTint="FF" w:themeShade="FF"/>
              </w:rPr>
              <w:t>.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602E6B3A">
            <w:pPr>
              <w:pStyle w:val="paragraph"/>
              <w:numPr>
                <w:ilvl w:val="0"/>
                <w:numId w:val="84"/>
              </w:numPr>
              <w:spacing w:before="0" w:beforeAutospacing="off" w:after="0" w:afterAutospacing="off"/>
              <w:ind w:left="1245" w:firstLine="0"/>
              <w:rPr>
                <w:rFonts w:ascii="Calibri" w:hAnsi="Calibri" w:cs="Calibri" w:asciiTheme="minorAscii" w:hAnsiTheme="minorAscii" w:cstheme="minorAscii"/>
                <w:rPrChange w:author="" w16du:dateUtc="2025-06-10T12:06:00Z" w:id="706209580"/>
              </w:rPr>
            </w:pPr>
            <w:r w:rsidRPr="0F71F144" w:rsidR="0F71F144">
              <w:rPr>
                <w:rStyle w:val="normaltextrun"/>
                <w:rFonts w:ascii="Calibri" w:hAnsi="Calibri" w:eastAsia="Calibri" w:cs="Calibri" w:asciiTheme="minorAscii" w:hAnsiTheme="minorAscii" w:cstheme="minorAscii"/>
                <w:color w:val="000000" w:themeColor="text1" w:themeTint="FF" w:themeShade="FF"/>
              </w:rPr>
              <w:t>Understand the role of freedom of expression and privacy in democratic governance and the resilience of democratic orders.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5F239127">
            <w:pPr>
              <w:pStyle w:val="paragraph"/>
              <w:numPr>
                <w:ilvl w:val="0"/>
                <w:numId w:val="85"/>
              </w:numPr>
              <w:spacing w:before="0" w:beforeAutospacing="off" w:after="0" w:afterAutospacing="off"/>
              <w:ind w:left="1245" w:firstLine="0"/>
              <w:rPr>
                <w:rFonts w:ascii="Calibri" w:hAnsi="Calibri" w:cs="Calibri" w:asciiTheme="minorAscii" w:hAnsiTheme="minorAscii" w:cstheme="minorAscii"/>
                <w:rPrChange w:author="" w16du:dateUtc="2025-06-10T12:06:00Z" w:id="1429576060"/>
              </w:rPr>
            </w:pPr>
            <w:r w:rsidRPr="0F71F144" w:rsidR="0F71F144">
              <w:rPr>
                <w:rStyle w:val="normaltextrun"/>
                <w:rFonts w:ascii="Calibri" w:hAnsi="Calibri" w:eastAsia="Calibri" w:cs="Calibri" w:asciiTheme="minorAscii" w:hAnsiTheme="minorAscii" w:cstheme="minorAscii"/>
                <w:color w:val="000000" w:themeColor="text1" w:themeTint="FF" w:themeShade="FF"/>
              </w:rPr>
              <w:t>Critically analyse developments in the regulation of surveillance and expression in the European Union.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5F0FD1C1">
            <w:pPr>
              <w:pStyle w:val="paragraph"/>
              <w:numPr>
                <w:ilvl w:val="0"/>
                <w:numId w:val="86"/>
              </w:numPr>
              <w:spacing w:before="0" w:beforeAutospacing="off" w:after="0" w:afterAutospacing="off"/>
              <w:ind w:left="1245" w:firstLine="0"/>
              <w:rPr>
                <w:rFonts w:ascii="Calibri" w:hAnsi="Calibri" w:cs="Calibri" w:asciiTheme="minorAscii" w:hAnsiTheme="minorAscii" w:cstheme="minorAscii"/>
                <w:rPrChange w:author="" w16du:dateUtc="2025-06-10T12:06:00Z" w:id="1457917161"/>
              </w:rPr>
            </w:pPr>
            <w:r w:rsidRPr="0F71F144" w:rsidR="0F71F144">
              <w:rPr>
                <w:rStyle w:val="normaltextrun"/>
                <w:rFonts w:ascii="Calibri" w:hAnsi="Calibri" w:eastAsia="Calibri" w:cs="Calibri" w:asciiTheme="minorAscii" w:hAnsiTheme="minorAscii" w:cstheme="minorAscii"/>
                <w:color w:val="000000" w:themeColor="text1" w:themeTint="FF" w:themeShade="FF"/>
              </w:rPr>
              <w:t>Identify</w:t>
            </w:r>
            <w:r w:rsidRPr="0F71F144" w:rsidR="0F71F144">
              <w:rPr>
                <w:rStyle w:val="normaltextrun"/>
                <w:rFonts w:ascii="Calibri" w:hAnsi="Calibri" w:eastAsia="Calibri" w:cs="Calibri" w:asciiTheme="minorAscii" w:hAnsiTheme="minorAscii" w:cstheme="minorAscii"/>
                <w:color w:val="000000" w:themeColor="text1" w:themeTint="FF" w:themeShade="FF"/>
              </w:rPr>
              <w:t xml:space="preserve"> how both state and non-state actors impact privacy, and freedom of expression, and the role of non-state actors in democratic processes.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585C55E5">
            <w:pPr>
              <w:pStyle w:val="paragraph"/>
              <w:numPr>
                <w:ilvl w:val="0"/>
                <w:numId w:val="87"/>
              </w:numPr>
              <w:spacing w:before="0" w:beforeAutospacing="off" w:after="0" w:afterAutospacing="off"/>
              <w:ind w:left="1245" w:firstLine="0"/>
              <w:rPr>
                <w:rFonts w:ascii="Calibri" w:hAnsi="Calibri" w:cs="Calibri" w:asciiTheme="minorAscii" w:hAnsiTheme="minorAscii" w:cstheme="minorAscii"/>
                <w:rPrChange w:author="" w16du:dateUtc="2025-06-10T12:06:00Z" w:id="413379763"/>
              </w:rPr>
            </w:pPr>
            <w:r w:rsidRPr="0F71F144" w:rsidR="0F71F144">
              <w:rPr>
                <w:rStyle w:val="normaltextrun"/>
                <w:rFonts w:ascii="Calibri" w:hAnsi="Calibri" w:eastAsia="Calibri" w:cs="Calibri" w:asciiTheme="minorAscii" w:hAnsiTheme="minorAscii" w:cstheme="minorAscii"/>
                <w:color w:val="000000" w:themeColor="text1" w:themeTint="FF" w:themeShade="FF"/>
              </w:rPr>
              <w:t>Evaluate how surveillance of citizens, and their speech, interacts with other areas of human rights law and policy.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29C857B5">
            <w:pPr>
              <w:pStyle w:val="paragraph"/>
              <w:numPr>
                <w:ilvl w:val="0"/>
                <w:numId w:val="88"/>
              </w:numPr>
              <w:spacing w:before="0" w:beforeAutospacing="off" w:after="0" w:afterAutospacing="off"/>
              <w:ind w:left="1245" w:firstLine="0"/>
              <w:rPr>
                <w:rFonts w:ascii="Calibri" w:hAnsi="Calibri" w:cs="Calibri" w:asciiTheme="minorAscii" w:hAnsiTheme="minorAscii" w:cstheme="minorAscii"/>
                <w:rPrChange w:author="" w16du:dateUtc="2025-06-10T12:06:00Z" w:id="85366282"/>
              </w:rPr>
            </w:pPr>
            <w:r w:rsidRPr="0F71F144" w:rsidR="0F71F144">
              <w:rPr>
                <w:rStyle w:val="normaltextrun"/>
                <w:rFonts w:ascii="Calibri" w:hAnsi="Calibri" w:eastAsia="Calibri" w:cs="Calibri" w:asciiTheme="minorAscii" w:hAnsiTheme="minorAscii" w:cstheme="minorAscii"/>
                <w:color w:val="000000" w:themeColor="text1" w:themeTint="FF" w:themeShade="FF"/>
              </w:rPr>
              <w:t>Communicate effectively about the ideas examined in class via an in-class presentations, and written assessments. </w:t>
            </w:r>
            <w:r w:rsidRPr="0F71F144" w:rsidR="0F71F144">
              <w:rPr>
                <w:rStyle w:val="eop"/>
                <w:rFonts w:ascii="Calibri" w:hAnsi="Calibri" w:cs="Calibri" w:asciiTheme="minorAscii" w:hAnsiTheme="minorAscii" w:cstheme="minorAscii"/>
                <w:color w:val="000000" w:themeColor="text1" w:themeTint="FF" w:themeShade="FF"/>
              </w:rPr>
              <w:t> </w:t>
            </w:r>
          </w:p>
        </w:tc>
      </w:tr>
      <w:tr w:rsidR="0F71F144" w:rsidTr="0F71F144" w14:paraId="5BE17D38">
        <w:trPr>
          <w:trHeight w:val="300"/>
        </w:trPr>
        <w:tc>
          <w:tcPr>
            <w:tcW w:w="2475" w:type="dxa"/>
            <w:shd w:val="clear" w:color="auto" w:fill="0569B9"/>
            <w:tcMar/>
          </w:tcPr>
          <w:p w:rsidR="0F71F144" w:rsidP="0F71F144" w:rsidRDefault="0F71F144" w14:paraId="27979C50">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1604080157"/>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color w:val="FFFFFF" w:themeColor="background1" w:themeTint="FF" w:themeShade="FF"/>
              </w:rPr>
              <w:t> </w:t>
            </w:r>
          </w:p>
          <w:p w:rsidR="0F71F144" w:rsidP="0F71F144" w:rsidRDefault="0F71F144" w14:paraId="15C41AE9">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1851967164"/>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Content </w:t>
            </w:r>
            <w:r w:rsidRPr="0F71F144" w:rsidR="0F71F144">
              <w:rPr>
                <w:rStyle w:val="eop"/>
                <w:rFonts w:ascii="Calibri" w:hAnsi="Calibri" w:cs="Calibri" w:asciiTheme="minorAscii" w:hAnsiTheme="minorAscii" w:cstheme="minorAscii"/>
                <w:color w:val="FFFFFF" w:themeColor="background1" w:themeTint="FF" w:themeShade="FF"/>
              </w:rPr>
              <w:t> </w:t>
            </w:r>
          </w:p>
        </w:tc>
        <w:tc>
          <w:tcPr>
            <w:tcW w:w="6541" w:type="dxa"/>
            <w:tcMar/>
            <w:vAlign w:val="center"/>
          </w:tcPr>
          <w:p w:rsidR="0F71F144" w:rsidP="0F71F144" w:rsidRDefault="0F71F144" w14:paraId="09B0D904">
            <w:pPr>
              <w:pStyle w:val="paragraph"/>
              <w:spacing w:before="0" w:after="0"/>
              <w:rPr>
                <w:rFonts w:ascii="Calibri" w:hAnsi="Calibri" w:cs="Calibri" w:asciiTheme="minorAscii" w:hAnsiTheme="minorAscii" w:cstheme="minorAscii"/>
                <w:rPrChange w:author="" w16du:dateUtc="2025-06-10T12:06:00Z" w:id="593884825"/>
              </w:rPr>
            </w:pPr>
            <w:r w:rsidRPr="0F71F144" w:rsidR="0F71F144">
              <w:rPr>
                <w:rStyle w:val="normaltextrun"/>
                <w:rFonts w:ascii="Calibri" w:hAnsi="Calibri" w:eastAsia="Calibri" w:cs="Calibri" w:asciiTheme="minorAscii" w:hAnsiTheme="minorAscii" w:cstheme="minorAscii"/>
              </w:rPr>
              <w:t xml:space="preserve">The last decade has </w:t>
            </w:r>
            <w:r w:rsidRPr="0F71F144" w:rsidR="0F71F144">
              <w:rPr>
                <w:rStyle w:val="normaltextrun"/>
                <w:rFonts w:ascii="Calibri" w:hAnsi="Calibri" w:eastAsia="Calibri" w:cs="Calibri" w:asciiTheme="minorAscii" w:hAnsiTheme="minorAscii" w:cstheme="minorAscii"/>
              </w:rPr>
              <w:t>witnessed</w:t>
            </w:r>
            <w:r w:rsidRPr="0F71F144" w:rsidR="0F71F144">
              <w:rPr>
                <w:rStyle w:val="normaltextrun"/>
                <w:rFonts w:ascii="Calibri" w:hAnsi="Calibri" w:eastAsia="Calibri" w:cs="Calibri" w:asciiTheme="minorAscii" w:hAnsiTheme="minorAscii" w:cstheme="minorAscii"/>
              </w:rPr>
              <w:t xml:space="preserve"> sustained attempts (in academic writing, in judicial decisions and in contemporary legislative and policy making activity) to reconcile the surveillance practices of states with citizens’ rights to privacy and freedom of expression. More recently, a similar attempt to reconcile these rights with the surveillance practices of non-state actors has also begun in earnest. </w:t>
            </w:r>
            <w:r w:rsidRPr="0F71F144" w:rsidR="0F71F144">
              <w:rPr>
                <w:rStyle w:val="eop"/>
                <w:rFonts w:ascii="Calibri" w:hAnsi="Calibri" w:cs="Calibri" w:asciiTheme="minorAscii" w:hAnsiTheme="minorAscii" w:cstheme="minorAscii"/>
              </w:rPr>
              <w:t> </w:t>
            </w:r>
          </w:p>
          <w:p w:rsidR="0F71F144" w:rsidP="0F71F144" w:rsidRDefault="0F71F144" w14:paraId="11BB4D0A">
            <w:pPr>
              <w:pStyle w:val="paragraph"/>
              <w:spacing w:before="0" w:beforeAutospacing="off" w:after="0" w:afterAutospacing="off"/>
              <w:rPr>
                <w:rFonts w:ascii="Calibri" w:hAnsi="Calibri" w:cs="Calibri" w:asciiTheme="minorAscii" w:hAnsiTheme="minorAscii" w:cstheme="minorAscii"/>
                <w:rPrChange w:author="" w16du:dateUtc="2025-06-10T12:06:00Z" w:id="2018236251"/>
              </w:rPr>
            </w:pPr>
            <w:r w:rsidRPr="0F71F144" w:rsidR="0F71F144">
              <w:rPr>
                <w:rStyle w:val="normaltextrun"/>
                <w:rFonts w:ascii="Calibri" w:hAnsi="Calibri" w:eastAsia="Calibri" w:cs="Calibri" w:asciiTheme="minorAscii" w:hAnsiTheme="minorAscii" w:cstheme="minorAscii"/>
              </w:rPr>
              <w:t xml:space="preserve">This module examines the mutually supportive role of the rights to privacy and freedom of expression in cultivating democratic </w:t>
            </w:r>
            <w:r w:rsidRPr="0F71F144" w:rsidR="0F71F144">
              <w:rPr>
                <w:rStyle w:val="normaltextrun"/>
                <w:rFonts w:ascii="Calibri" w:hAnsi="Calibri" w:eastAsia="Calibri" w:cs="Calibri" w:asciiTheme="minorAscii" w:hAnsiTheme="minorAscii" w:cstheme="minorAscii"/>
              </w:rPr>
              <w:t>values, and</w:t>
            </w:r>
            <w:r w:rsidRPr="0F71F144" w:rsidR="0F71F144">
              <w:rPr>
                <w:rStyle w:val="normaltextrun"/>
                <w:rFonts w:ascii="Calibri" w:hAnsi="Calibri" w:eastAsia="Calibri" w:cs="Calibri" w:asciiTheme="minorAscii" w:hAnsiTheme="minorAscii" w:cstheme="minorAscii"/>
              </w:rPr>
              <w:t xml:space="preserve"> fostering democratic resilience. It does so, in the first half of the module, by engaging in a historical analysis of how these rights </w:t>
            </w:r>
            <w:r w:rsidRPr="0F71F144" w:rsidR="0F71F144">
              <w:rPr>
                <w:rStyle w:val="normaltextrun"/>
                <w:rFonts w:ascii="Calibri" w:hAnsi="Calibri" w:eastAsia="Calibri" w:cs="Calibri" w:asciiTheme="minorAscii" w:hAnsiTheme="minorAscii" w:cstheme="minorAscii"/>
              </w:rPr>
              <w:t>emerged</w:t>
            </w:r>
            <w:r w:rsidRPr="0F71F144" w:rsidR="0F71F144">
              <w:rPr>
                <w:rStyle w:val="normaltextrun"/>
                <w:rFonts w:ascii="Calibri" w:hAnsi="Calibri" w:eastAsia="Calibri" w:cs="Calibri" w:asciiTheme="minorAscii" w:hAnsiTheme="minorAscii" w:cstheme="minorAscii"/>
              </w:rPr>
              <w:t xml:space="preserve"> as part of a mutually defining exchange </w:t>
            </w:r>
            <w:r w:rsidRPr="0F71F144" w:rsidR="0F71F144">
              <w:rPr>
                <w:rStyle w:val="normaltextrun"/>
                <w:rFonts w:ascii="Calibri" w:hAnsi="Calibri" w:eastAsia="Calibri" w:cs="Calibri" w:asciiTheme="minorAscii" w:hAnsiTheme="minorAscii" w:cstheme="minorAscii"/>
              </w:rPr>
              <w:t>evidenced</w:t>
            </w:r>
            <w:r w:rsidRPr="0F71F144" w:rsidR="0F71F144">
              <w:rPr>
                <w:rStyle w:val="normaltextrun"/>
                <w:rFonts w:ascii="Calibri" w:hAnsi="Calibri" w:eastAsia="Calibri" w:cs="Calibri" w:asciiTheme="minorAscii" w:hAnsiTheme="minorAscii" w:cstheme="minorAscii"/>
              </w:rPr>
              <w:t xml:space="preserve"> in court decisions and academic writings from the sixteenth century onwards. In particular, the module examines how this birth of modern privacy and freedom of expression was rooted in debates about democratic engagement, political </w:t>
            </w:r>
            <w:r w:rsidRPr="0F71F144" w:rsidR="0F71F144">
              <w:rPr>
                <w:rStyle w:val="normaltextrun"/>
                <w:rFonts w:ascii="Calibri" w:hAnsi="Calibri" w:eastAsia="Calibri" w:cs="Calibri" w:asciiTheme="minorAscii" w:hAnsiTheme="minorAscii" w:cstheme="minorAscii"/>
              </w:rPr>
              <w:t>critique</w:t>
            </w:r>
            <w:r w:rsidRPr="0F71F144" w:rsidR="0F71F144">
              <w:rPr>
                <w:rStyle w:val="normaltextrun"/>
                <w:rFonts w:ascii="Calibri" w:hAnsi="Calibri" w:eastAsia="Calibri" w:cs="Calibri" w:asciiTheme="minorAscii" w:hAnsiTheme="minorAscii" w:cstheme="minorAscii"/>
              </w:rPr>
              <w:t xml:space="preserve"> and the need to limit state regulation of speech. </w:t>
            </w:r>
            <w:r w:rsidRPr="0F71F144" w:rsidR="0F71F144">
              <w:rPr>
                <w:rStyle w:val="eop"/>
                <w:rFonts w:ascii="Calibri" w:hAnsi="Calibri" w:cs="Calibri" w:asciiTheme="minorAscii" w:hAnsiTheme="minorAscii" w:cstheme="minorAscii"/>
              </w:rPr>
              <w:t> </w:t>
            </w:r>
          </w:p>
          <w:p w:rsidR="0F71F144" w:rsidP="0F71F144" w:rsidRDefault="0F71F144" w14:paraId="4AD74509">
            <w:pPr>
              <w:pStyle w:val="paragraph"/>
              <w:spacing w:before="0" w:beforeAutospacing="off" w:after="0" w:afterAutospacing="off"/>
              <w:rPr>
                <w:rFonts w:ascii="Calibri" w:hAnsi="Calibri" w:cs="Calibri" w:asciiTheme="minorAscii" w:hAnsiTheme="minorAscii" w:cstheme="minorAscii"/>
                <w:rPrChange w:author="" w16du:dateUtc="2025-06-10T12:06:00Z" w:id="707354731"/>
              </w:rPr>
            </w:pPr>
            <w:r w:rsidRPr="0F71F144" w:rsidR="0F71F144">
              <w:rPr>
                <w:rStyle w:val="eop"/>
                <w:rFonts w:ascii="Calibri" w:hAnsi="Calibri" w:cs="Calibri" w:asciiTheme="minorAscii" w:hAnsiTheme="minorAscii" w:cstheme="minorAscii"/>
              </w:rPr>
              <w:t> </w:t>
            </w:r>
          </w:p>
          <w:p w:rsidR="0F71F144" w:rsidP="0F71F144" w:rsidRDefault="0F71F144" w14:paraId="151E0C0C">
            <w:pPr>
              <w:pStyle w:val="paragraph"/>
              <w:spacing w:before="0" w:beforeAutospacing="off" w:after="0" w:afterAutospacing="off"/>
              <w:rPr>
                <w:rFonts w:ascii="Calibri" w:hAnsi="Calibri" w:cs="Calibri" w:asciiTheme="minorAscii" w:hAnsiTheme="minorAscii" w:cstheme="minorAscii"/>
                <w:rPrChange w:author="" w16du:dateUtc="2025-06-10T12:06:00Z" w:id="2146136346"/>
              </w:rPr>
            </w:pPr>
            <w:r w:rsidRPr="0F71F144" w:rsidR="0F71F144">
              <w:rPr>
                <w:rStyle w:val="normaltextrun"/>
                <w:rFonts w:ascii="Calibri" w:hAnsi="Calibri" w:eastAsia="Calibri" w:cs="Calibri" w:asciiTheme="minorAscii" w:hAnsiTheme="minorAscii" w:cstheme="minorAscii"/>
              </w:rPr>
              <w:t>The second half of the module turns to examine how this historical background framed the development of European Human rights to privacy and freedom of expression and</w:t>
            </w:r>
            <w:r w:rsidRPr="0F71F144" w:rsidR="0F71F144">
              <w:rPr>
                <w:rStyle w:val="normaltextrun"/>
                <w:rFonts w:ascii="Calibri" w:hAnsi="Calibri" w:eastAsia="Calibri" w:cs="Calibri" w:asciiTheme="minorAscii" w:hAnsiTheme="minorAscii" w:cstheme="minorAscii"/>
              </w:rPr>
              <w:t>, in particular, the</w:t>
            </w:r>
            <w:r w:rsidRPr="0F71F144" w:rsidR="0F71F144">
              <w:rPr>
                <w:rStyle w:val="normaltextrun"/>
                <w:rFonts w:ascii="Calibri" w:hAnsi="Calibri" w:eastAsia="Calibri" w:cs="Calibri" w:asciiTheme="minorAscii" w:hAnsiTheme="minorAscii" w:cstheme="minorAscii"/>
              </w:rPr>
              <w:t xml:space="preserve"> Charter of Fundamental Rights of the EU, and the European Union’s development of modern secondary laws regulating speech – and protecting privacy. The module sets these developments in the context of the Union’s founding values of the rule of law, democracy and the protection and human rights and examines how the historical evolution of privacy and freedom of expression continue to inform how contemporary EU law understands the role of such rights in sustaining democratic governance, and society. </w:t>
            </w:r>
            <w:r w:rsidRPr="0F71F144" w:rsidR="0F71F144">
              <w:rPr>
                <w:rStyle w:val="eop"/>
                <w:rFonts w:ascii="Calibri" w:hAnsi="Calibri" w:cs="Calibri" w:asciiTheme="minorAscii" w:hAnsiTheme="minorAscii" w:cstheme="minorAscii"/>
              </w:rPr>
              <w:t> </w:t>
            </w:r>
          </w:p>
          <w:p w:rsidR="0F71F144" w:rsidP="0F71F144" w:rsidRDefault="0F71F144" w14:paraId="3066CEBA">
            <w:pPr>
              <w:pStyle w:val="paragraph"/>
              <w:spacing w:before="0" w:beforeAutospacing="off" w:after="0" w:afterAutospacing="off"/>
              <w:rPr>
                <w:rFonts w:ascii="Calibri" w:hAnsi="Calibri" w:cs="Calibri" w:asciiTheme="minorAscii" w:hAnsiTheme="minorAscii" w:cstheme="minorAscii"/>
                <w:rPrChange w:author="" w16du:dateUtc="2025-06-10T12:06:00Z" w:id="369230991"/>
              </w:rPr>
            </w:pPr>
            <w:r w:rsidRPr="0F71F144" w:rsidR="0F71F144">
              <w:rPr>
                <w:rStyle w:val="eop"/>
                <w:rFonts w:ascii="Calibri" w:hAnsi="Calibri" w:cs="Calibri" w:asciiTheme="minorAscii" w:hAnsiTheme="minorAscii" w:cstheme="minorAscii"/>
              </w:rPr>
              <w:t> </w:t>
            </w:r>
          </w:p>
          <w:p w:rsidR="0F71F144" w:rsidP="0F71F144" w:rsidRDefault="0F71F144" w14:paraId="38063565">
            <w:pPr>
              <w:pStyle w:val="paragraph"/>
              <w:spacing w:before="0" w:beforeAutospacing="off" w:after="0" w:afterAutospacing="off"/>
              <w:rPr>
                <w:rFonts w:ascii="Calibri" w:hAnsi="Calibri" w:cs="Calibri" w:asciiTheme="minorAscii" w:hAnsiTheme="minorAscii" w:cstheme="minorAscii"/>
                <w:rPrChange w:author="" w16du:dateUtc="2025-06-10T12:06:00Z" w:id="40928247"/>
              </w:rPr>
            </w:pPr>
            <w:r w:rsidRPr="0F71F144" w:rsidR="0F71F144">
              <w:rPr>
                <w:rStyle w:val="normaltextrun"/>
                <w:rFonts w:ascii="Calibri" w:hAnsi="Calibri" w:eastAsia="Calibri" w:cs="Calibri" w:asciiTheme="minorAscii" w:hAnsiTheme="minorAscii" w:cstheme="minorAscii"/>
              </w:rPr>
              <w:t>This module seeks to prompt students not only to recognise the mutually supportive relationship between privacy and freedom of expression, but also to identify when freedom of expression and privacy are in conflict, to ask why such conflicts arise, whether and how they are justified, and what the impacts of both rights can be in sustaining fundamental values of democratic engagement, dignity and autonomy, and the rule of law on which much modern EU law is built. </w:t>
            </w:r>
            <w:r w:rsidRPr="0F71F144" w:rsidR="0F71F144">
              <w:rPr>
                <w:rStyle w:val="eop"/>
                <w:rFonts w:ascii="Calibri" w:hAnsi="Calibri" w:cs="Calibri" w:asciiTheme="minorAscii" w:hAnsiTheme="minorAscii" w:cstheme="minorAscii"/>
              </w:rPr>
              <w:t> </w:t>
            </w:r>
          </w:p>
          <w:p w:rsidR="0F71F144" w:rsidP="0F71F144" w:rsidRDefault="0F71F144" w14:paraId="785FEF7C">
            <w:pPr>
              <w:pStyle w:val="paragraph"/>
              <w:spacing w:before="0" w:beforeAutospacing="off" w:after="0" w:afterAutospacing="off"/>
              <w:rPr>
                <w:rFonts w:ascii="Calibri" w:hAnsi="Calibri" w:cs="Calibri" w:asciiTheme="minorAscii" w:hAnsiTheme="minorAscii" w:cstheme="minorAscii"/>
                <w:rPrChange w:author="" w16du:dateUtc="2025-06-10T12:06:00Z" w:id="1772560723"/>
              </w:rPr>
            </w:pPr>
            <w:r w:rsidRPr="0F71F144" w:rsidR="0F71F144">
              <w:rPr>
                <w:rStyle w:val="eop"/>
                <w:rFonts w:ascii="Calibri" w:hAnsi="Calibri" w:cs="Calibri" w:asciiTheme="minorAscii" w:hAnsiTheme="minorAscii" w:cstheme="minorAscii"/>
              </w:rPr>
              <w:t> </w:t>
            </w:r>
          </w:p>
        </w:tc>
      </w:tr>
      <w:tr w:rsidR="0F71F144" w:rsidTr="0F71F144" w14:paraId="79D419E1">
        <w:trPr>
          <w:trHeight w:val="300"/>
        </w:trPr>
        <w:tc>
          <w:tcPr>
            <w:tcW w:w="2475" w:type="dxa"/>
            <w:shd w:val="clear" w:color="auto" w:fill="0569B9"/>
            <w:tcMar/>
          </w:tcPr>
          <w:p w:rsidR="0F71F144" w:rsidP="0F71F144" w:rsidRDefault="0F71F144" w14:paraId="3DFC7C44">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610264935"/>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color w:val="FFFFFF" w:themeColor="background1" w:themeTint="FF" w:themeShade="FF"/>
              </w:rPr>
              <w:t> </w:t>
            </w:r>
          </w:p>
          <w:p w:rsidR="0F71F144" w:rsidP="0F71F144" w:rsidRDefault="0F71F144" w14:paraId="38E4AB8B">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796250227"/>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Recommended </w:t>
            </w:r>
            <w:r w:rsidRPr="0F71F144" w:rsidR="0F71F144">
              <w:rPr>
                <w:rStyle w:val="eop"/>
                <w:rFonts w:ascii="Calibri" w:hAnsi="Calibri" w:cs="Calibri" w:asciiTheme="minorAscii" w:hAnsiTheme="minorAscii" w:cstheme="minorAscii"/>
                <w:color w:val="FFFFFF" w:themeColor="background1" w:themeTint="FF" w:themeShade="FF"/>
              </w:rPr>
              <w:t> </w:t>
            </w:r>
          </w:p>
          <w:p w:rsidR="0F71F144" w:rsidP="0F71F144" w:rsidRDefault="0F71F144" w14:paraId="2B88D769">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1943991223"/>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Reading List </w:t>
            </w:r>
            <w:r w:rsidRPr="0F71F144" w:rsidR="0F71F144">
              <w:rPr>
                <w:rStyle w:val="eop"/>
                <w:rFonts w:ascii="Calibri" w:hAnsi="Calibri" w:cs="Calibri" w:asciiTheme="minorAscii" w:hAnsiTheme="minorAscii" w:cstheme="minorAscii"/>
                <w:color w:val="FFFFFF" w:themeColor="background1" w:themeTint="FF" w:themeShade="FF"/>
              </w:rPr>
              <w:t> </w:t>
            </w:r>
          </w:p>
        </w:tc>
        <w:tc>
          <w:tcPr>
            <w:tcW w:w="6541" w:type="dxa"/>
            <w:tcMar/>
            <w:vAlign w:val="center"/>
          </w:tcPr>
          <w:p w:rsidR="0F71F144" w:rsidP="0F71F144" w:rsidRDefault="0F71F144" w14:paraId="1A50CDC5">
            <w:pPr>
              <w:pStyle w:val="paragraph"/>
              <w:spacing w:before="0" w:beforeAutospacing="off" w:after="0" w:afterAutospacing="off"/>
              <w:ind w:left="180"/>
              <w:rPr>
                <w:rFonts w:ascii="Calibri" w:hAnsi="Calibri" w:cs="Calibri" w:asciiTheme="minorAscii" w:hAnsiTheme="minorAscii" w:cstheme="minorAscii"/>
                <w:rPrChange w:author="" w16du:dateUtc="2025-06-10T12:06:00Z" w:id="1146458073"/>
              </w:rPr>
            </w:pPr>
            <w:r w:rsidRPr="0F71F144" w:rsidR="0F71F144">
              <w:rPr>
                <w:rStyle w:val="normaltextrun"/>
                <w:rFonts w:ascii="Calibri" w:hAnsi="Calibri" w:eastAsia="Calibri" w:cs="Calibri" w:asciiTheme="minorAscii" w:hAnsiTheme="minorAscii" w:cstheme="minorAscii"/>
                <w:color w:val="000000" w:themeColor="text1" w:themeTint="FF" w:themeShade="FF"/>
              </w:rPr>
              <w:t>Some key monographs include (but are not limited to):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19198944">
            <w:pPr>
              <w:pStyle w:val="paragraph"/>
              <w:numPr>
                <w:ilvl w:val="0"/>
                <w:numId w:val="89"/>
              </w:numPr>
              <w:spacing w:before="0" w:beforeAutospacing="off" w:after="0" w:afterAutospacing="off"/>
              <w:ind w:left="870" w:firstLine="0"/>
              <w:rPr>
                <w:rFonts w:ascii="Calibri" w:hAnsi="Calibri" w:cs="Calibri" w:asciiTheme="minorAscii" w:hAnsiTheme="minorAscii" w:cstheme="minorAscii"/>
                <w:rPrChange w:author="" w16du:dateUtc="2025-06-10T12:06:00Z" w:id="292296633"/>
              </w:rPr>
            </w:pPr>
            <w:r w:rsidRPr="0F71F144" w:rsidR="0F71F144">
              <w:rPr>
                <w:rStyle w:val="normaltextrun"/>
                <w:rFonts w:ascii="Calibri" w:hAnsi="Calibri" w:eastAsia="Calibri" w:cs="Calibri" w:asciiTheme="minorAscii" w:hAnsiTheme="minorAscii" w:cstheme="minorAscii"/>
                <w:color w:val="000000" w:themeColor="text1" w:themeTint="FF" w:themeShade="FF"/>
              </w:rPr>
              <w:t>Neil Richards, Intellectual Privacy (OUP, 2015)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2D2E4BAC">
            <w:pPr>
              <w:pStyle w:val="paragraph"/>
              <w:numPr>
                <w:ilvl w:val="0"/>
                <w:numId w:val="90"/>
              </w:numPr>
              <w:spacing w:before="0" w:beforeAutospacing="off" w:after="0" w:afterAutospacing="off"/>
              <w:ind w:left="870" w:firstLine="0"/>
              <w:rPr>
                <w:rFonts w:ascii="Calibri" w:hAnsi="Calibri" w:cs="Calibri" w:asciiTheme="minorAscii" w:hAnsiTheme="minorAscii" w:cstheme="minorAscii"/>
                <w:rPrChange w:author="" w16du:dateUtc="2025-06-10T12:06:00Z" w:id="360270160"/>
              </w:rPr>
            </w:pPr>
            <w:r w:rsidRPr="0F71F144" w:rsidR="0F71F144">
              <w:rPr>
                <w:rStyle w:val="normaltextrun"/>
                <w:rFonts w:ascii="Calibri" w:hAnsi="Calibri" w:eastAsia="Calibri" w:cs="Calibri" w:asciiTheme="minorAscii" w:hAnsiTheme="minorAscii" w:cstheme="minorAscii"/>
                <w:color w:val="000000" w:themeColor="text1" w:themeTint="FF" w:themeShade="FF"/>
              </w:rPr>
              <w:t>Soshanna</w:t>
            </w:r>
            <w:r w:rsidRPr="0F71F144" w:rsidR="0F71F144">
              <w:rPr>
                <w:rStyle w:val="normaltextrun"/>
                <w:rFonts w:ascii="Calibri" w:hAnsi="Calibri" w:eastAsia="Calibri" w:cs="Calibri" w:asciiTheme="minorAscii" w:hAnsiTheme="minorAscii" w:cstheme="minorAscii"/>
                <w:color w:val="000000" w:themeColor="text1" w:themeTint="FF" w:themeShade="FF"/>
              </w:rPr>
              <w:t xml:space="preserve"> Zuboff, Surveillance Capitalism (Profile books, 2019)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77C5B77E">
            <w:pPr>
              <w:pStyle w:val="paragraph"/>
              <w:numPr>
                <w:ilvl w:val="0"/>
                <w:numId w:val="91"/>
              </w:numPr>
              <w:spacing w:before="0" w:beforeAutospacing="off" w:after="0" w:afterAutospacing="off"/>
              <w:ind w:left="870" w:firstLine="0"/>
              <w:rPr>
                <w:rFonts w:ascii="Calibri" w:hAnsi="Calibri" w:cs="Calibri" w:asciiTheme="minorAscii" w:hAnsiTheme="minorAscii" w:cstheme="minorAscii"/>
                <w:rPrChange w:author="" w16du:dateUtc="2025-06-10T12:06:00Z" w:id="754095781"/>
              </w:rPr>
            </w:pPr>
            <w:r w:rsidRPr="0F71F144" w:rsidR="0F71F144">
              <w:rPr>
                <w:rStyle w:val="normaltextrun"/>
                <w:rFonts w:ascii="Calibri" w:hAnsi="Calibri" w:eastAsia="Calibri" w:cs="Calibri" w:asciiTheme="minorAscii" w:hAnsiTheme="minorAscii" w:cstheme="minorAscii"/>
                <w:color w:val="000000" w:themeColor="text1" w:themeTint="FF" w:themeShade="FF"/>
              </w:rPr>
              <w:t>Khiara Bridges, The Poverty of Privacy Rights (Stanford University Press, 2017)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2280167F">
            <w:pPr>
              <w:pStyle w:val="paragraph"/>
              <w:numPr>
                <w:ilvl w:val="0"/>
                <w:numId w:val="92"/>
              </w:numPr>
              <w:spacing w:before="0" w:beforeAutospacing="off" w:after="0" w:afterAutospacing="off"/>
              <w:ind w:left="870" w:firstLine="0"/>
              <w:rPr>
                <w:rFonts w:ascii="Calibri" w:hAnsi="Calibri" w:cs="Calibri" w:asciiTheme="minorAscii" w:hAnsiTheme="minorAscii" w:cstheme="minorAscii"/>
                <w:rPrChange w:author="" w16du:dateUtc="2025-06-10T12:06:00Z" w:id="1953243528"/>
              </w:rPr>
            </w:pPr>
            <w:r w:rsidRPr="0F71F144" w:rsidR="0F71F144">
              <w:rPr>
                <w:rStyle w:val="normaltextrun"/>
                <w:rFonts w:ascii="Calibri" w:hAnsi="Calibri" w:eastAsia="Calibri" w:cs="Calibri" w:asciiTheme="minorAscii" w:hAnsiTheme="minorAscii" w:cstheme="minorAscii"/>
                <w:color w:val="000000" w:themeColor="text1" w:themeTint="FF" w:themeShade="FF"/>
              </w:rPr>
              <w:t>Sarah E Igo, The Known Citizen (Harvard University Press, 2018)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06CF56DE">
            <w:pPr>
              <w:pStyle w:val="paragraph"/>
              <w:numPr>
                <w:ilvl w:val="0"/>
                <w:numId w:val="93"/>
              </w:numPr>
              <w:spacing w:before="0" w:beforeAutospacing="off" w:after="0" w:afterAutospacing="off"/>
              <w:ind w:left="870" w:firstLine="0"/>
              <w:rPr>
                <w:rFonts w:ascii="Calibri" w:hAnsi="Calibri" w:cs="Calibri" w:asciiTheme="minorAscii" w:hAnsiTheme="minorAscii" w:cstheme="minorAscii"/>
                <w:rPrChange w:author="" w16du:dateUtc="2025-06-10T12:06:00Z" w:id="1281997172"/>
              </w:rPr>
            </w:pPr>
            <w:r w:rsidRPr="0F71F144" w:rsidR="0F71F144">
              <w:rPr>
                <w:rStyle w:val="normaltextrun"/>
                <w:rFonts w:ascii="Calibri" w:hAnsi="Calibri" w:eastAsia="Calibri" w:cs="Calibri" w:asciiTheme="minorAscii" w:hAnsiTheme="minorAscii" w:cstheme="minorAscii"/>
                <w:color w:val="000000" w:themeColor="text1" w:themeTint="FF" w:themeShade="FF"/>
              </w:rPr>
              <w:t>Helen Nissenbaum, Privacy in Context (Stanford University Press, 2009) </w:t>
            </w:r>
            <w:r w:rsidRPr="0F71F144" w:rsidR="0F71F144">
              <w:rPr>
                <w:rStyle w:val="eop"/>
                <w:rFonts w:ascii="Calibri" w:hAnsi="Calibri" w:cs="Calibri" w:asciiTheme="minorAscii" w:hAnsiTheme="minorAscii" w:cstheme="minorAscii"/>
                <w:color w:val="000000" w:themeColor="text1" w:themeTint="FF" w:themeShade="FF"/>
              </w:rPr>
              <w:t> </w:t>
            </w:r>
          </w:p>
        </w:tc>
      </w:tr>
      <w:tr w:rsidR="0F71F144" w:rsidTr="0F71F144" w14:paraId="39EEB127">
        <w:trPr>
          <w:trHeight w:val="300"/>
        </w:trPr>
        <w:tc>
          <w:tcPr>
            <w:tcW w:w="2475" w:type="dxa"/>
            <w:shd w:val="clear" w:color="auto" w:fill="0569B9"/>
            <w:tcMar/>
          </w:tcPr>
          <w:p w:rsidR="0F71F144" w:rsidP="0F71F144" w:rsidRDefault="0F71F144" w14:paraId="0343BAD8">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1716134429"/>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color w:val="FFFFFF" w:themeColor="background1" w:themeTint="FF" w:themeShade="FF"/>
              </w:rPr>
              <w:t> </w:t>
            </w:r>
          </w:p>
          <w:p w:rsidR="0F71F144" w:rsidP="0F71F144" w:rsidRDefault="0F71F144" w14:paraId="53F42C19">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226522370"/>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Pre-requisite </w:t>
            </w:r>
            <w:r w:rsidRPr="0F71F144" w:rsidR="0F71F144">
              <w:rPr>
                <w:rStyle w:val="eop"/>
                <w:rFonts w:ascii="Calibri" w:hAnsi="Calibri" w:cs="Calibri" w:asciiTheme="minorAscii" w:hAnsiTheme="minorAscii" w:cstheme="minorAscii"/>
                <w:color w:val="FFFFFF" w:themeColor="background1" w:themeTint="FF" w:themeShade="FF"/>
              </w:rPr>
              <w:t> </w:t>
            </w:r>
          </w:p>
        </w:tc>
        <w:tc>
          <w:tcPr>
            <w:tcW w:w="6541" w:type="dxa"/>
            <w:tcMar/>
            <w:vAlign w:val="center"/>
          </w:tcPr>
          <w:p w:rsidR="0F71F144" w:rsidP="0F71F144" w:rsidRDefault="0F71F144" w14:paraId="5F89086C">
            <w:pPr>
              <w:pStyle w:val="paragraph"/>
              <w:spacing w:before="0" w:beforeAutospacing="off" w:after="0" w:afterAutospacing="off"/>
              <w:rPr>
                <w:rFonts w:ascii="Calibri" w:hAnsi="Calibri" w:cs="Calibri" w:asciiTheme="minorAscii" w:hAnsiTheme="minorAscii" w:cstheme="minorAscii"/>
                <w:rPrChange w:author="" w16du:dateUtc="2025-06-10T12:06:00Z" w:id="635231481"/>
              </w:rPr>
            </w:pPr>
            <w:r w:rsidRPr="0F71F144" w:rsidR="0F71F144">
              <w:rPr>
                <w:rStyle w:val="normaltextrun"/>
                <w:rFonts w:ascii="Calibri" w:hAnsi="Calibri" w:eastAsia="Calibri" w:cs="Calibri" w:asciiTheme="minorAscii" w:hAnsiTheme="minorAscii" w:cstheme="minorAscii"/>
              </w:rPr>
              <w:t>None</w:t>
            </w:r>
            <w:r w:rsidRPr="0F71F144" w:rsidR="0F71F144">
              <w:rPr>
                <w:rStyle w:val="eop"/>
                <w:rFonts w:ascii="Calibri" w:hAnsi="Calibri" w:cs="Calibri" w:asciiTheme="minorAscii" w:hAnsiTheme="minorAscii" w:cstheme="minorAscii"/>
              </w:rPr>
              <w:t> </w:t>
            </w:r>
          </w:p>
        </w:tc>
      </w:tr>
      <w:tr w:rsidR="0F71F144" w:rsidTr="0F71F144" w14:paraId="30A649E2">
        <w:trPr>
          <w:trHeight w:val="300"/>
        </w:trPr>
        <w:tc>
          <w:tcPr>
            <w:tcW w:w="2475" w:type="dxa"/>
            <w:shd w:val="clear" w:color="auto" w:fill="0569B9"/>
            <w:tcMar/>
          </w:tcPr>
          <w:p w:rsidR="0F71F144" w:rsidP="0F71F144" w:rsidRDefault="0F71F144" w14:paraId="011FA4BB">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1963855160"/>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color w:val="FFFFFF" w:themeColor="background1" w:themeTint="FF" w:themeShade="FF"/>
              </w:rPr>
              <w:t> </w:t>
            </w:r>
          </w:p>
          <w:p w:rsidR="0F71F144" w:rsidP="0F71F144" w:rsidRDefault="0F71F144" w14:paraId="68C4D94F">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1682978865"/>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Co Requisite </w:t>
            </w:r>
            <w:r w:rsidRPr="0F71F144" w:rsidR="0F71F144">
              <w:rPr>
                <w:rStyle w:val="eop"/>
                <w:rFonts w:ascii="Calibri" w:hAnsi="Calibri" w:cs="Calibri" w:asciiTheme="minorAscii" w:hAnsiTheme="minorAscii" w:cstheme="minorAscii"/>
                <w:color w:val="FFFFFF" w:themeColor="background1" w:themeTint="FF" w:themeShade="FF"/>
              </w:rPr>
              <w:t> </w:t>
            </w:r>
          </w:p>
        </w:tc>
        <w:tc>
          <w:tcPr>
            <w:tcW w:w="6541" w:type="dxa"/>
            <w:tcMar/>
            <w:vAlign w:val="center"/>
          </w:tcPr>
          <w:p w:rsidR="0F71F144" w:rsidP="0F71F144" w:rsidRDefault="0F71F144" w14:paraId="601E5600">
            <w:pPr>
              <w:pStyle w:val="paragraph"/>
              <w:spacing w:before="0" w:beforeAutospacing="off" w:after="0" w:afterAutospacing="off"/>
              <w:rPr>
                <w:rFonts w:ascii="Calibri" w:hAnsi="Calibri" w:cs="Calibri" w:asciiTheme="minorAscii" w:hAnsiTheme="minorAscii" w:cstheme="minorAscii"/>
                <w:rPrChange w:author="" w16du:dateUtc="2025-06-10T12:06:00Z" w:id="592771518"/>
              </w:rPr>
            </w:pPr>
            <w:r w:rsidRPr="0F71F144" w:rsidR="0F71F144">
              <w:rPr>
                <w:rStyle w:val="normaltextrun"/>
                <w:rFonts w:ascii="Calibri" w:hAnsi="Calibri" w:eastAsia="Calibri" w:cs="Calibri" w:asciiTheme="minorAscii" w:hAnsiTheme="minorAscii" w:cstheme="minorAscii"/>
              </w:rPr>
              <w:t>None</w:t>
            </w:r>
            <w:r w:rsidRPr="0F71F144" w:rsidR="0F71F144">
              <w:rPr>
                <w:rStyle w:val="eop"/>
                <w:rFonts w:ascii="Calibri" w:hAnsi="Calibri" w:cs="Calibri" w:asciiTheme="minorAscii" w:hAnsiTheme="minorAscii" w:cstheme="minorAscii"/>
              </w:rPr>
              <w:t> </w:t>
            </w:r>
          </w:p>
        </w:tc>
      </w:tr>
      <w:tr w:rsidR="0F71F144" w:rsidTr="0F71F144" w14:paraId="1AE3CFFD">
        <w:trPr>
          <w:trHeight w:val="300"/>
        </w:trPr>
        <w:tc>
          <w:tcPr>
            <w:tcW w:w="2475" w:type="dxa"/>
            <w:shd w:val="clear" w:color="auto" w:fill="0569B9"/>
            <w:tcMar/>
          </w:tcPr>
          <w:p w:rsidR="0F71F144" w:rsidP="0F71F144" w:rsidRDefault="0F71F144" w14:paraId="296535CB">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2057230369"/>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Teaching and Learning Methods (including details of supervision)</w:t>
            </w:r>
            <w:r w:rsidRPr="0F71F144" w:rsidR="0F71F144">
              <w:rPr>
                <w:rStyle w:val="eop"/>
                <w:rFonts w:ascii="Calibri" w:hAnsi="Calibri" w:cs="Calibri" w:asciiTheme="minorAscii" w:hAnsiTheme="minorAscii" w:cstheme="minorAscii"/>
                <w:color w:val="FFFFFF" w:themeColor="background1" w:themeTint="FF" w:themeShade="FF"/>
              </w:rPr>
              <w:t> </w:t>
            </w:r>
          </w:p>
        </w:tc>
        <w:tc>
          <w:tcPr>
            <w:tcW w:w="6541" w:type="dxa"/>
            <w:tcMar/>
            <w:vAlign w:val="center"/>
          </w:tcPr>
          <w:p w:rsidR="0F71F144" w:rsidP="0F71F144" w:rsidRDefault="0F71F144" w14:paraId="569311EA">
            <w:pPr>
              <w:pStyle w:val="paragraph"/>
              <w:spacing w:before="0" w:beforeAutospacing="off" w:after="0" w:afterAutospacing="off"/>
              <w:rPr>
                <w:rFonts w:ascii="Calibri" w:hAnsi="Calibri" w:cs="Calibri" w:asciiTheme="minorAscii" w:hAnsiTheme="minorAscii" w:cstheme="minorAscii"/>
                <w:rPrChange w:author="" w16du:dateUtc="2025-06-10T12:06:00Z" w:id="15859454"/>
              </w:rPr>
            </w:pPr>
            <w:r w:rsidRPr="0F71F144" w:rsidR="0F71F144">
              <w:rPr>
                <w:rStyle w:val="normaltextrun"/>
                <w:rFonts w:ascii="Calibri" w:hAnsi="Calibri" w:eastAsia="Calibri" w:cs="Calibri" w:asciiTheme="minorAscii" w:hAnsiTheme="minorAscii" w:cstheme="minorAscii"/>
              </w:rPr>
              <w:t>Teaching and Learning will consist of weekly lecturers deliver to the students by the lecturer. Participation in class will be encouraged (but not assessed) by the lecturer covering key themes of each weekly topic. </w:t>
            </w:r>
            <w:r w:rsidRPr="0F71F144" w:rsidR="0F71F144">
              <w:rPr>
                <w:rStyle w:val="eop"/>
                <w:rFonts w:ascii="Calibri" w:hAnsi="Calibri" w:cs="Calibri" w:asciiTheme="minorAscii" w:hAnsiTheme="minorAscii" w:cstheme="minorAscii"/>
              </w:rPr>
              <w:t> </w:t>
            </w:r>
          </w:p>
        </w:tc>
      </w:tr>
      <w:tr w:rsidR="0F71F144" w:rsidTr="0F71F144" w14:paraId="5AB6ACA2">
        <w:trPr>
          <w:trHeight w:val="300"/>
        </w:trPr>
        <w:tc>
          <w:tcPr>
            <w:tcW w:w="2475" w:type="dxa"/>
            <w:shd w:val="clear" w:color="auto" w:fill="0569B9"/>
            <w:tcMar/>
          </w:tcPr>
          <w:p w:rsidR="0F71F144" w:rsidP="0F71F144" w:rsidRDefault="0F71F144" w14:paraId="070B2C4E">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1805908524"/>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Assessment Details</w:t>
            </w:r>
            <w:r w:rsidRPr="0F71F144" w:rsidR="0F71F144">
              <w:rPr>
                <w:rStyle w:val="eop"/>
                <w:rFonts w:ascii="Calibri" w:hAnsi="Calibri" w:cs="Calibri" w:asciiTheme="minorAscii" w:hAnsiTheme="minorAscii" w:cstheme="minorAscii"/>
                <w:color w:val="FFFFFF" w:themeColor="background1" w:themeTint="FF" w:themeShade="FF"/>
              </w:rPr>
              <w:t> </w:t>
            </w:r>
          </w:p>
          <w:p w:rsidR="0F71F144" w:rsidP="0F71F144" w:rsidRDefault="0F71F144" w14:paraId="7F037B25">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462383314"/>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color w:val="FFFFFF" w:themeColor="background1" w:themeTint="FF" w:themeShade="FF"/>
              </w:rPr>
              <w:t> </w:t>
            </w:r>
          </w:p>
        </w:tc>
        <w:tc>
          <w:tcPr>
            <w:tcW w:w="6541" w:type="dxa"/>
            <w:tcMar/>
            <w:vAlign w:val="center"/>
          </w:tcPr>
          <w:p w:rsidR="0F71F144" w:rsidP="0F71F144" w:rsidRDefault="0F71F144" w14:paraId="58D21551">
            <w:pPr>
              <w:pStyle w:val="paragraph"/>
              <w:spacing w:before="0" w:beforeAutospacing="off" w:after="0" w:afterAutospacing="off"/>
              <w:rPr>
                <w:rFonts w:ascii="Calibri" w:hAnsi="Calibri" w:cs="Calibri" w:asciiTheme="minorAscii" w:hAnsiTheme="minorAscii" w:cstheme="minorAscii"/>
                <w:rPrChange w:author="" w16du:dateUtc="2025-06-10T12:06:00Z" w:id="1014858274"/>
              </w:rPr>
            </w:pPr>
            <w:r w:rsidRPr="0F71F144" w:rsidR="0F71F144">
              <w:rPr>
                <w:rStyle w:val="normaltextrun"/>
                <w:rFonts w:ascii="Calibri" w:hAnsi="Calibri" w:eastAsia="Calibri" w:cs="Calibri" w:asciiTheme="minorAscii" w:hAnsiTheme="minorAscii" w:cstheme="minorAscii"/>
              </w:rPr>
              <w:t>In class presentation – 25%</w:t>
            </w:r>
            <w:r w:rsidRPr="0F71F144" w:rsidR="0F71F144">
              <w:rPr>
                <w:rStyle w:val="eop"/>
                <w:rFonts w:ascii="Calibri" w:hAnsi="Calibri" w:cs="Calibri" w:asciiTheme="minorAscii" w:hAnsiTheme="minorAscii" w:cstheme="minorAscii"/>
              </w:rPr>
              <w:t> </w:t>
            </w:r>
          </w:p>
          <w:p w:rsidR="0F71F144" w:rsidP="0F71F144" w:rsidRDefault="0F71F144" w14:paraId="519A1420">
            <w:pPr>
              <w:pStyle w:val="paragraph"/>
              <w:spacing w:before="0" w:beforeAutospacing="off" w:after="0" w:afterAutospacing="off"/>
              <w:rPr>
                <w:rFonts w:ascii="Calibri" w:hAnsi="Calibri" w:cs="Calibri" w:asciiTheme="minorAscii" w:hAnsiTheme="minorAscii" w:cstheme="minorAscii"/>
                <w:rPrChange w:author="" w16du:dateUtc="2025-06-10T12:06:00Z" w:id="735819306"/>
              </w:rPr>
            </w:pPr>
            <w:r w:rsidRPr="0F71F144" w:rsidR="0F71F144">
              <w:rPr>
                <w:rStyle w:val="normaltextrun"/>
                <w:rFonts w:ascii="Calibri" w:hAnsi="Calibri" w:eastAsia="Calibri" w:cs="Calibri" w:asciiTheme="minorAscii" w:hAnsiTheme="minorAscii" w:cstheme="minorAscii"/>
              </w:rPr>
              <w:t>Essay – 75%</w:t>
            </w:r>
            <w:r w:rsidRPr="0F71F144" w:rsidR="0F71F144">
              <w:rPr>
                <w:rStyle w:val="eop"/>
                <w:rFonts w:ascii="Calibri" w:hAnsi="Calibri" w:cs="Calibri" w:asciiTheme="minorAscii" w:hAnsiTheme="minorAscii" w:cstheme="minorAscii"/>
              </w:rPr>
              <w:t> </w:t>
            </w:r>
          </w:p>
        </w:tc>
      </w:tr>
      <w:tr w:rsidR="0F71F144" w:rsidTr="0F71F144" w14:paraId="3E011C44">
        <w:trPr>
          <w:trHeight w:val="300"/>
        </w:trPr>
        <w:tc>
          <w:tcPr>
            <w:tcW w:w="2475" w:type="dxa"/>
            <w:shd w:val="clear" w:color="auto" w:fill="0569B9"/>
            <w:tcMar/>
          </w:tcPr>
          <w:p w:rsidR="0F71F144" w:rsidP="0F71F144" w:rsidRDefault="0F71F144" w14:paraId="24E29762">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1825891280"/>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color w:val="FFFFFF" w:themeColor="background1" w:themeTint="FF" w:themeShade="FF"/>
              </w:rPr>
              <w:t> </w:t>
            </w:r>
          </w:p>
          <w:p w:rsidR="0F71F144" w:rsidP="0F71F144" w:rsidRDefault="0F71F144" w14:paraId="7E15099B">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20493692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Website </w:t>
            </w:r>
            <w:r w:rsidRPr="0F71F144" w:rsidR="0F71F144">
              <w:rPr>
                <w:rStyle w:val="eop"/>
                <w:rFonts w:ascii="Calibri" w:hAnsi="Calibri" w:cs="Calibri" w:asciiTheme="minorAscii" w:hAnsiTheme="minorAscii" w:cstheme="minorAscii"/>
                <w:color w:val="FFFFFF" w:themeColor="background1" w:themeTint="FF" w:themeShade="FF"/>
              </w:rPr>
              <w:t> </w:t>
            </w:r>
          </w:p>
        </w:tc>
        <w:tc>
          <w:tcPr>
            <w:tcW w:w="6541" w:type="dxa"/>
            <w:tcMar/>
            <w:vAlign w:val="center"/>
          </w:tcPr>
          <w:p w:rsidR="0F71F144" w:rsidP="0F71F144" w:rsidRDefault="0F71F144" w14:paraId="01D878FD">
            <w:pPr>
              <w:pStyle w:val="paragraph"/>
              <w:spacing w:before="0" w:beforeAutospacing="off" w:after="0" w:afterAutospacing="off"/>
              <w:rPr>
                <w:rFonts w:ascii="Calibri" w:hAnsi="Calibri" w:cs="Calibri" w:asciiTheme="minorAscii" w:hAnsiTheme="minorAscii" w:cstheme="minorAscii"/>
                <w:rPrChange w:author="" w16du:dateUtc="2025-06-10T12:06:00Z" w:id="1636106838"/>
              </w:rPr>
            </w:pPr>
            <w:r w:rsidRPr="0F71F144" w:rsidR="0F71F144">
              <w:rPr>
                <w:rStyle w:val="normaltextrun"/>
                <w:rFonts w:ascii="Calibri" w:hAnsi="Calibri" w:eastAsia="Calibri" w:cs="Calibri" w:asciiTheme="minorAscii" w:hAnsiTheme="minorAscii" w:cstheme="minorAscii"/>
              </w:rPr>
              <w:t>https://www.tcd.ie/law/programmes/undergraduate/modules  https://tcd.blackboard.com/</w:t>
            </w:r>
            <w:r w:rsidRPr="0F71F144" w:rsidR="0F71F144">
              <w:rPr>
                <w:rStyle w:val="normaltextrun"/>
                <w:rFonts w:ascii="Calibri" w:hAnsi="Calibri" w:eastAsia="Calibri" w:cs="Calibri" w:asciiTheme="minorAscii" w:hAnsiTheme="minorAscii" w:cstheme="minorAscii"/>
              </w:rPr>
              <w:t>  </w:t>
            </w:r>
            <w:r w:rsidRPr="0F71F144" w:rsidR="0F71F144">
              <w:rPr>
                <w:rStyle w:val="eop"/>
                <w:rFonts w:ascii="Calibri" w:hAnsi="Calibri" w:cs="Calibri" w:asciiTheme="minorAscii" w:hAnsiTheme="minorAscii" w:cstheme="minorAscii"/>
              </w:rPr>
              <w:t> </w:t>
            </w:r>
          </w:p>
        </w:tc>
      </w:tr>
      <w:tr w:rsidR="0F71F144" w:rsidTr="0F71F144" w14:paraId="346A37A6">
        <w:trPr>
          <w:trHeight w:val="300"/>
        </w:trPr>
        <w:tc>
          <w:tcPr>
            <w:tcW w:w="2475" w:type="dxa"/>
            <w:shd w:val="clear" w:color="auto" w:fill="0569B9"/>
            <w:tcMar/>
          </w:tcPr>
          <w:p w:rsidR="0F71F144" w:rsidP="0F71F144" w:rsidRDefault="0F71F144" w14:paraId="6FC0A359">
            <w:pPr>
              <w:pStyle w:val="paragraph"/>
              <w:spacing w:before="0" w:beforeAutospacing="off" w:after="0" w:afterAutospacing="off"/>
              <w:rPr>
                <w:rFonts w:ascii="Calibri" w:hAnsi="Calibri" w:cs="Calibri" w:asciiTheme="minorAscii" w:hAnsiTheme="minorAscii" w:cstheme="minorAscii"/>
                <w:color w:val="FFFFFF" w:themeColor="background1" w:themeTint="FF" w:themeShade="FF"/>
                <w:rPrChange w:author="" w16du:dateUtc="2025-06-10T12:06:00Z" w:id="5945557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Academic Start Year </w:t>
            </w:r>
            <w:r w:rsidRPr="0F71F144" w:rsidR="0F71F144">
              <w:rPr>
                <w:rStyle w:val="eop"/>
                <w:rFonts w:ascii="Calibri" w:hAnsi="Calibri" w:cs="Calibri" w:asciiTheme="minorAscii" w:hAnsiTheme="minorAscii" w:cstheme="minorAscii"/>
                <w:color w:val="FFFFFF" w:themeColor="background1" w:themeTint="FF" w:themeShade="FF"/>
              </w:rPr>
              <w:t> </w:t>
            </w:r>
          </w:p>
        </w:tc>
        <w:tc>
          <w:tcPr>
            <w:tcW w:w="6541" w:type="dxa"/>
            <w:tcMar/>
            <w:vAlign w:val="center"/>
          </w:tcPr>
          <w:p w:rsidR="0F71F144" w:rsidP="0F71F144" w:rsidRDefault="0F71F144" w14:paraId="68514BEE">
            <w:pPr>
              <w:pStyle w:val="paragraph"/>
              <w:spacing w:before="0" w:beforeAutospacing="off" w:after="0" w:afterAutospacing="off"/>
              <w:rPr>
                <w:rFonts w:ascii="Calibri" w:hAnsi="Calibri" w:cs="Calibri" w:asciiTheme="minorAscii" w:hAnsiTheme="minorAscii" w:cstheme="minorAscii"/>
                <w:rPrChange w:author="" w16du:dateUtc="2025-06-10T12:06:00Z" w:id="1945651793"/>
              </w:rPr>
            </w:pPr>
            <w:r w:rsidRPr="0F71F144" w:rsidR="0F71F144">
              <w:rPr>
                <w:rStyle w:val="normaltextrun"/>
                <w:rFonts w:ascii="Calibri" w:hAnsi="Calibri" w:eastAsia="Calibri" w:cs="Calibri" w:asciiTheme="minorAscii" w:hAnsiTheme="minorAscii" w:cstheme="minorAscii"/>
              </w:rPr>
              <w:t>2025-26</w:t>
            </w:r>
            <w:r w:rsidRPr="0F71F144" w:rsidR="0F71F144">
              <w:rPr>
                <w:rStyle w:val="eop"/>
                <w:rFonts w:ascii="Calibri" w:hAnsi="Calibri" w:cs="Calibri" w:asciiTheme="minorAscii" w:hAnsiTheme="minorAscii" w:cstheme="minorAscii"/>
              </w:rPr>
              <w:t> </w:t>
            </w:r>
          </w:p>
        </w:tc>
      </w:tr>
    </w:tbl>
    <w:p w:rsidR="0F71F144" w:rsidP="0F71F144" w:rsidRDefault="0F71F144" w14:paraId="340C71F9" w14:textId="6C8B2F8A">
      <w:pPr>
        <w:pStyle w:val="paragraph"/>
        <w:spacing w:before="0" w:beforeAutospacing="off" w:after="0" w:afterAutospacing="off"/>
        <w:rPr>
          <w:rStyle w:val="eop"/>
          <w:rFonts w:ascii="Calibri" w:hAnsi="Calibri" w:cs="Calibri" w:asciiTheme="minorAscii" w:hAnsiTheme="minorAscii" w:cstheme="minorAscii"/>
          <w:rPrChange w:author="" w16du:dateUtc="2025-06-10T12:06:00Z" w:id="937155126"/>
        </w:rPr>
      </w:pPr>
    </w:p>
    <w:p w:rsidRPr="00F01509" w:rsidR="00441FD3" w:rsidP="0F71F144" w:rsidRDefault="00441FD3" w14:paraId="4D2B06C9" w14:textId="730133CE">
      <w:pPr>
        <w:pStyle w:val="paragraph"/>
        <w:spacing w:before="0" w:beforeAutospacing="off" w:after="0" w:afterAutospacing="off"/>
        <w:textAlignment w:val="baseline"/>
        <w:rPr>
          <w:rFonts w:ascii="Calibri" w:hAnsi="Calibri" w:cs="Calibri" w:asciiTheme="minorAscii" w:hAnsiTheme="minorAscii" w:cstheme="minorAscii"/>
          <w:sz w:val="18"/>
          <w:szCs w:val="18"/>
          <w:rPrChange w:author="" w16du:dateUtc="2025-06-10T12:06:00Z" w:id="1451098505"/>
        </w:rPr>
      </w:pPr>
      <w:r w:rsidRPr="0F71F144" w:rsidR="79147969">
        <w:rPr>
          <w:rStyle w:val="eop"/>
          <w:rFonts w:ascii="Calibri" w:hAnsi="Calibri" w:cs="Calibri" w:asciiTheme="minorAscii" w:hAnsiTheme="minorAscii" w:cstheme="minorAscii"/>
        </w:rPr>
        <w:t> </w:t>
      </w:r>
    </w:p>
    <w:tbl>
      <w:tblPr>
        <w:tblStyle w:val="TableGrid"/>
        <w:tblW w:w="0" w:type="auto"/>
        <w:tblLook w:val="04A0" w:firstRow="1" w:lastRow="0" w:firstColumn="1" w:lastColumn="0" w:noHBand="0" w:noVBand="1"/>
      </w:tblPr>
      <w:tblGrid>
        <w:gridCol w:w="2490"/>
        <w:gridCol w:w="6526"/>
      </w:tblGrid>
      <w:tr w:rsidR="0F71F144" w:rsidTr="0F71F144" w14:paraId="7FD34BA4">
        <w:trPr>
          <w:trHeight w:val="300"/>
        </w:trPr>
        <w:tc>
          <w:tcPr>
            <w:tcW w:w="2490" w:type="dxa"/>
            <w:shd w:val="clear" w:color="auto" w:fill="0569B9"/>
            <w:tcMar/>
          </w:tcPr>
          <w:p w:rsidR="0F71F144" w:rsidP="0F71F144" w:rsidRDefault="0F71F144" w14:paraId="230661E5">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46835140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Code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26" w:type="dxa"/>
            <w:tcMar/>
            <w:vAlign w:val="center"/>
          </w:tcPr>
          <w:p w:rsidR="0F71F144" w:rsidP="0F71F144" w:rsidRDefault="0F71F144" w14:paraId="28295AD0">
            <w:pPr>
              <w:pStyle w:val="paragraph"/>
              <w:spacing w:before="0" w:beforeAutospacing="off" w:after="0" w:afterAutospacing="off"/>
              <w:rPr>
                <w:rFonts w:ascii="Calibri" w:hAnsi="Calibri" w:cs="Calibri" w:asciiTheme="minorAscii" w:hAnsiTheme="minorAscii" w:cstheme="minorAscii"/>
                <w:rPrChange w:author="" w16du:dateUtc="2025-06-10T12:06:00Z" w:id="1537733110"/>
              </w:rPr>
            </w:pPr>
            <w:r w:rsidRPr="0F71F144" w:rsidR="0F71F144">
              <w:rPr>
                <w:rStyle w:val="normaltextrun"/>
                <w:rFonts w:ascii="Calibri" w:hAnsi="Calibri" w:eastAsia="Calibri" w:cs="Calibri" w:asciiTheme="minorAscii" w:hAnsiTheme="minorAscii" w:cstheme="minorAscii"/>
              </w:rPr>
              <w:t>LAU33191</w:t>
            </w:r>
            <w:r w:rsidRPr="0F71F144" w:rsidR="0F71F144">
              <w:rPr>
                <w:rStyle w:val="eop"/>
                <w:rFonts w:ascii="Calibri" w:hAnsi="Calibri" w:cs="Calibri" w:asciiTheme="minorAscii" w:hAnsiTheme="minorAscii" w:cstheme="minorAscii"/>
              </w:rPr>
              <w:t> </w:t>
            </w:r>
          </w:p>
        </w:tc>
      </w:tr>
      <w:tr w:rsidR="0F71F144" w:rsidTr="0F71F144" w14:paraId="46BBDA01">
        <w:trPr>
          <w:trHeight w:val="300"/>
        </w:trPr>
        <w:tc>
          <w:tcPr>
            <w:tcW w:w="2490" w:type="dxa"/>
            <w:shd w:val="clear" w:color="auto" w:fill="0569B9"/>
            <w:tcMar/>
          </w:tcPr>
          <w:p w:rsidR="0F71F144" w:rsidP="0F71F144" w:rsidRDefault="0F71F144" w14:paraId="58234A69">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513679084"/>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026F4DC6">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35537029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Name</w:t>
            </w: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26" w:type="dxa"/>
            <w:tcMar/>
            <w:vAlign w:val="center"/>
          </w:tcPr>
          <w:p w:rsidR="0F71F144" w:rsidP="0F71F144" w:rsidRDefault="0F71F144" w14:paraId="1CB019FB">
            <w:pPr>
              <w:pStyle w:val="paragraph"/>
              <w:spacing w:before="0" w:beforeAutospacing="off" w:after="0" w:afterAutospacing="off"/>
              <w:rPr>
                <w:rFonts w:ascii="Calibri" w:hAnsi="Calibri" w:cs="Calibri" w:asciiTheme="minorAscii" w:hAnsiTheme="minorAscii" w:cstheme="minorAscii"/>
                <w:rPrChange w:author="" w16du:dateUtc="2025-06-10T12:06:00Z" w:id="1853751018"/>
              </w:rPr>
            </w:pPr>
            <w:r w:rsidRPr="0F71F144" w:rsidR="0F71F144">
              <w:rPr>
                <w:rStyle w:val="normaltextrun"/>
                <w:rFonts w:ascii="Calibri" w:hAnsi="Calibri" w:eastAsia="Calibri" w:cs="Calibri" w:asciiTheme="minorAscii" w:hAnsiTheme="minorAscii" w:cstheme="minorAscii"/>
              </w:rPr>
              <w:t>Workplace Democracy and the Law</w:t>
            </w:r>
            <w:r w:rsidRPr="0F71F144" w:rsidR="0F71F144">
              <w:rPr>
                <w:rStyle w:val="eop"/>
                <w:rFonts w:ascii="Calibri" w:hAnsi="Calibri" w:cs="Calibri" w:asciiTheme="minorAscii" w:hAnsiTheme="minorAscii" w:cstheme="minorAscii"/>
              </w:rPr>
              <w:t> </w:t>
            </w:r>
          </w:p>
        </w:tc>
      </w:tr>
      <w:tr w:rsidR="0F71F144" w:rsidTr="0F71F144" w14:paraId="1707B71D">
        <w:trPr>
          <w:trHeight w:val="300"/>
        </w:trPr>
        <w:tc>
          <w:tcPr>
            <w:tcW w:w="2490" w:type="dxa"/>
            <w:shd w:val="clear" w:color="auto" w:fill="0569B9"/>
            <w:tcMar/>
          </w:tcPr>
          <w:p w:rsidR="0F71F144" w:rsidP="0F71F144" w:rsidRDefault="0F71F144" w14:paraId="2B9E71C7">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644882227"/>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58B4C63E">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579045449"/>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Short Title</w:t>
            </w: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26" w:type="dxa"/>
            <w:tcMar/>
            <w:vAlign w:val="center"/>
          </w:tcPr>
          <w:p w:rsidR="0F71F144" w:rsidP="0F71F144" w:rsidRDefault="0F71F144" w14:paraId="307F12D5">
            <w:pPr>
              <w:pStyle w:val="paragraph"/>
              <w:spacing w:before="0" w:beforeAutospacing="off" w:after="0" w:afterAutospacing="off"/>
              <w:rPr>
                <w:rFonts w:ascii="Calibri" w:hAnsi="Calibri" w:cs="Calibri" w:asciiTheme="minorAscii" w:hAnsiTheme="minorAscii" w:cstheme="minorAscii"/>
                <w:rPrChange w:author="" w16du:dateUtc="2025-06-10T12:06:00Z" w:id="1257932683"/>
              </w:rPr>
            </w:pPr>
            <w:r w:rsidRPr="0F71F144" w:rsidR="0F71F144">
              <w:rPr>
                <w:rStyle w:val="eop"/>
                <w:rFonts w:ascii="Calibri" w:hAnsi="Calibri" w:cs="Calibri" w:asciiTheme="minorAscii" w:hAnsiTheme="minorAscii" w:cstheme="minorAscii"/>
              </w:rPr>
              <w:t> </w:t>
            </w:r>
          </w:p>
        </w:tc>
      </w:tr>
      <w:tr w:rsidR="0F71F144" w:rsidTr="0F71F144" w14:paraId="51CB2DC3">
        <w:trPr>
          <w:trHeight w:val="300"/>
        </w:trPr>
        <w:tc>
          <w:tcPr>
            <w:tcW w:w="2490" w:type="dxa"/>
            <w:shd w:val="clear" w:color="auto" w:fill="0569B9"/>
            <w:tcMar/>
          </w:tcPr>
          <w:p w:rsidR="0F71F144" w:rsidP="0F71F144" w:rsidRDefault="0F71F144" w14:paraId="66A56428">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52713995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6D4394FB">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956849683"/>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ECTS weighting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26" w:type="dxa"/>
            <w:tcMar/>
            <w:vAlign w:val="center"/>
          </w:tcPr>
          <w:p w:rsidR="0F71F144" w:rsidP="0F71F144" w:rsidRDefault="0F71F144" w14:paraId="3B52DCA3">
            <w:pPr>
              <w:pStyle w:val="paragraph"/>
              <w:spacing w:before="0" w:beforeAutospacing="off" w:after="0" w:afterAutospacing="off"/>
              <w:rPr>
                <w:rFonts w:ascii="Calibri" w:hAnsi="Calibri" w:cs="Calibri" w:asciiTheme="minorAscii" w:hAnsiTheme="minorAscii" w:cstheme="minorAscii"/>
                <w:rPrChange w:author="" w16du:dateUtc="2025-06-10T12:06:00Z" w:id="757590558"/>
              </w:rPr>
            </w:pPr>
            <w:r w:rsidRPr="0F71F144" w:rsidR="0F71F144">
              <w:rPr>
                <w:rStyle w:val="normaltextrun"/>
                <w:rFonts w:ascii="Calibri" w:hAnsi="Calibri" w:eastAsia="Calibri" w:cs="Calibri" w:asciiTheme="minorAscii" w:hAnsiTheme="minorAscii" w:cstheme="minorAscii"/>
              </w:rPr>
              <w:t>5</w:t>
            </w:r>
            <w:r w:rsidRPr="0F71F144" w:rsidR="0F71F144">
              <w:rPr>
                <w:rStyle w:val="eop"/>
                <w:rFonts w:ascii="Calibri" w:hAnsi="Calibri" w:cs="Calibri" w:asciiTheme="minorAscii" w:hAnsiTheme="minorAscii" w:cstheme="minorAscii"/>
              </w:rPr>
              <w:t> </w:t>
            </w:r>
          </w:p>
        </w:tc>
      </w:tr>
      <w:tr w:rsidR="0F71F144" w:rsidTr="0F71F144" w14:paraId="4843CC50">
        <w:trPr>
          <w:trHeight w:val="300"/>
        </w:trPr>
        <w:tc>
          <w:tcPr>
            <w:tcW w:w="2490" w:type="dxa"/>
            <w:shd w:val="clear" w:color="auto" w:fill="0569B9"/>
            <w:tcMar/>
          </w:tcPr>
          <w:p w:rsidR="0F71F144" w:rsidP="0F71F144" w:rsidRDefault="0F71F144" w14:paraId="4DCBB7EC">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778625788"/>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144DB3F1">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890206949"/>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Semester/term taught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26" w:type="dxa"/>
            <w:tcMar/>
            <w:vAlign w:val="center"/>
          </w:tcPr>
          <w:p w:rsidR="0F71F144" w:rsidP="0F71F144" w:rsidRDefault="0F71F144" w14:paraId="4A4DB7F2" w14:textId="6AAD2A59">
            <w:pPr>
              <w:pStyle w:val="paragraph"/>
              <w:spacing w:before="0" w:beforeAutospacing="off" w:after="0" w:afterAutospacing="off"/>
              <w:rPr>
                <w:rFonts w:ascii="Calibri" w:hAnsi="Calibri" w:cs="Calibri" w:asciiTheme="minorAscii" w:hAnsiTheme="minorAscii" w:cstheme="minorAscii"/>
                <w:rPrChange w:author="" w16du:dateUtc="2025-06-10T12:06:00Z" w:id="557408237"/>
              </w:rPr>
            </w:pPr>
            <w:r w:rsidRPr="0F71F144" w:rsidR="0F71F144">
              <w:rPr>
                <w:rStyle w:val="normaltextrun"/>
                <w:rFonts w:ascii="Calibri" w:hAnsi="Calibri" w:eastAsia="Calibri" w:cs="Calibri" w:asciiTheme="minorAscii" w:hAnsiTheme="minorAscii" w:cstheme="minorAscii"/>
              </w:rPr>
              <w:t>MT</w:t>
            </w:r>
            <w:r w:rsidRPr="0F71F144" w:rsidR="0F71F144">
              <w:rPr>
                <w:rStyle w:val="eop"/>
                <w:rFonts w:ascii="Calibri" w:hAnsi="Calibri" w:cs="Calibri" w:asciiTheme="minorAscii" w:hAnsiTheme="minorAscii" w:cstheme="minorAscii"/>
              </w:rPr>
              <w:t> </w:t>
            </w:r>
          </w:p>
        </w:tc>
      </w:tr>
      <w:tr w:rsidR="0F71F144" w:rsidTr="0F71F144" w14:paraId="78F2D9C5">
        <w:trPr>
          <w:trHeight w:val="300"/>
        </w:trPr>
        <w:tc>
          <w:tcPr>
            <w:tcW w:w="2490" w:type="dxa"/>
            <w:shd w:val="clear" w:color="auto" w:fill="0569B9"/>
            <w:tcMar/>
          </w:tcPr>
          <w:p w:rsidR="0F71F144" w:rsidP="0F71F144" w:rsidRDefault="0F71F144" w14:paraId="47F1A4AB">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214776678"/>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449AD4E7">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039272733"/>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Contact Hours and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43BFE178">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91177024"/>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Indicative Student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06E503A8">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84682018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Workload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26" w:type="dxa"/>
            <w:tcMar/>
            <w:vAlign w:val="center"/>
          </w:tcPr>
          <w:p w:rsidR="0F71F144" w:rsidP="0F71F144" w:rsidRDefault="0F71F144" w14:paraId="16384531">
            <w:pPr>
              <w:pStyle w:val="paragraph"/>
              <w:spacing w:before="0" w:beforeAutospacing="off" w:after="0" w:afterAutospacing="off"/>
              <w:rPr>
                <w:rFonts w:ascii="Calibri" w:hAnsi="Calibri" w:cs="Calibri" w:asciiTheme="minorAscii" w:hAnsiTheme="minorAscii" w:cstheme="minorAscii"/>
                <w:rPrChange w:author="" w16du:dateUtc="2025-06-10T12:06:00Z" w:id="1355619071"/>
              </w:rPr>
            </w:pPr>
            <w:r w:rsidRPr="0F71F144" w:rsidR="0F71F144">
              <w:rPr>
                <w:rStyle w:val="normaltextrun"/>
                <w:rFonts w:ascii="Calibri" w:hAnsi="Calibri" w:eastAsia="Calibri" w:cs="Calibri" w:asciiTheme="minorAscii" w:hAnsiTheme="minorAscii" w:cstheme="minorAscii"/>
              </w:rPr>
              <w:t>1.5 - 2 hours of lectures per week</w:t>
            </w:r>
            <w:r w:rsidRPr="0F71F144" w:rsidR="0F71F144">
              <w:rPr>
                <w:rStyle w:val="eop"/>
                <w:rFonts w:ascii="Calibri" w:hAnsi="Calibri" w:cs="Calibri" w:asciiTheme="minorAscii" w:hAnsiTheme="minorAscii" w:cstheme="minorAscii"/>
              </w:rPr>
              <w:t> </w:t>
            </w:r>
          </w:p>
        </w:tc>
      </w:tr>
      <w:tr w:rsidR="0F71F144" w:rsidTr="0F71F144" w14:paraId="17656AF4">
        <w:trPr>
          <w:trHeight w:val="300"/>
        </w:trPr>
        <w:tc>
          <w:tcPr>
            <w:tcW w:w="2490" w:type="dxa"/>
            <w:shd w:val="clear" w:color="auto" w:fill="0569B9"/>
            <w:tcMar/>
          </w:tcPr>
          <w:p w:rsidR="0F71F144" w:rsidP="0F71F144" w:rsidRDefault="0F71F144" w14:paraId="7496B8CD">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198666514"/>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0D37EBDE">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936275788"/>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482EF3F3">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211300900"/>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Coordinator/Owner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26" w:type="dxa"/>
            <w:tcMar/>
            <w:vAlign w:val="center"/>
          </w:tcPr>
          <w:p w:rsidR="0F71F144" w:rsidP="0F71F144" w:rsidRDefault="0F71F144" w14:paraId="401B5093">
            <w:pPr>
              <w:pStyle w:val="paragraph"/>
              <w:spacing w:before="0" w:beforeAutospacing="off" w:after="0" w:afterAutospacing="off"/>
              <w:rPr>
                <w:rFonts w:ascii="Calibri" w:hAnsi="Calibri" w:cs="Calibri" w:asciiTheme="minorAscii" w:hAnsiTheme="minorAscii" w:cstheme="minorAscii"/>
                <w:rPrChange w:author="" w16du:dateUtc="2025-06-10T12:06:00Z" w:id="101760379"/>
              </w:rPr>
            </w:pPr>
            <w:r w:rsidRPr="0F71F144" w:rsidR="0F71F144">
              <w:rPr>
                <w:rStyle w:val="normaltextrun"/>
                <w:rFonts w:ascii="Calibri" w:hAnsi="Calibri" w:eastAsia="Calibri" w:cs="Calibri" w:asciiTheme="minorAscii" w:hAnsiTheme="minorAscii" w:cstheme="minorAscii"/>
              </w:rPr>
              <w:t>Dr Alan Eustace</w:t>
            </w:r>
            <w:r w:rsidRPr="0F71F144" w:rsidR="0F71F144">
              <w:rPr>
                <w:rStyle w:val="eop"/>
                <w:rFonts w:ascii="Calibri" w:hAnsi="Calibri" w:cs="Calibri" w:asciiTheme="minorAscii" w:hAnsiTheme="minorAscii" w:cstheme="minorAscii"/>
              </w:rPr>
              <w:t> </w:t>
            </w:r>
          </w:p>
        </w:tc>
      </w:tr>
      <w:tr w:rsidR="0F71F144" w:rsidTr="0F71F144" w14:paraId="0D345F23">
        <w:trPr>
          <w:trHeight w:val="300"/>
        </w:trPr>
        <w:tc>
          <w:tcPr>
            <w:tcW w:w="2490" w:type="dxa"/>
            <w:shd w:val="clear" w:color="auto" w:fill="0569B9"/>
            <w:tcMar/>
          </w:tcPr>
          <w:p w:rsidR="0F71F144" w:rsidP="0F71F144" w:rsidRDefault="0F71F144" w14:paraId="0D718B49">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47236864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0679FA3E">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4924636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Learning Outcomes with embedded Graduate Attributes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2BD762FC">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204448731"/>
              </w:rPr>
            </w:pP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26" w:type="dxa"/>
            <w:tcMar/>
            <w:vAlign w:val="center"/>
          </w:tcPr>
          <w:p w:rsidR="0F71F144" w:rsidP="0F71F144" w:rsidRDefault="0F71F144" w14:paraId="6DD10CEA">
            <w:pPr>
              <w:pStyle w:val="paragraph"/>
              <w:spacing w:before="0" w:beforeAutospacing="off" w:after="0"/>
              <w:rPr>
                <w:rFonts w:ascii="Calibri" w:hAnsi="Calibri" w:cs="Calibri" w:asciiTheme="minorAscii" w:hAnsiTheme="minorAscii" w:cstheme="minorAscii"/>
                <w:rPrChange w:author="" w16du:dateUtc="2025-06-10T12:06:00Z" w:id="810177183"/>
              </w:rPr>
            </w:pPr>
            <w:r w:rsidRPr="0F71F144" w:rsidR="0F71F144">
              <w:rPr>
                <w:rStyle w:val="normaltextrun"/>
                <w:rFonts w:ascii="Calibri" w:hAnsi="Calibri" w:eastAsia="Calibri" w:cs="Calibri" w:asciiTheme="minorAscii" w:hAnsiTheme="minorAscii" w:cstheme="minorAscii"/>
                <w:lang w:val="en-GB"/>
              </w:rPr>
              <w:t>On successful completion of this module, students should be able to: </w:t>
            </w:r>
            <w:r w:rsidRPr="0F71F144" w:rsidR="0F71F144">
              <w:rPr>
                <w:rStyle w:val="eop"/>
                <w:rFonts w:ascii="Calibri" w:hAnsi="Calibri" w:cs="Calibri" w:asciiTheme="minorAscii" w:hAnsiTheme="minorAscii" w:cstheme="minorAscii"/>
              </w:rPr>
              <w:t> </w:t>
            </w:r>
          </w:p>
          <w:p w:rsidR="0F71F144" w:rsidP="0F71F144" w:rsidRDefault="0F71F144" w14:paraId="023542EF">
            <w:pPr>
              <w:pStyle w:val="paragraph"/>
              <w:numPr>
                <w:ilvl w:val="0"/>
                <w:numId w:val="72"/>
              </w:numPr>
              <w:spacing w:before="0" w:beforeAutospacing="off" w:after="0" w:afterAutospacing="off"/>
              <w:ind w:left="1080" w:firstLine="0"/>
              <w:rPr>
                <w:rFonts w:ascii="Calibri" w:hAnsi="Calibri" w:cs="Calibri" w:asciiTheme="minorAscii" w:hAnsiTheme="minorAscii" w:cstheme="minorAscii"/>
                <w:rPrChange w:author="" w16du:dateUtc="2025-06-10T12:06:00Z" w:id="1040518858"/>
              </w:rPr>
            </w:pPr>
            <w:r w:rsidRPr="0F71F144" w:rsidR="0F71F144">
              <w:rPr>
                <w:rStyle w:val="normaltextrun"/>
                <w:rFonts w:ascii="Calibri" w:hAnsi="Calibri" w:eastAsia="Calibri" w:cs="Calibri" w:asciiTheme="minorAscii" w:hAnsiTheme="minorAscii" w:cstheme="minorAscii"/>
              </w:rPr>
              <w:t xml:space="preserve">Explain </w:t>
            </w:r>
            <w:r w:rsidRPr="0F71F144" w:rsidR="0F71F144">
              <w:rPr>
                <w:rStyle w:val="normaltextrun"/>
                <w:rFonts w:ascii="Calibri" w:hAnsi="Calibri" w:eastAsia="Calibri" w:cs="Calibri" w:asciiTheme="minorAscii" w:hAnsiTheme="minorAscii" w:cstheme="minorAscii"/>
              </w:rPr>
              <w:t>important elements</w:t>
            </w:r>
            <w:r w:rsidRPr="0F71F144" w:rsidR="0F71F144">
              <w:rPr>
                <w:rStyle w:val="normaltextrun"/>
                <w:rFonts w:ascii="Calibri" w:hAnsi="Calibri" w:eastAsia="Calibri" w:cs="Calibri" w:asciiTheme="minorAscii" w:hAnsiTheme="minorAscii" w:cstheme="minorAscii"/>
              </w:rPr>
              <w:t xml:space="preserve"> of Irish industrial relations </w:t>
            </w:r>
            <w:r w:rsidRPr="0F71F144" w:rsidR="0F71F144">
              <w:rPr>
                <w:rStyle w:val="eop"/>
                <w:rFonts w:ascii="Calibri" w:hAnsi="Calibri" w:cs="Calibri" w:asciiTheme="minorAscii" w:hAnsiTheme="minorAscii" w:cstheme="minorAscii"/>
              </w:rPr>
              <w:t> </w:t>
            </w:r>
          </w:p>
          <w:p w:rsidR="0F71F144" w:rsidP="0F71F144" w:rsidRDefault="0F71F144" w14:paraId="1244962F">
            <w:pPr>
              <w:pStyle w:val="paragraph"/>
              <w:numPr>
                <w:ilvl w:val="0"/>
                <w:numId w:val="73"/>
              </w:numPr>
              <w:spacing w:before="0" w:beforeAutospacing="off" w:after="0" w:afterAutospacing="off"/>
              <w:ind w:left="1080" w:firstLine="0"/>
              <w:rPr>
                <w:rFonts w:ascii="Calibri" w:hAnsi="Calibri" w:cs="Calibri" w:asciiTheme="minorAscii" w:hAnsiTheme="minorAscii" w:cstheme="minorAscii"/>
                <w:rPrChange w:author="" w16du:dateUtc="2025-06-10T12:06:00Z" w:id="940748236"/>
              </w:rPr>
            </w:pPr>
            <w:r w:rsidRPr="0F71F144" w:rsidR="0F71F144">
              <w:rPr>
                <w:rStyle w:val="normaltextrun"/>
                <w:rFonts w:ascii="Calibri" w:hAnsi="Calibri" w:eastAsia="Calibri" w:cs="Calibri" w:asciiTheme="minorAscii" w:hAnsiTheme="minorAscii" w:cstheme="minorAscii"/>
              </w:rPr>
              <w:t>Critically analyse how Irish law regulates trade unions and other forms of worker representation </w:t>
            </w:r>
            <w:r w:rsidRPr="0F71F144" w:rsidR="0F71F144">
              <w:rPr>
                <w:rStyle w:val="eop"/>
                <w:rFonts w:ascii="Calibri" w:hAnsi="Calibri" w:cs="Calibri" w:asciiTheme="minorAscii" w:hAnsiTheme="minorAscii" w:cstheme="minorAscii"/>
              </w:rPr>
              <w:t> </w:t>
            </w:r>
          </w:p>
          <w:p w:rsidR="0F71F144" w:rsidP="0F71F144" w:rsidRDefault="0F71F144" w14:paraId="16F3011D">
            <w:pPr>
              <w:pStyle w:val="paragraph"/>
              <w:numPr>
                <w:ilvl w:val="0"/>
                <w:numId w:val="74"/>
              </w:numPr>
              <w:spacing w:before="0" w:beforeAutospacing="off" w:after="0" w:afterAutospacing="off"/>
              <w:ind w:left="1080" w:firstLine="0"/>
              <w:rPr>
                <w:rFonts w:ascii="Calibri" w:hAnsi="Calibri" w:cs="Calibri" w:asciiTheme="minorAscii" w:hAnsiTheme="minorAscii" w:cstheme="minorAscii"/>
                <w:rPrChange w:author="" w16du:dateUtc="2025-06-10T12:06:00Z" w:id="1081412425"/>
              </w:rPr>
            </w:pPr>
            <w:r w:rsidRPr="0F71F144" w:rsidR="0F71F144">
              <w:rPr>
                <w:rStyle w:val="normaltextrun"/>
                <w:rFonts w:ascii="Calibri" w:hAnsi="Calibri" w:eastAsia="Calibri" w:cs="Calibri" w:asciiTheme="minorAscii" w:hAnsiTheme="minorAscii" w:cstheme="minorAscii"/>
              </w:rPr>
              <w:t>Engage with theoretical approaches to the employment relationship and worker organisation and representation </w:t>
            </w:r>
            <w:r w:rsidRPr="0F71F144" w:rsidR="0F71F144">
              <w:rPr>
                <w:rStyle w:val="eop"/>
                <w:rFonts w:ascii="Calibri" w:hAnsi="Calibri" w:cs="Calibri" w:asciiTheme="minorAscii" w:hAnsiTheme="minorAscii" w:cstheme="minorAscii"/>
              </w:rPr>
              <w:t> </w:t>
            </w:r>
          </w:p>
          <w:p w:rsidR="0F71F144" w:rsidP="0F71F144" w:rsidRDefault="0F71F144" w14:paraId="6381C257">
            <w:pPr>
              <w:pStyle w:val="paragraph"/>
              <w:numPr>
                <w:ilvl w:val="0"/>
                <w:numId w:val="75"/>
              </w:numPr>
              <w:spacing w:before="0" w:beforeAutospacing="off" w:after="0" w:afterAutospacing="off"/>
              <w:ind w:left="1080" w:firstLine="0"/>
              <w:rPr>
                <w:rFonts w:ascii="Calibri" w:hAnsi="Calibri" w:cs="Calibri" w:asciiTheme="minorAscii" w:hAnsiTheme="minorAscii" w:cstheme="minorAscii"/>
                <w:rPrChange w:author="" w16du:dateUtc="2025-06-10T12:06:00Z" w:id="2124800541"/>
              </w:rPr>
            </w:pPr>
            <w:r w:rsidRPr="0F71F144" w:rsidR="0F71F144">
              <w:rPr>
                <w:rStyle w:val="normaltextrun"/>
                <w:rFonts w:ascii="Calibri" w:hAnsi="Calibri" w:eastAsia="Calibri" w:cs="Calibri" w:asciiTheme="minorAscii" w:hAnsiTheme="minorAscii" w:cstheme="minorAscii"/>
              </w:rPr>
              <w:t xml:space="preserve">Compare models of industrial relations across </w:t>
            </w:r>
            <w:r w:rsidRPr="0F71F144" w:rsidR="0F71F144">
              <w:rPr>
                <w:rStyle w:val="normaltextrun"/>
                <w:rFonts w:ascii="Calibri" w:hAnsi="Calibri" w:eastAsia="Calibri" w:cs="Calibri" w:asciiTheme="minorAscii" w:hAnsiTheme="minorAscii" w:cstheme="minorAscii"/>
              </w:rPr>
              <w:t>jurisdictions</w:t>
            </w:r>
            <w:r w:rsidRPr="0F71F144" w:rsidR="0F71F144">
              <w:rPr>
                <w:rStyle w:val="normaltextrun"/>
                <w:rFonts w:ascii="Calibri" w:hAnsi="Calibri" w:eastAsia="Calibri" w:cs="Calibri" w:asciiTheme="minorAscii" w:hAnsiTheme="minorAscii" w:cstheme="minorAscii"/>
              </w:rPr>
              <w:t> </w:t>
            </w:r>
            <w:r w:rsidRPr="0F71F144" w:rsidR="0F71F144">
              <w:rPr>
                <w:rStyle w:val="eop"/>
                <w:rFonts w:ascii="Calibri" w:hAnsi="Calibri" w:cs="Calibri" w:asciiTheme="minorAscii" w:hAnsiTheme="minorAscii" w:cstheme="minorAscii"/>
              </w:rPr>
              <w:t> </w:t>
            </w:r>
          </w:p>
          <w:p w:rsidR="0F71F144" w:rsidP="0F71F144" w:rsidRDefault="0F71F144" w14:paraId="0E9209BC">
            <w:pPr>
              <w:pStyle w:val="paragraph"/>
              <w:numPr>
                <w:ilvl w:val="0"/>
                <w:numId w:val="76"/>
              </w:numPr>
              <w:spacing w:before="0" w:beforeAutospacing="off" w:after="0" w:afterAutospacing="off"/>
              <w:ind w:left="1080" w:firstLine="0"/>
              <w:rPr>
                <w:rFonts w:ascii="Calibri" w:hAnsi="Calibri" w:cs="Calibri" w:asciiTheme="minorAscii" w:hAnsiTheme="minorAscii" w:cstheme="minorAscii"/>
                <w:rPrChange w:author="" w16du:dateUtc="2025-06-10T12:06:00Z" w:id="1192615971"/>
              </w:rPr>
            </w:pPr>
            <w:r w:rsidRPr="0F71F144" w:rsidR="0F71F144">
              <w:rPr>
                <w:rStyle w:val="normaltextrun"/>
                <w:rFonts w:ascii="Calibri" w:hAnsi="Calibri" w:eastAsia="Calibri" w:cs="Calibri" w:asciiTheme="minorAscii" w:hAnsiTheme="minorAscii" w:cstheme="minorAscii"/>
              </w:rPr>
              <w:t>Communicate research on industrial relations and the law </w:t>
            </w:r>
            <w:r w:rsidRPr="0F71F144" w:rsidR="0F71F144">
              <w:rPr>
                <w:rStyle w:val="eop"/>
                <w:rFonts w:ascii="Calibri" w:hAnsi="Calibri" w:cs="Calibri" w:asciiTheme="minorAscii" w:hAnsiTheme="minorAscii" w:cstheme="minorAscii"/>
              </w:rPr>
              <w:t> </w:t>
            </w:r>
          </w:p>
        </w:tc>
      </w:tr>
      <w:tr w:rsidR="0F71F144" w:rsidTr="0F71F144" w14:paraId="638588E3">
        <w:trPr>
          <w:trHeight w:val="300"/>
        </w:trPr>
        <w:tc>
          <w:tcPr>
            <w:tcW w:w="2490" w:type="dxa"/>
            <w:shd w:val="clear" w:color="auto" w:fill="0569B9"/>
            <w:tcMar/>
          </w:tcPr>
          <w:p w:rsidR="0F71F144" w:rsidP="0F71F144" w:rsidRDefault="0F71F144" w14:paraId="2B7D6D85">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819764913"/>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67F19466">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317221457"/>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Content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26" w:type="dxa"/>
            <w:tcMar/>
            <w:vAlign w:val="center"/>
          </w:tcPr>
          <w:p w:rsidR="0F71F144" w:rsidP="0F71F144" w:rsidRDefault="0F71F144" w14:paraId="0F5D9115">
            <w:pPr>
              <w:pStyle w:val="paragraph"/>
              <w:spacing w:before="0" w:beforeAutospacing="off" w:after="0" w:afterAutospacing="off"/>
              <w:rPr>
                <w:rFonts w:ascii="Calibri" w:hAnsi="Calibri" w:cs="Calibri" w:asciiTheme="minorAscii" w:hAnsiTheme="minorAscii" w:cstheme="minorAscii"/>
                <w:rPrChange w:author="" w16du:dateUtc="2025-06-10T12:06:00Z" w:id="1568963725"/>
              </w:rPr>
            </w:pPr>
            <w:r w:rsidRPr="0F71F144" w:rsidR="0F71F144">
              <w:rPr>
                <w:rStyle w:val="normaltextrun"/>
                <w:rFonts w:ascii="Calibri" w:hAnsi="Calibri" w:eastAsia="Calibri" w:cs="Calibri" w:asciiTheme="minorAscii" w:hAnsiTheme="minorAscii" w:cstheme="minorAscii"/>
              </w:rPr>
              <w:t xml:space="preserve">This module examines how the law treats </w:t>
            </w:r>
            <w:r w:rsidRPr="0F71F144" w:rsidR="0F71F144">
              <w:rPr>
                <w:rStyle w:val="normaltextrun"/>
                <w:rFonts w:ascii="Calibri" w:hAnsi="Calibri" w:eastAsia="Calibri" w:cs="Calibri" w:asciiTheme="minorAscii" w:hAnsiTheme="minorAscii" w:cstheme="minorAscii"/>
              </w:rPr>
              <w:t>the means by which</w:t>
            </w:r>
            <w:r w:rsidRPr="0F71F144" w:rsidR="0F71F144">
              <w:rPr>
                <w:rStyle w:val="normaltextrun"/>
                <w:rFonts w:ascii="Calibri" w:hAnsi="Calibri" w:eastAsia="Calibri" w:cs="Calibri" w:asciiTheme="minorAscii" w:hAnsiTheme="minorAscii" w:cstheme="minorAscii"/>
              </w:rPr>
              <w:t xml:space="preserve"> workers organise collectively and </w:t>
            </w:r>
            <w:r w:rsidRPr="0F71F144" w:rsidR="0F71F144">
              <w:rPr>
                <w:rStyle w:val="normaltextrun"/>
                <w:rFonts w:ascii="Calibri" w:hAnsi="Calibri" w:eastAsia="Calibri" w:cs="Calibri" w:asciiTheme="minorAscii" w:hAnsiTheme="minorAscii" w:cstheme="minorAscii"/>
              </w:rPr>
              <w:t>participate</w:t>
            </w:r>
            <w:r w:rsidRPr="0F71F144" w:rsidR="0F71F144">
              <w:rPr>
                <w:rStyle w:val="normaltextrun"/>
                <w:rFonts w:ascii="Calibri" w:hAnsi="Calibri" w:eastAsia="Calibri" w:cs="Calibri" w:asciiTheme="minorAscii" w:hAnsiTheme="minorAscii" w:cstheme="minorAscii"/>
              </w:rPr>
              <w:t xml:space="preserve"> in decisions about their working conditions. It will appeal to anyone with an interest in the determination of working conditions, working-class political empowerment, and the relationship between governance of business enterprises and pursuit of social policy goals like income equality, economic </w:t>
            </w:r>
            <w:r w:rsidRPr="0F71F144" w:rsidR="0F71F144">
              <w:rPr>
                <w:rStyle w:val="normaltextrun"/>
                <w:rFonts w:ascii="Calibri" w:hAnsi="Calibri" w:eastAsia="Calibri" w:cs="Calibri" w:asciiTheme="minorAscii" w:hAnsiTheme="minorAscii" w:cstheme="minorAscii"/>
              </w:rPr>
              <w:t>security</w:t>
            </w:r>
            <w:r w:rsidRPr="0F71F144" w:rsidR="0F71F144">
              <w:rPr>
                <w:rStyle w:val="normaltextrun"/>
                <w:rFonts w:ascii="Calibri" w:hAnsi="Calibri" w:eastAsia="Calibri" w:cs="Calibri" w:asciiTheme="minorAscii" w:hAnsiTheme="minorAscii" w:cstheme="minorAscii"/>
              </w:rPr>
              <w:t xml:space="preserve"> and accountability for environmental and social impacts. </w:t>
            </w:r>
            <w:r w:rsidRPr="0F71F144" w:rsidR="0F71F144">
              <w:rPr>
                <w:rStyle w:val="eop"/>
                <w:rFonts w:ascii="Calibri" w:hAnsi="Calibri" w:cs="Calibri" w:asciiTheme="minorAscii" w:hAnsiTheme="minorAscii" w:cstheme="minorAscii"/>
              </w:rPr>
              <w:t> </w:t>
            </w:r>
          </w:p>
          <w:p w:rsidR="0F71F144" w:rsidP="0F71F144" w:rsidRDefault="0F71F144" w14:paraId="5B2D2551">
            <w:pPr>
              <w:pStyle w:val="paragraph"/>
              <w:spacing w:before="0" w:beforeAutospacing="off" w:after="0" w:afterAutospacing="off"/>
              <w:rPr>
                <w:rFonts w:ascii="Calibri" w:hAnsi="Calibri" w:cs="Calibri" w:asciiTheme="minorAscii" w:hAnsiTheme="minorAscii" w:cstheme="minorAscii"/>
                <w:rPrChange w:author="" w16du:dateUtc="2025-06-10T12:06:00Z" w:id="755127378"/>
              </w:rPr>
            </w:pPr>
            <w:r w:rsidRPr="0F71F144" w:rsidR="0F71F144">
              <w:rPr>
                <w:rStyle w:val="normaltextrun"/>
                <w:rFonts w:ascii="Calibri" w:hAnsi="Calibri" w:eastAsia="Calibri" w:cs="Calibri" w:asciiTheme="minorAscii" w:hAnsiTheme="minorAscii" w:cstheme="minorAscii"/>
              </w:rPr>
              <w:t xml:space="preserve">Students will engage with theories of the labour relationship, worker representation and workplace democracy to compare and critique legal regimes applying to trade unions, collective </w:t>
            </w:r>
            <w:r w:rsidRPr="0F71F144" w:rsidR="0F71F144">
              <w:rPr>
                <w:rStyle w:val="normaltextrun"/>
                <w:rFonts w:ascii="Calibri" w:hAnsi="Calibri" w:eastAsia="Calibri" w:cs="Calibri" w:asciiTheme="minorAscii" w:hAnsiTheme="minorAscii" w:cstheme="minorAscii"/>
              </w:rPr>
              <w:t>bargaining</w:t>
            </w:r>
            <w:r w:rsidRPr="0F71F144" w:rsidR="0F71F144">
              <w:rPr>
                <w:rStyle w:val="normaltextrun"/>
                <w:rFonts w:ascii="Calibri" w:hAnsi="Calibri" w:eastAsia="Calibri" w:cs="Calibri" w:asciiTheme="minorAscii" w:hAnsiTheme="minorAscii" w:cstheme="minorAscii"/>
              </w:rPr>
              <w:t xml:space="preserve"> and other forms of worker empowerment. There will be a particular focus on Irish industrial relations within their European and transatlantic legal and economic contexts, but students will also </w:t>
            </w:r>
            <w:r w:rsidRPr="0F71F144" w:rsidR="0F71F144">
              <w:rPr>
                <w:rStyle w:val="normaltextrun"/>
                <w:rFonts w:ascii="Calibri" w:hAnsi="Calibri" w:eastAsia="Calibri" w:cs="Calibri" w:asciiTheme="minorAscii" w:hAnsiTheme="minorAscii" w:cstheme="minorAscii"/>
              </w:rPr>
              <w:t>have the opportunity to</w:t>
            </w:r>
            <w:r w:rsidRPr="0F71F144" w:rsidR="0F71F144">
              <w:rPr>
                <w:rStyle w:val="normaltextrun"/>
                <w:rFonts w:ascii="Calibri" w:hAnsi="Calibri" w:eastAsia="Calibri" w:cs="Calibri" w:asciiTheme="minorAscii" w:hAnsiTheme="minorAscii" w:cstheme="minorAscii"/>
              </w:rPr>
              <w:t xml:space="preserve"> engage with workplace democratisation in emerging economies and the Global South. This will include examination of international law and human rights law on freedom of association, collective bargaining and strikes, and the operation of Irish, </w:t>
            </w:r>
            <w:r w:rsidRPr="0F71F144" w:rsidR="0F71F144">
              <w:rPr>
                <w:rStyle w:val="normaltextrun"/>
                <w:rFonts w:ascii="Calibri" w:hAnsi="Calibri" w:eastAsia="Calibri" w:cs="Calibri" w:asciiTheme="minorAscii" w:hAnsiTheme="minorAscii" w:cstheme="minorAscii"/>
              </w:rPr>
              <w:t>European</w:t>
            </w:r>
            <w:r w:rsidRPr="0F71F144" w:rsidR="0F71F144">
              <w:rPr>
                <w:rStyle w:val="normaltextrun"/>
                <w:rFonts w:ascii="Calibri" w:hAnsi="Calibri" w:eastAsia="Calibri" w:cs="Calibri" w:asciiTheme="minorAscii" w:hAnsiTheme="minorAscii" w:cstheme="minorAscii"/>
              </w:rPr>
              <w:t xml:space="preserve"> and international organisations in the field of industrial relations.  </w:t>
            </w:r>
            <w:r w:rsidRPr="0F71F144" w:rsidR="0F71F144">
              <w:rPr>
                <w:rStyle w:val="eop"/>
                <w:rFonts w:ascii="Calibri" w:hAnsi="Calibri" w:cs="Calibri" w:asciiTheme="minorAscii" w:hAnsiTheme="minorAscii" w:cstheme="minorAscii"/>
              </w:rPr>
              <w:t> </w:t>
            </w:r>
          </w:p>
        </w:tc>
      </w:tr>
      <w:tr w:rsidR="0F71F144" w:rsidTr="0F71F144" w14:paraId="7FAC60F6">
        <w:trPr>
          <w:trHeight w:val="300"/>
        </w:trPr>
        <w:tc>
          <w:tcPr>
            <w:tcW w:w="2490" w:type="dxa"/>
            <w:shd w:val="clear" w:color="auto" w:fill="0569B9"/>
            <w:tcMar/>
          </w:tcPr>
          <w:p w:rsidR="0F71F144" w:rsidP="0F71F144" w:rsidRDefault="0F71F144" w14:paraId="6A0EDECD">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295884918"/>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7F28F2EA">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291758667"/>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Recommended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1F8AE777">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545798950"/>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Reading List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26" w:type="dxa"/>
            <w:tcMar/>
            <w:vAlign w:val="center"/>
          </w:tcPr>
          <w:p w:rsidR="0F71F144" w:rsidP="0F71F144" w:rsidRDefault="0F71F144" w14:paraId="3C07065C">
            <w:pPr>
              <w:pStyle w:val="paragraph"/>
              <w:spacing w:before="0" w:beforeAutospacing="off" w:after="0" w:afterAutospacing="off"/>
              <w:rPr>
                <w:rFonts w:ascii="Calibri" w:hAnsi="Calibri" w:cs="Calibri" w:asciiTheme="minorAscii" w:hAnsiTheme="minorAscii" w:cstheme="minorAscii"/>
                <w:rPrChange w:author="" w16du:dateUtc="2025-06-10T12:06:00Z" w:id="438938471"/>
              </w:rPr>
            </w:pPr>
            <w:r w:rsidRPr="0F71F144" w:rsidR="0F71F144">
              <w:rPr>
                <w:rStyle w:val="normaltextrun"/>
                <w:rFonts w:ascii="Calibri" w:hAnsi="Calibri" w:eastAsia="Calibri" w:cs="Calibri" w:asciiTheme="minorAscii" w:hAnsiTheme="minorAscii" w:cstheme="minorAscii"/>
              </w:rPr>
              <w:t>Sources used during this course include: </w:t>
            </w:r>
            <w:r w:rsidRPr="0F71F144" w:rsidR="0F71F144">
              <w:rPr>
                <w:rStyle w:val="eop"/>
                <w:rFonts w:ascii="Calibri" w:hAnsi="Calibri" w:cs="Calibri" w:asciiTheme="minorAscii" w:hAnsiTheme="minorAscii" w:cstheme="minorAscii"/>
              </w:rPr>
              <w:t> </w:t>
            </w:r>
          </w:p>
          <w:p w:rsidR="0F71F144" w:rsidP="0F71F144" w:rsidRDefault="0F71F144" w14:paraId="38B87F7E">
            <w:pPr>
              <w:pStyle w:val="paragraph"/>
              <w:numPr>
                <w:ilvl w:val="0"/>
                <w:numId w:val="77"/>
              </w:numPr>
              <w:spacing w:before="0" w:beforeAutospacing="off" w:after="0" w:afterAutospacing="off"/>
              <w:ind w:left="1800" w:firstLine="360"/>
              <w:rPr>
                <w:rFonts w:ascii="Calibri" w:hAnsi="Calibri" w:cs="Calibri" w:asciiTheme="minorAscii" w:hAnsiTheme="minorAscii" w:cstheme="minorAscii"/>
                <w:rPrChange w:author="" w16du:dateUtc="2025-06-10T12:06:00Z" w:id="1905108617"/>
              </w:rPr>
            </w:pPr>
            <w:r w:rsidRPr="0F71F144" w:rsidR="0F71F144">
              <w:rPr>
                <w:rStyle w:val="normaltextrun"/>
                <w:rFonts w:ascii="Calibri" w:hAnsi="Calibri" w:eastAsia="Calibri" w:cs="Calibri" w:asciiTheme="minorAscii" w:hAnsiTheme="minorAscii" w:cstheme="minorAscii"/>
              </w:rPr>
              <w:t xml:space="preserve">Bogg et al, </w:t>
            </w:r>
            <w:r w:rsidRPr="0F71F144" w:rsidR="0F71F144">
              <w:rPr>
                <w:rStyle w:val="normaltextrun"/>
                <w:rFonts w:ascii="Calibri" w:hAnsi="Calibri" w:eastAsia="Calibri" w:cs="Calibri" w:asciiTheme="minorAscii" w:hAnsiTheme="minorAscii" w:cstheme="minorAscii"/>
                <w:i w:val="1"/>
                <w:iCs w:val="1"/>
              </w:rPr>
              <w:t>Human Rights at Work</w:t>
            </w:r>
            <w:r w:rsidRPr="0F71F144" w:rsidR="0F71F144">
              <w:rPr>
                <w:rStyle w:val="normaltextrun"/>
                <w:rFonts w:ascii="Calibri" w:hAnsi="Calibri" w:eastAsia="Calibri" w:cs="Calibri" w:asciiTheme="minorAscii" w:hAnsiTheme="minorAscii" w:cstheme="minorAscii"/>
              </w:rPr>
              <w:t xml:space="preserve"> (OUP 2024) </w:t>
            </w:r>
            <w:r w:rsidRPr="0F71F144" w:rsidR="0F71F144">
              <w:rPr>
                <w:rStyle w:val="eop"/>
                <w:rFonts w:ascii="Calibri" w:hAnsi="Calibri" w:cs="Calibri" w:asciiTheme="minorAscii" w:hAnsiTheme="minorAscii" w:cstheme="minorAscii"/>
              </w:rPr>
              <w:t> </w:t>
            </w:r>
          </w:p>
          <w:p w:rsidR="0F71F144" w:rsidP="0F71F144" w:rsidRDefault="0F71F144" w14:paraId="51EA7515">
            <w:pPr>
              <w:pStyle w:val="paragraph"/>
              <w:numPr>
                <w:ilvl w:val="0"/>
                <w:numId w:val="78"/>
              </w:numPr>
              <w:spacing w:before="0" w:beforeAutospacing="off" w:after="0" w:afterAutospacing="off"/>
              <w:ind w:left="1800" w:firstLine="360"/>
              <w:rPr>
                <w:rFonts w:ascii="Calibri" w:hAnsi="Calibri" w:cs="Calibri" w:asciiTheme="minorAscii" w:hAnsiTheme="minorAscii" w:cstheme="minorAscii"/>
                <w:rPrChange w:author="" w16du:dateUtc="2025-06-10T12:06:00Z" w:id="486574094"/>
              </w:rPr>
            </w:pPr>
            <w:r w:rsidRPr="0F71F144" w:rsidR="0F71F144">
              <w:rPr>
                <w:rStyle w:val="normaltextrun"/>
                <w:rFonts w:ascii="Calibri" w:hAnsi="Calibri" w:eastAsia="Calibri" w:cs="Calibri" w:asciiTheme="minorAscii" w:hAnsiTheme="minorAscii" w:cstheme="minorAscii"/>
              </w:rPr>
              <w:t xml:space="preserve">Dukes and </w:t>
            </w:r>
            <w:r w:rsidRPr="0F71F144" w:rsidR="0F71F144">
              <w:rPr>
                <w:rStyle w:val="normaltextrun"/>
                <w:rFonts w:ascii="Calibri" w:hAnsi="Calibri" w:eastAsia="Calibri" w:cs="Calibri" w:asciiTheme="minorAscii" w:hAnsiTheme="minorAscii" w:cstheme="minorAscii"/>
              </w:rPr>
              <w:t>Streeck</w:t>
            </w:r>
            <w:r w:rsidRPr="0F71F144" w:rsidR="0F71F144">
              <w:rPr>
                <w:rStyle w:val="normaltextrun"/>
                <w:rFonts w:ascii="Calibri" w:hAnsi="Calibri" w:eastAsia="Calibri" w:cs="Calibri" w:asciiTheme="minorAscii" w:hAnsiTheme="minorAscii" w:cstheme="minorAscii"/>
              </w:rPr>
              <w:t xml:space="preserve">, </w:t>
            </w:r>
            <w:r w:rsidRPr="0F71F144" w:rsidR="0F71F144">
              <w:rPr>
                <w:rStyle w:val="normaltextrun"/>
                <w:rFonts w:ascii="Calibri" w:hAnsi="Calibri" w:eastAsia="Calibri" w:cs="Calibri" w:asciiTheme="minorAscii" w:hAnsiTheme="minorAscii" w:cstheme="minorAscii"/>
                <w:i w:val="1"/>
                <w:iCs w:val="1"/>
              </w:rPr>
              <w:t>Democracy at Work</w:t>
            </w:r>
            <w:r w:rsidRPr="0F71F144" w:rsidR="0F71F144">
              <w:rPr>
                <w:rStyle w:val="normaltextrun"/>
                <w:rFonts w:ascii="Calibri" w:hAnsi="Calibri" w:eastAsia="Calibri" w:cs="Calibri" w:asciiTheme="minorAscii" w:hAnsiTheme="minorAscii" w:cstheme="minorAscii"/>
              </w:rPr>
              <w:t xml:space="preserve"> (Polity 2023) </w:t>
            </w:r>
            <w:r w:rsidRPr="0F71F144" w:rsidR="0F71F144">
              <w:rPr>
                <w:rStyle w:val="eop"/>
                <w:rFonts w:ascii="Calibri" w:hAnsi="Calibri" w:cs="Calibri" w:asciiTheme="minorAscii" w:hAnsiTheme="minorAscii" w:cstheme="minorAscii"/>
              </w:rPr>
              <w:t> </w:t>
            </w:r>
          </w:p>
          <w:p w:rsidR="0F71F144" w:rsidP="0F71F144" w:rsidRDefault="0F71F144" w14:paraId="5A381AA4">
            <w:pPr>
              <w:pStyle w:val="paragraph"/>
              <w:numPr>
                <w:ilvl w:val="0"/>
                <w:numId w:val="79"/>
              </w:numPr>
              <w:spacing w:before="0" w:beforeAutospacing="off" w:after="0" w:afterAutospacing="off"/>
              <w:ind w:left="1800" w:firstLine="360"/>
              <w:rPr>
                <w:rFonts w:ascii="Calibri" w:hAnsi="Calibri" w:cs="Calibri" w:asciiTheme="minorAscii" w:hAnsiTheme="minorAscii" w:cstheme="minorAscii"/>
                <w:rPrChange w:author="" w16du:dateUtc="2025-06-10T12:06:00Z" w:id="137174755"/>
              </w:rPr>
            </w:pPr>
            <w:r w:rsidRPr="0F71F144" w:rsidR="0F71F144">
              <w:rPr>
                <w:rStyle w:val="normaltextrun"/>
                <w:rFonts w:ascii="Calibri" w:hAnsi="Calibri" w:eastAsia="Calibri" w:cs="Calibri" w:asciiTheme="minorAscii" w:hAnsiTheme="minorAscii" w:cstheme="minorAscii"/>
              </w:rPr>
              <w:t xml:space="preserve">Cornell and Barenberg (eds), </w:t>
            </w:r>
            <w:r w:rsidRPr="0F71F144" w:rsidR="0F71F144">
              <w:rPr>
                <w:rStyle w:val="normaltextrun"/>
                <w:rFonts w:ascii="Calibri" w:hAnsi="Calibri" w:eastAsia="Calibri" w:cs="Calibri" w:asciiTheme="minorAscii" w:hAnsiTheme="minorAscii" w:cstheme="minorAscii"/>
                <w:i w:val="1"/>
                <w:iCs w:val="1"/>
              </w:rPr>
              <w:t>The Cambridge Handbook of Labour and Democracy</w:t>
            </w:r>
            <w:r w:rsidRPr="0F71F144" w:rsidR="0F71F144">
              <w:rPr>
                <w:rStyle w:val="normaltextrun"/>
                <w:rFonts w:ascii="Calibri" w:hAnsi="Calibri" w:eastAsia="Calibri" w:cs="Calibri" w:asciiTheme="minorAscii" w:hAnsiTheme="minorAscii" w:cstheme="minorAscii"/>
              </w:rPr>
              <w:t xml:space="preserve"> (CUP 2022) </w:t>
            </w:r>
            <w:r w:rsidRPr="0F71F144" w:rsidR="0F71F144">
              <w:rPr>
                <w:rStyle w:val="eop"/>
                <w:rFonts w:ascii="Calibri" w:hAnsi="Calibri" w:cs="Calibri" w:asciiTheme="minorAscii" w:hAnsiTheme="minorAscii" w:cstheme="minorAscii"/>
              </w:rPr>
              <w:t> </w:t>
            </w:r>
          </w:p>
          <w:p w:rsidR="0F71F144" w:rsidP="0F71F144" w:rsidRDefault="0F71F144" w14:paraId="76EE1A4F">
            <w:pPr>
              <w:pStyle w:val="paragraph"/>
              <w:numPr>
                <w:ilvl w:val="0"/>
                <w:numId w:val="80"/>
              </w:numPr>
              <w:spacing w:before="0" w:beforeAutospacing="off" w:after="0" w:afterAutospacing="off"/>
              <w:ind w:left="1800" w:firstLine="360"/>
              <w:rPr>
                <w:rFonts w:ascii="Calibri" w:hAnsi="Calibri" w:cs="Calibri" w:asciiTheme="minorAscii" w:hAnsiTheme="minorAscii" w:cstheme="minorAscii"/>
                <w:rPrChange w:author="" w16du:dateUtc="2025-06-10T12:06:00Z" w:id="812670770"/>
              </w:rPr>
            </w:pPr>
            <w:r w:rsidRPr="0F71F144" w:rsidR="0F71F144">
              <w:rPr>
                <w:rStyle w:val="normaltextrun"/>
                <w:rFonts w:ascii="Calibri" w:hAnsi="Calibri" w:eastAsia="Calibri" w:cs="Calibri" w:asciiTheme="minorAscii" w:hAnsiTheme="minorAscii" w:cstheme="minorAscii"/>
              </w:rPr>
              <w:t xml:space="preserve">Forsyth, </w:t>
            </w:r>
            <w:r w:rsidRPr="0F71F144" w:rsidR="0F71F144">
              <w:rPr>
                <w:rStyle w:val="normaltextrun"/>
                <w:rFonts w:ascii="Calibri" w:hAnsi="Calibri" w:eastAsia="Calibri" w:cs="Calibri" w:asciiTheme="minorAscii" w:hAnsiTheme="minorAscii" w:cstheme="minorAscii"/>
                <w:i w:val="1"/>
                <w:iCs w:val="1"/>
              </w:rPr>
              <w:t>The Future of Unions and Worker Representation</w:t>
            </w:r>
            <w:r w:rsidRPr="0F71F144" w:rsidR="0F71F144">
              <w:rPr>
                <w:rStyle w:val="normaltextrun"/>
                <w:rFonts w:ascii="Calibri" w:hAnsi="Calibri" w:eastAsia="Calibri" w:cs="Calibri" w:asciiTheme="minorAscii" w:hAnsiTheme="minorAscii" w:cstheme="minorAscii"/>
              </w:rPr>
              <w:t xml:space="preserve"> (Hart 2022) </w:t>
            </w:r>
            <w:r w:rsidRPr="0F71F144" w:rsidR="0F71F144">
              <w:rPr>
                <w:rStyle w:val="eop"/>
                <w:rFonts w:ascii="Calibri" w:hAnsi="Calibri" w:cs="Calibri" w:asciiTheme="minorAscii" w:hAnsiTheme="minorAscii" w:cstheme="minorAscii"/>
              </w:rPr>
              <w:t> </w:t>
            </w:r>
          </w:p>
          <w:p w:rsidR="0F71F144" w:rsidP="0F71F144" w:rsidRDefault="0F71F144" w14:paraId="0E8F27DD">
            <w:pPr>
              <w:pStyle w:val="paragraph"/>
              <w:numPr>
                <w:ilvl w:val="0"/>
                <w:numId w:val="81"/>
              </w:numPr>
              <w:spacing w:before="0" w:beforeAutospacing="off" w:after="0" w:afterAutospacing="off"/>
              <w:ind w:left="1800" w:firstLine="360"/>
              <w:rPr>
                <w:rFonts w:ascii="Calibri" w:hAnsi="Calibri" w:cs="Calibri" w:asciiTheme="minorAscii" w:hAnsiTheme="minorAscii" w:cstheme="minorAscii"/>
                <w:rPrChange w:author="" w16du:dateUtc="2025-06-10T12:06:00Z" w:id="1684106349"/>
              </w:rPr>
            </w:pPr>
            <w:r w:rsidRPr="0F71F144" w:rsidR="0F71F144">
              <w:rPr>
                <w:rStyle w:val="normaltextrun"/>
                <w:rFonts w:ascii="Calibri" w:hAnsi="Calibri" w:eastAsia="Calibri" w:cs="Calibri" w:asciiTheme="minorAscii" w:hAnsiTheme="minorAscii" w:cstheme="minorAscii"/>
              </w:rPr>
              <w:t xml:space="preserve">Kelly and Tham (eds), </w:t>
            </w:r>
            <w:r w:rsidRPr="0F71F144" w:rsidR="0F71F144">
              <w:rPr>
                <w:rStyle w:val="normaltextrun"/>
                <w:rFonts w:ascii="Calibri" w:hAnsi="Calibri" w:eastAsia="Calibri" w:cs="Calibri" w:asciiTheme="minorAscii" w:hAnsiTheme="minorAscii" w:cstheme="minorAscii"/>
                <w:i w:val="1"/>
                <w:iCs w:val="1"/>
              </w:rPr>
              <w:t xml:space="preserve">Democracy, Social </w:t>
            </w:r>
            <w:r w:rsidRPr="0F71F144" w:rsidR="0F71F144">
              <w:rPr>
                <w:rStyle w:val="normaltextrun"/>
                <w:rFonts w:ascii="Calibri" w:hAnsi="Calibri" w:eastAsia="Calibri" w:cs="Calibri" w:asciiTheme="minorAscii" w:hAnsiTheme="minorAscii" w:cstheme="minorAscii"/>
                <w:i w:val="1"/>
                <w:iCs w:val="1"/>
              </w:rPr>
              <w:t>Justice</w:t>
            </w:r>
            <w:r w:rsidRPr="0F71F144" w:rsidR="0F71F144">
              <w:rPr>
                <w:rStyle w:val="normaltextrun"/>
                <w:rFonts w:ascii="Calibri" w:hAnsi="Calibri" w:eastAsia="Calibri" w:cs="Calibri" w:asciiTheme="minorAscii" w:hAnsiTheme="minorAscii" w:cstheme="minorAscii"/>
                <w:i w:val="1"/>
                <w:iCs w:val="1"/>
              </w:rPr>
              <w:t xml:space="preserve"> and the Role of Trade Unions</w:t>
            </w:r>
            <w:r w:rsidRPr="0F71F144" w:rsidR="0F71F144">
              <w:rPr>
                <w:rStyle w:val="normaltextrun"/>
                <w:rFonts w:ascii="Calibri" w:hAnsi="Calibri" w:eastAsia="Calibri" w:cs="Calibri" w:asciiTheme="minorAscii" w:hAnsiTheme="minorAscii" w:cstheme="minorAscii"/>
              </w:rPr>
              <w:t xml:space="preserve"> (Anthem 2021)  </w:t>
            </w:r>
            <w:r w:rsidRPr="0F71F144" w:rsidR="0F71F144">
              <w:rPr>
                <w:rStyle w:val="eop"/>
                <w:rFonts w:ascii="Calibri" w:hAnsi="Calibri" w:cs="Calibri" w:asciiTheme="minorAscii" w:hAnsiTheme="minorAscii" w:cstheme="minorAscii"/>
              </w:rPr>
              <w:t> </w:t>
            </w:r>
          </w:p>
          <w:p w:rsidR="0F71F144" w:rsidP="0F71F144" w:rsidRDefault="0F71F144" w14:paraId="28DEC986">
            <w:pPr>
              <w:pStyle w:val="paragraph"/>
              <w:spacing w:before="0" w:beforeAutospacing="off" w:after="0" w:afterAutospacing="off"/>
              <w:rPr>
                <w:rFonts w:ascii="Calibri" w:hAnsi="Calibri" w:cs="Calibri" w:asciiTheme="minorAscii" w:hAnsiTheme="minorAscii" w:cstheme="minorAscii"/>
                <w:rPrChange w:author="" w16du:dateUtc="2025-06-10T12:06:00Z" w:id="1024325523"/>
              </w:rPr>
            </w:pPr>
            <w:r w:rsidRPr="0F71F144" w:rsidR="0F71F144">
              <w:rPr>
                <w:rStyle w:val="normaltextrun"/>
                <w:rFonts w:ascii="Calibri" w:hAnsi="Calibri" w:eastAsia="Calibri" w:cs="Calibri" w:asciiTheme="minorAscii" w:hAnsiTheme="minorAscii" w:cstheme="minorAscii"/>
              </w:rPr>
              <w:t xml:space="preserve">Collins et al (eds), </w:t>
            </w:r>
            <w:r w:rsidRPr="0F71F144" w:rsidR="0F71F144">
              <w:rPr>
                <w:rStyle w:val="normaltextrun"/>
                <w:rFonts w:ascii="Calibri" w:hAnsi="Calibri" w:eastAsia="Calibri" w:cs="Calibri" w:asciiTheme="minorAscii" w:hAnsiTheme="minorAscii" w:cstheme="minorAscii"/>
                <w:i w:val="1"/>
                <w:iCs w:val="1"/>
              </w:rPr>
              <w:t xml:space="preserve">Philosophical Foundations of Labour Law </w:t>
            </w:r>
            <w:r w:rsidRPr="0F71F144" w:rsidR="0F71F144">
              <w:rPr>
                <w:rStyle w:val="normaltextrun"/>
                <w:rFonts w:ascii="Calibri" w:hAnsi="Calibri" w:eastAsia="Calibri" w:cs="Calibri" w:asciiTheme="minorAscii" w:hAnsiTheme="minorAscii" w:cstheme="minorAscii"/>
              </w:rPr>
              <w:t>(OUP 2018) </w:t>
            </w:r>
            <w:r w:rsidRPr="0F71F144" w:rsidR="0F71F144">
              <w:rPr>
                <w:rStyle w:val="eop"/>
                <w:rFonts w:ascii="Calibri" w:hAnsi="Calibri" w:cs="Calibri" w:asciiTheme="minorAscii" w:hAnsiTheme="minorAscii" w:cstheme="minorAscii"/>
              </w:rPr>
              <w:t> </w:t>
            </w:r>
          </w:p>
        </w:tc>
      </w:tr>
      <w:tr w:rsidR="0F71F144" w:rsidTr="0F71F144" w14:paraId="6DFC3F1F">
        <w:trPr>
          <w:trHeight w:val="300"/>
        </w:trPr>
        <w:tc>
          <w:tcPr>
            <w:tcW w:w="2490" w:type="dxa"/>
            <w:shd w:val="clear" w:color="auto" w:fill="0569B9"/>
            <w:tcMar/>
          </w:tcPr>
          <w:p w:rsidR="0F71F144" w:rsidP="0F71F144" w:rsidRDefault="0F71F144" w14:paraId="43C859E8">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78305731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12A4DF6A">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405995015"/>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Pre-requisite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26" w:type="dxa"/>
            <w:tcMar/>
            <w:vAlign w:val="center"/>
          </w:tcPr>
          <w:p w:rsidR="0F71F144" w:rsidP="0F71F144" w:rsidRDefault="0F71F144" w14:paraId="7C1305E8">
            <w:pPr>
              <w:pStyle w:val="paragraph"/>
              <w:spacing w:before="0" w:beforeAutospacing="off" w:after="0" w:afterAutospacing="off"/>
              <w:rPr>
                <w:rFonts w:ascii="Calibri" w:hAnsi="Calibri" w:cs="Calibri" w:asciiTheme="minorAscii" w:hAnsiTheme="minorAscii" w:cstheme="minorAscii"/>
                <w:rPrChange w:author="" w16du:dateUtc="2025-06-10T12:06:00Z" w:id="983574280"/>
              </w:rPr>
            </w:pPr>
            <w:r w:rsidRPr="0F71F144" w:rsidR="0F71F144">
              <w:rPr>
                <w:rStyle w:val="normaltextrun"/>
                <w:rFonts w:ascii="Calibri" w:hAnsi="Calibri" w:eastAsia="Calibri" w:cs="Calibri" w:asciiTheme="minorAscii" w:hAnsiTheme="minorAscii" w:cstheme="minorAscii"/>
              </w:rPr>
              <w:t>None</w:t>
            </w:r>
            <w:r w:rsidRPr="0F71F144" w:rsidR="0F71F144">
              <w:rPr>
                <w:rStyle w:val="eop"/>
                <w:rFonts w:ascii="Calibri" w:hAnsi="Calibri" w:cs="Calibri" w:asciiTheme="minorAscii" w:hAnsiTheme="minorAscii" w:cstheme="minorAscii"/>
              </w:rPr>
              <w:t> </w:t>
            </w:r>
          </w:p>
        </w:tc>
      </w:tr>
      <w:tr w:rsidR="0F71F144" w:rsidTr="0F71F144" w14:paraId="6949CDD0">
        <w:trPr>
          <w:trHeight w:val="300"/>
        </w:trPr>
        <w:tc>
          <w:tcPr>
            <w:tcW w:w="2490" w:type="dxa"/>
            <w:shd w:val="clear" w:color="auto" w:fill="0569B9"/>
            <w:tcMar/>
          </w:tcPr>
          <w:p w:rsidR="0F71F144" w:rsidP="0F71F144" w:rsidRDefault="0F71F144" w14:paraId="6E76EB21">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944383283"/>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32320DBE">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472337445"/>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Co Requisite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26" w:type="dxa"/>
            <w:tcMar/>
            <w:vAlign w:val="center"/>
          </w:tcPr>
          <w:p w:rsidR="0F71F144" w:rsidP="0F71F144" w:rsidRDefault="0F71F144" w14:paraId="21F8A4EA">
            <w:pPr>
              <w:pStyle w:val="paragraph"/>
              <w:spacing w:before="0" w:beforeAutospacing="off" w:after="0" w:afterAutospacing="off"/>
              <w:rPr>
                <w:rFonts w:ascii="Calibri" w:hAnsi="Calibri" w:cs="Calibri" w:asciiTheme="minorAscii" w:hAnsiTheme="minorAscii" w:cstheme="minorAscii"/>
                <w:rPrChange w:author="" w16du:dateUtc="2025-06-10T12:06:00Z" w:id="758090777"/>
              </w:rPr>
            </w:pPr>
            <w:r w:rsidRPr="0F71F144" w:rsidR="0F71F144">
              <w:rPr>
                <w:rStyle w:val="normaltextrun"/>
                <w:rFonts w:ascii="Calibri" w:hAnsi="Calibri" w:eastAsia="Calibri" w:cs="Calibri" w:asciiTheme="minorAscii" w:hAnsiTheme="minorAscii" w:cstheme="minorAscii"/>
              </w:rPr>
              <w:t>None</w:t>
            </w:r>
            <w:r w:rsidRPr="0F71F144" w:rsidR="0F71F144">
              <w:rPr>
                <w:rStyle w:val="eop"/>
                <w:rFonts w:ascii="Calibri" w:hAnsi="Calibri" w:cs="Calibri" w:asciiTheme="minorAscii" w:hAnsiTheme="minorAscii" w:cstheme="minorAscii"/>
              </w:rPr>
              <w:t> </w:t>
            </w:r>
          </w:p>
        </w:tc>
      </w:tr>
      <w:tr w:rsidR="0F71F144" w:rsidTr="0F71F144" w14:paraId="0B12160D">
        <w:trPr>
          <w:trHeight w:val="300"/>
        </w:trPr>
        <w:tc>
          <w:tcPr>
            <w:tcW w:w="2490" w:type="dxa"/>
            <w:shd w:val="clear" w:color="auto" w:fill="0569B9"/>
            <w:tcMar/>
          </w:tcPr>
          <w:p w:rsidR="0F71F144" w:rsidP="0F71F144" w:rsidRDefault="0F71F144" w14:paraId="528F9786">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966455207"/>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Teaching and Learning Methods (including details of supervision)</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26" w:type="dxa"/>
            <w:tcMar/>
            <w:vAlign w:val="center"/>
          </w:tcPr>
          <w:p w:rsidR="0F71F144" w:rsidP="0F71F144" w:rsidRDefault="0F71F144" w14:paraId="7E647E45">
            <w:pPr>
              <w:pStyle w:val="paragraph"/>
              <w:spacing w:before="0" w:beforeAutospacing="off" w:after="0" w:afterAutospacing="off"/>
              <w:rPr>
                <w:rFonts w:ascii="Calibri" w:hAnsi="Calibri" w:cs="Calibri" w:asciiTheme="minorAscii" w:hAnsiTheme="minorAscii" w:cstheme="minorAscii"/>
                <w:rPrChange w:author="" w16du:dateUtc="2025-06-10T12:06:00Z" w:id="1061025123"/>
              </w:rPr>
            </w:pPr>
            <w:r w:rsidRPr="0F71F144" w:rsidR="0F71F144">
              <w:rPr>
                <w:rStyle w:val="normaltextrun"/>
                <w:rFonts w:ascii="Calibri" w:hAnsi="Calibri" w:eastAsia="Calibri" w:cs="Calibri" w:asciiTheme="minorAscii" w:hAnsiTheme="minorAscii" w:cstheme="minorAscii"/>
              </w:rPr>
              <w:t>Teaching and Learning will consist of weekly lecturers deliver to the students by the lecturer. Participation in class will be encouraged (but not assessed) by the lecturer covering key themes of each weekly topic. </w:t>
            </w:r>
            <w:r w:rsidRPr="0F71F144" w:rsidR="0F71F144">
              <w:rPr>
                <w:rStyle w:val="eop"/>
                <w:rFonts w:ascii="Calibri" w:hAnsi="Calibri" w:cs="Calibri" w:asciiTheme="minorAscii" w:hAnsiTheme="minorAscii" w:cstheme="minorAscii"/>
              </w:rPr>
              <w:t> </w:t>
            </w:r>
          </w:p>
        </w:tc>
      </w:tr>
      <w:tr w:rsidR="0F71F144" w:rsidTr="0F71F144" w14:paraId="0A11BAA8">
        <w:trPr>
          <w:trHeight w:val="300"/>
        </w:trPr>
        <w:tc>
          <w:tcPr>
            <w:tcW w:w="2490" w:type="dxa"/>
            <w:shd w:val="clear" w:color="auto" w:fill="0569B9"/>
            <w:tcMar/>
          </w:tcPr>
          <w:p w:rsidR="0F71F144" w:rsidP="0F71F144" w:rsidRDefault="0F71F144" w14:paraId="07670099">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919933899"/>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Assessment Details</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630A9A55">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2060600841"/>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26" w:type="dxa"/>
            <w:tcMar/>
            <w:vAlign w:val="center"/>
          </w:tcPr>
          <w:p w:rsidR="0F71F144" w:rsidP="0F71F144" w:rsidRDefault="0F71F144" w14:paraId="7468033A">
            <w:pPr>
              <w:pStyle w:val="paragraph"/>
              <w:spacing w:before="0" w:beforeAutospacing="off" w:after="0" w:afterAutospacing="off"/>
              <w:rPr>
                <w:rFonts w:ascii="Calibri" w:hAnsi="Calibri" w:cs="Calibri" w:asciiTheme="minorAscii" w:hAnsiTheme="minorAscii" w:cstheme="minorAscii"/>
                <w:rPrChange w:author="" w16du:dateUtc="2025-06-10T12:06:00Z" w:id="373425298"/>
              </w:rPr>
            </w:pPr>
            <w:r w:rsidRPr="0F71F144" w:rsidR="0F71F144">
              <w:rPr>
                <w:rStyle w:val="normaltextrun"/>
                <w:rFonts w:ascii="Calibri" w:hAnsi="Calibri" w:eastAsia="Calibri" w:cs="Calibri" w:asciiTheme="minorAscii" w:hAnsiTheme="minorAscii" w:cstheme="minorAscii"/>
              </w:rPr>
              <w:t>Attendance – 5%</w:t>
            </w:r>
            <w:r w:rsidRPr="0F71F144" w:rsidR="0F71F144">
              <w:rPr>
                <w:rStyle w:val="eop"/>
                <w:rFonts w:ascii="Calibri" w:hAnsi="Calibri" w:cs="Calibri" w:asciiTheme="minorAscii" w:hAnsiTheme="minorAscii" w:cstheme="minorAscii"/>
              </w:rPr>
              <w:t> </w:t>
            </w:r>
          </w:p>
          <w:p w:rsidR="0F71F144" w:rsidP="0F71F144" w:rsidRDefault="0F71F144" w14:paraId="00039CB5">
            <w:pPr>
              <w:pStyle w:val="paragraph"/>
              <w:spacing w:before="0" w:beforeAutospacing="off" w:after="0" w:afterAutospacing="off"/>
              <w:rPr>
                <w:rFonts w:ascii="Calibri" w:hAnsi="Calibri" w:cs="Calibri" w:asciiTheme="minorAscii" w:hAnsiTheme="minorAscii" w:cstheme="minorAscii"/>
                <w:rPrChange w:author="" w16du:dateUtc="2025-06-10T12:06:00Z" w:id="2033250220"/>
              </w:rPr>
            </w:pPr>
            <w:r w:rsidRPr="0F71F144" w:rsidR="0F71F144">
              <w:rPr>
                <w:rStyle w:val="normaltextrun"/>
                <w:rFonts w:ascii="Calibri" w:hAnsi="Calibri" w:eastAsia="Calibri" w:cs="Calibri" w:asciiTheme="minorAscii" w:hAnsiTheme="minorAscii" w:cstheme="minorAscii"/>
              </w:rPr>
              <w:t>Response Paper – 45%</w:t>
            </w:r>
            <w:r w:rsidRPr="0F71F144" w:rsidR="0F71F144">
              <w:rPr>
                <w:rStyle w:val="eop"/>
                <w:rFonts w:ascii="Calibri" w:hAnsi="Calibri" w:cs="Calibri" w:asciiTheme="minorAscii" w:hAnsiTheme="minorAscii" w:cstheme="minorAscii"/>
              </w:rPr>
              <w:t> </w:t>
            </w:r>
          </w:p>
          <w:p w:rsidR="0F71F144" w:rsidP="0F71F144" w:rsidRDefault="0F71F144" w14:paraId="7D06B019">
            <w:pPr>
              <w:pStyle w:val="paragraph"/>
              <w:spacing w:before="0" w:beforeAutospacing="off" w:after="0" w:afterAutospacing="off"/>
              <w:rPr>
                <w:rFonts w:ascii="Calibri" w:hAnsi="Calibri" w:cs="Calibri" w:asciiTheme="minorAscii" w:hAnsiTheme="minorAscii" w:cstheme="minorAscii"/>
                <w:rPrChange w:author="" w16du:dateUtc="2025-06-10T12:06:00Z" w:id="829632161"/>
              </w:rPr>
            </w:pPr>
            <w:r w:rsidRPr="0F71F144" w:rsidR="0F71F144">
              <w:rPr>
                <w:rStyle w:val="normaltextrun"/>
                <w:rFonts w:ascii="Calibri" w:hAnsi="Calibri" w:eastAsia="Calibri" w:cs="Calibri" w:asciiTheme="minorAscii" w:hAnsiTheme="minorAscii" w:cstheme="minorAscii"/>
              </w:rPr>
              <w:t>Essay – 50%</w:t>
            </w:r>
            <w:r w:rsidRPr="0F71F144" w:rsidR="0F71F144">
              <w:rPr>
                <w:rStyle w:val="eop"/>
                <w:rFonts w:ascii="Calibri" w:hAnsi="Calibri" w:cs="Calibri" w:asciiTheme="minorAscii" w:hAnsiTheme="minorAscii" w:cstheme="minorAscii"/>
              </w:rPr>
              <w:t> </w:t>
            </w:r>
          </w:p>
        </w:tc>
      </w:tr>
      <w:tr w:rsidR="0F71F144" w:rsidTr="0F71F144" w14:paraId="077D1D5B">
        <w:trPr>
          <w:trHeight w:val="300"/>
        </w:trPr>
        <w:tc>
          <w:tcPr>
            <w:tcW w:w="2490" w:type="dxa"/>
            <w:shd w:val="clear" w:color="auto" w:fill="0569B9"/>
            <w:tcMar/>
          </w:tcPr>
          <w:p w:rsidR="0F71F144" w:rsidP="0F71F144" w:rsidRDefault="0F71F144" w14:paraId="4C03A66E">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35364397"/>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46217E83">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29044873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Website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26" w:type="dxa"/>
            <w:tcMar/>
            <w:vAlign w:val="center"/>
          </w:tcPr>
          <w:p w:rsidR="0F71F144" w:rsidP="0F71F144" w:rsidRDefault="0F71F144" w14:paraId="41CE0457">
            <w:pPr>
              <w:pStyle w:val="paragraph"/>
              <w:spacing w:before="0" w:beforeAutospacing="off" w:after="0" w:afterAutospacing="off"/>
              <w:rPr>
                <w:rFonts w:ascii="Calibri" w:hAnsi="Calibri" w:cs="Calibri" w:asciiTheme="minorAscii" w:hAnsiTheme="minorAscii" w:cstheme="minorAscii"/>
                <w:rPrChange w:author="" w16du:dateUtc="2025-06-10T12:06:00Z" w:id="1748989712"/>
              </w:rPr>
            </w:pPr>
            <w:r w:rsidRPr="0F71F144" w:rsidR="0F71F144">
              <w:rPr>
                <w:rStyle w:val="normaltextrun"/>
                <w:rFonts w:ascii="Calibri" w:hAnsi="Calibri" w:eastAsia="Calibri" w:cs="Calibri" w:asciiTheme="minorAscii" w:hAnsiTheme="minorAscii" w:cstheme="minorAscii"/>
              </w:rPr>
              <w:t>https://www.tcd.ie/law/programmes/undergraduate/modules  https://tcd.blackboard.com/</w:t>
            </w:r>
            <w:r w:rsidRPr="0F71F144" w:rsidR="0F71F144">
              <w:rPr>
                <w:rStyle w:val="normaltextrun"/>
                <w:rFonts w:ascii="Calibri" w:hAnsi="Calibri" w:eastAsia="Calibri" w:cs="Calibri" w:asciiTheme="minorAscii" w:hAnsiTheme="minorAscii" w:cstheme="minorAscii"/>
              </w:rPr>
              <w:t>  </w:t>
            </w:r>
            <w:r w:rsidRPr="0F71F144" w:rsidR="0F71F144">
              <w:rPr>
                <w:rStyle w:val="eop"/>
                <w:rFonts w:ascii="Calibri" w:hAnsi="Calibri" w:cs="Calibri" w:asciiTheme="minorAscii" w:hAnsiTheme="minorAscii" w:cstheme="minorAscii"/>
              </w:rPr>
              <w:t> </w:t>
            </w:r>
          </w:p>
        </w:tc>
      </w:tr>
      <w:tr w:rsidR="0F71F144" w:rsidTr="0F71F144" w14:paraId="5ED6F573">
        <w:trPr>
          <w:trHeight w:val="300"/>
        </w:trPr>
        <w:tc>
          <w:tcPr>
            <w:tcW w:w="2490" w:type="dxa"/>
            <w:shd w:val="clear" w:color="auto" w:fill="0569B9"/>
            <w:tcMar/>
          </w:tcPr>
          <w:p w:rsidR="0F71F144" w:rsidP="0F71F144" w:rsidRDefault="0F71F144" w14:paraId="1B4EC8C7">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713479570"/>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Academic Start Year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26" w:type="dxa"/>
            <w:tcMar/>
            <w:vAlign w:val="center"/>
          </w:tcPr>
          <w:p w:rsidR="0F71F144" w:rsidP="0F71F144" w:rsidRDefault="0F71F144" w14:paraId="68704222">
            <w:pPr>
              <w:pStyle w:val="paragraph"/>
              <w:spacing w:before="0" w:beforeAutospacing="off" w:after="0" w:afterAutospacing="off"/>
              <w:rPr>
                <w:rFonts w:ascii="Calibri" w:hAnsi="Calibri" w:cs="Calibri" w:asciiTheme="minorAscii" w:hAnsiTheme="minorAscii" w:cstheme="minorAscii"/>
                <w:rPrChange w:author="" w16du:dateUtc="2025-06-10T12:06:00Z" w:id="1932162476"/>
              </w:rPr>
            </w:pPr>
            <w:r w:rsidRPr="0F71F144" w:rsidR="0F71F144">
              <w:rPr>
                <w:rStyle w:val="normaltextrun"/>
                <w:rFonts w:ascii="Calibri" w:hAnsi="Calibri" w:eastAsia="Calibri" w:cs="Calibri" w:asciiTheme="minorAscii" w:hAnsiTheme="minorAscii" w:cstheme="minorAscii"/>
              </w:rPr>
              <w:t>2025-26</w:t>
            </w:r>
            <w:r w:rsidRPr="0F71F144" w:rsidR="0F71F144">
              <w:rPr>
                <w:rStyle w:val="eop"/>
                <w:rFonts w:ascii="Calibri" w:hAnsi="Calibri" w:cs="Calibri" w:asciiTheme="minorAscii" w:hAnsiTheme="minorAscii" w:cstheme="minorAscii"/>
              </w:rPr>
              <w:t> </w:t>
            </w:r>
          </w:p>
        </w:tc>
      </w:tr>
    </w:tbl>
    <w:p w:rsidRPr="00F01509" w:rsidR="00441FD3" w:rsidP="0F71F144" w:rsidRDefault="00441FD3" w14:paraId="7D6F6DA8" w14:textId="5932F971">
      <w:pPr>
        <w:pStyle w:val="paragraph"/>
        <w:spacing w:before="0" w:beforeAutospacing="off" w:after="0" w:afterAutospacing="off"/>
        <w:textAlignment w:val="baseline"/>
        <w:rPr>
          <w:rStyle w:val="eop"/>
          <w:rFonts w:ascii="Calibri" w:hAnsi="Calibri" w:cs="Calibri" w:asciiTheme="minorAscii" w:hAnsiTheme="minorAscii" w:cstheme="minorAscii"/>
          <w:rPrChange w:author="" w16du:dateUtc="2025-06-10T12:06:00Z" w:id="822204332">
            <w:rPr>
              <w:rFonts w:ascii="Segoe UI" w:hAnsi="Segoe UI" w:cs="Segoe UI"/>
              <w:sz w:val="18"/>
              <w:szCs w:val="18"/>
            </w:rPr>
          </w:rPrChange>
        </w:rPr>
      </w:pPr>
    </w:p>
    <w:p w:rsidRPr="00F01509" w:rsidR="00441FD3" w:rsidP="0F71F144" w:rsidRDefault="00441FD3" w14:paraId="04C7D781" w14:textId="6F7DDF59">
      <w:pPr>
        <w:pStyle w:val="paragraph"/>
        <w:spacing w:before="0" w:beforeAutospacing="off" w:after="0" w:afterAutospacing="off"/>
        <w:textAlignment w:val="baseline"/>
        <w:rPr>
          <w:rStyle w:val="eop"/>
          <w:rFonts w:ascii="Calibri" w:hAnsi="Calibri" w:cs="Calibri" w:asciiTheme="minorAscii" w:hAnsiTheme="minorAscii" w:cstheme="minorAscii"/>
          <w:rPrChange w:author="" w16du:dateUtc="2025-06-10T12:06:00Z" w:id="1128034975">
            <w:rPr>
              <w:rStyle w:val="eop"/>
              <w:rFonts w:ascii="Calibri" w:hAnsi="Calibri" w:cs="Calibri"/>
            </w:rPr>
          </w:rPrChange>
        </w:rPr>
      </w:pPr>
    </w:p>
    <w:p w:rsidRPr="00F01509" w:rsidR="00441FD3" w:rsidP="0F71F144" w:rsidRDefault="00441FD3" w14:paraId="35078D47" w14:textId="77777777" w14:noSpellErr="1">
      <w:pPr>
        <w:pStyle w:val="paragraph"/>
        <w:spacing w:before="0" w:beforeAutospacing="off" w:after="0" w:afterAutospacing="off"/>
        <w:textAlignment w:val="baseline"/>
        <w:rPr>
          <w:rFonts w:ascii="Calibri" w:hAnsi="Calibri" w:cs="Calibri" w:asciiTheme="minorAscii" w:hAnsiTheme="minorAscii" w:cstheme="minorAscii"/>
          <w:sz w:val="18"/>
          <w:szCs w:val="18"/>
          <w:rPrChange w:author="" w16du:dateUtc="2025-06-10T12:06:00Z" w:id="1323791833">
            <w:rPr>
              <w:rFonts w:ascii="Segoe UI" w:hAnsi="Segoe UI" w:cs="Segoe UI"/>
              <w:sz w:val="18"/>
              <w:szCs w:val="18"/>
            </w:rPr>
          </w:rPrChange>
        </w:rPr>
      </w:pPr>
    </w:p>
    <w:p w:rsidRPr="00F01509" w:rsidR="00441FD3" w:rsidP="0F71F144" w:rsidRDefault="00441FD3" w14:paraId="7D5E60F7" w14:textId="77777777">
      <w:pPr>
        <w:pStyle w:val="paragraph"/>
        <w:spacing w:before="0" w:beforeAutospacing="off" w:after="0" w:afterAutospacing="off"/>
        <w:textAlignment w:val="baseline"/>
        <w:rPr>
          <w:rFonts w:ascii="Calibri" w:hAnsi="Calibri" w:cs="Calibri" w:asciiTheme="minorAscii" w:hAnsiTheme="minorAscii" w:cstheme="minorAscii"/>
          <w:sz w:val="18"/>
          <w:szCs w:val="18"/>
          <w:rPrChange w:author="" w16du:dateUtc="2025-06-10T12:06:00Z" w:id="739377221">
            <w:rPr>
              <w:rFonts w:ascii="Segoe UI" w:hAnsi="Segoe UI" w:cs="Segoe UI"/>
              <w:sz w:val="18"/>
              <w:szCs w:val="18"/>
            </w:rPr>
          </w:rPrChange>
        </w:rPr>
      </w:pPr>
      <w:r w:rsidRPr="0F71F144" w:rsidR="79147969">
        <w:rPr>
          <w:rStyle w:val="eop"/>
          <w:rFonts w:ascii="Calibri" w:hAnsi="Calibri" w:cs="Calibri" w:asciiTheme="minorAscii" w:hAnsiTheme="minorAscii" w:cstheme="minorAscii"/>
        </w:rPr>
        <w:t> </w:t>
      </w:r>
    </w:p>
    <w:p w:rsidRPr="00F01509" w:rsidR="00441FD3" w:rsidP="0F71F144" w:rsidRDefault="00441FD3" w14:paraId="0C7AD94C" w14:textId="7FE64AD6">
      <w:pPr>
        <w:pStyle w:val="paragraph"/>
        <w:spacing w:before="0" w:beforeAutospacing="off" w:after="0" w:afterAutospacing="off"/>
        <w:textAlignment w:val="baseline"/>
        <w:rPr>
          <w:rFonts w:ascii="Calibri" w:hAnsi="Calibri" w:cs="Calibri" w:asciiTheme="minorAscii" w:hAnsiTheme="minorAscii" w:cstheme="minorAscii"/>
          <w:sz w:val="18"/>
          <w:szCs w:val="18"/>
          <w:rPrChange w:author="" w16du:dateUtc="2025-06-10T12:06:00Z" w:id="61741782">
            <w:rPr>
              <w:rFonts w:ascii="Segoe UI" w:hAnsi="Segoe UI" w:cs="Segoe UI"/>
              <w:sz w:val="18"/>
              <w:szCs w:val="18"/>
            </w:rPr>
          </w:rPrChange>
        </w:rPr>
      </w:pPr>
      <w:r w:rsidRPr="0F71F144" w:rsidR="79147969">
        <w:rPr>
          <w:rStyle w:val="eop"/>
          <w:rFonts w:ascii="Calibri" w:hAnsi="Calibri" w:cs="Calibri" w:asciiTheme="minorAscii" w:hAnsiTheme="minorAscii" w:cstheme="minorAscii"/>
        </w:rPr>
        <w:t> </w:t>
      </w:r>
    </w:p>
    <w:p w:rsidRPr="00F01509" w:rsidR="00464257" w:rsidP="0F71F144" w:rsidRDefault="00464257" w14:paraId="4F725D8A" w14:textId="5EFE1AC3">
      <w:pPr>
        <w:pStyle w:val="Heading3"/>
        <w:rPr>
          <w:rStyle w:val="eop"/>
          <w:rFonts w:ascii="Calibri" w:hAnsi="Calibri" w:cs="Calibri" w:asciiTheme="minorAscii" w:hAnsiTheme="minorAscii" w:cstheme="minorAscii"/>
          <w:rPrChange w:author="" w16du:dateUtc="2025-06-10T12:06:00Z" w:id="784167824">
            <w:rPr>
              <w:rStyle w:val="eop"/>
              <w:rFonts w:ascii="Times New Roman" w:hAnsi="Times New Roman" w:cs="Calibri"/>
              <w:b w:val="0"/>
              <w:bCs w:val="0"/>
              <w:lang w:val="en-IE" w:eastAsia="en-IE"/>
            </w:rPr>
          </w:rPrChange>
        </w:rPr>
      </w:pPr>
      <w:bookmarkStart w:name="_Toc200453158" w:id="5607"/>
      <w:bookmarkStart w:name="_Toc2107250037" w:id="3941626"/>
      <w:bookmarkStart w:name="_Toc2084659209" w:id="1727769358"/>
      <w:bookmarkStart w:name="_Toc1398619325" w:id="1513084987"/>
      <w:r w:rsidRPr="0F71F144" w:rsidR="2F31C3A2">
        <w:rPr>
          <w:rStyle w:val="eop"/>
          <w:rFonts w:ascii="Calibri" w:hAnsi="Calibri" w:cs="Calibri" w:asciiTheme="minorAscii" w:hAnsiTheme="minorAscii" w:cstheme="minorAscii"/>
        </w:rPr>
        <w:t>Hilary Term Bespoke Open Modules for Single Honours Law</w:t>
      </w:r>
      <w:bookmarkEnd w:id="5607"/>
      <w:bookmarkEnd w:id="3941626"/>
      <w:bookmarkEnd w:id="1727769358"/>
      <w:bookmarkEnd w:id="1513084987"/>
    </w:p>
    <w:p w:rsidRPr="00F01509" w:rsidR="00464257" w:rsidP="0F71F144" w:rsidRDefault="00464257" w14:paraId="717B6247" w14:textId="77777777">
      <w:pPr>
        <w:pStyle w:val="Heading3"/>
        <w:rPr>
          <w:rStyle w:val="eop"/>
          <w:rFonts w:ascii="Calibri" w:hAnsi="Calibri" w:cs="Calibri" w:asciiTheme="minorAscii" w:hAnsiTheme="minorAscii" w:cstheme="minorAscii"/>
          <w:rPrChange w:author="" w16du:dateUtc="2025-06-10T12:06:00Z" w:id="1621116306">
            <w:rPr>
              <w:rStyle w:val="eop"/>
              <w:rFonts w:cs="Calibri"/>
            </w:rPr>
          </w:rPrChange>
        </w:rPr>
      </w:pPr>
    </w:p>
    <w:p w:rsidRPr="00F01509" w:rsidR="00441FD3" w:rsidP="0F71F144" w:rsidRDefault="00441FD3" w14:paraId="0F58AF5B" w14:textId="5CA00C9A">
      <w:pPr>
        <w:pStyle w:val="ListParagraph"/>
        <w:numPr>
          <w:ilvl w:val="0"/>
          <w:numId w:val="94"/>
        </w:numPr>
        <w:rPr>
          <w:rStyle w:val="eop"/>
          <w:rFonts w:ascii="Calibri" w:hAnsi="Calibri" w:cs="Calibri" w:asciiTheme="minorAscii" w:hAnsiTheme="minorAscii" w:cstheme="minorAscii"/>
          <w:rPrChange w:author="" w16du:dateUtc="2025-06-10T12:06:00Z" w:id="815183654">
            <w:rPr>
              <w:rStyle w:val="eop"/>
              <w:rFonts w:ascii="Calibri" w:hAnsi="Calibri" w:eastAsia="Calibri" w:cs="Calibri"/>
              <w:b/>
              <w:bCs/>
              <w:lang w:val="en-US"/>
            </w:rPr>
          </w:rPrChange>
        </w:rPr>
      </w:pPr>
      <w:r w:rsidRPr="0F71F144" w:rsidR="79147969">
        <w:rPr>
          <w:rStyle w:val="eop"/>
          <w:rFonts w:ascii="Calibri" w:hAnsi="Calibri" w:cs="Calibri" w:asciiTheme="minorAscii" w:hAnsiTheme="minorAscii" w:cstheme="minorAscii"/>
        </w:rPr>
        <w:t>The Housing Crisis and the Law</w:t>
      </w:r>
      <w:r w:rsidRPr="0F71F144" w:rsidR="2F31C3A2">
        <w:rPr>
          <w:rStyle w:val="eop"/>
          <w:rFonts w:ascii="Calibri" w:hAnsi="Calibri" w:cs="Calibri" w:asciiTheme="minorAscii" w:hAnsiTheme="minorAscii" w:cstheme="minorAscii"/>
        </w:rPr>
        <w:t>, OR</w:t>
      </w:r>
    </w:p>
    <w:p w:rsidRPr="00F01509" w:rsidR="00464257" w:rsidP="0F71F144" w:rsidRDefault="00464257" w14:paraId="6CCB0B9F" w14:textId="01C3BE7F">
      <w:pPr>
        <w:pStyle w:val="ListParagraph"/>
        <w:numPr>
          <w:ilvl w:val="0"/>
          <w:numId w:val="94"/>
        </w:numPr>
        <w:rPr>
          <w:rStyle w:val="eop"/>
          <w:rFonts w:ascii="Calibri" w:hAnsi="Calibri" w:cs="Calibri" w:asciiTheme="minorAscii" w:hAnsiTheme="minorAscii" w:cstheme="minorAscii"/>
          <w:b w:val="1"/>
          <w:bCs w:val="1"/>
          <w:rPrChange w:author="" w16du:dateUtc="2025-06-10T12:06:00Z" w:id="674572452">
            <w:rPr>
              <w:rStyle w:val="eop"/>
              <w:rFonts w:ascii="Times New Roman" w:hAnsi="Times New Roman" w:cs="Calibri"/>
              <w:b w:val="0"/>
              <w:bCs w:val="0"/>
            </w:rPr>
          </w:rPrChange>
        </w:rPr>
      </w:pPr>
      <w:r w:rsidRPr="0F71F144" w:rsidR="2F31C3A2">
        <w:rPr>
          <w:rStyle w:val="eop"/>
          <w:rFonts w:ascii="Calibri" w:hAnsi="Calibri" w:cs="Calibri" w:asciiTheme="minorAscii" w:hAnsiTheme="minorAscii" w:cstheme="minorAscii"/>
        </w:rPr>
        <w:t>Changing Constitutional</w:t>
      </w:r>
      <w:r w:rsidRPr="0F71F144" w:rsidR="2F31C3A2">
        <w:rPr>
          <w:rStyle w:val="eop"/>
          <w:rFonts w:ascii="Calibri" w:hAnsi="Calibri" w:cs="Calibri" w:asciiTheme="minorAscii" w:hAnsiTheme="minorAscii" w:cstheme="minorAscii"/>
        </w:rPr>
        <w:t>:</w:t>
      </w:r>
      <w:r w:rsidRPr="0F71F144" w:rsidR="2F31C3A2">
        <w:rPr>
          <w:rStyle w:val="eop"/>
          <w:rFonts w:ascii="Calibri" w:hAnsi="Calibri" w:cs="Calibri" w:asciiTheme="minorAscii" w:hAnsiTheme="minorAscii" w:cstheme="minorAscii"/>
        </w:rPr>
        <w:t xml:space="preserve"> Irish and Global Perspectives</w:t>
      </w:r>
    </w:p>
    <w:p w:rsidRPr="00F01509" w:rsidR="00441FD3" w:rsidP="0F71F144" w:rsidRDefault="00441FD3" w14:paraId="60E8E9D7" w14:textId="66209793">
      <w:pPr>
        <w:pStyle w:val="Normal"/>
        <w:rPr>
          <w:rStyle w:val="eop"/>
          <w:rFonts w:ascii="Calibri" w:hAnsi="Calibri" w:cs="Calibri" w:asciiTheme="minorAscii" w:hAnsiTheme="minorAscii" w:cstheme="minorAscii"/>
          <w:b w:val="1"/>
          <w:bCs w:val="1"/>
          <w:sz w:val="24"/>
          <w:szCs w:val="24"/>
          <w:rPrChange w:author="" w16du:dateUtc="2025-06-10T12:06:00Z" w:id="1861205788"/>
        </w:rPr>
      </w:pPr>
    </w:p>
    <w:tbl>
      <w:tblPr>
        <w:tblStyle w:val="TableGrid"/>
        <w:tblW w:w="0" w:type="auto"/>
        <w:tblLook w:val="04A0" w:firstRow="1" w:lastRow="0" w:firstColumn="1" w:lastColumn="0" w:noHBand="0" w:noVBand="1"/>
      </w:tblPr>
      <w:tblGrid>
        <w:gridCol w:w="2445"/>
        <w:gridCol w:w="6571"/>
      </w:tblGrid>
      <w:tr w:rsidR="0F71F144" w:rsidTr="0F71F144" w14:paraId="208BB934">
        <w:trPr>
          <w:trHeight w:val="300"/>
        </w:trPr>
        <w:tc>
          <w:tcPr>
            <w:tcW w:w="2445" w:type="dxa"/>
            <w:shd w:val="clear" w:color="auto" w:fill="0569B9"/>
            <w:tcMar/>
          </w:tcPr>
          <w:p w:rsidR="0F71F144" w:rsidP="0F71F144" w:rsidRDefault="0F71F144" w14:paraId="4EB4464F">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73675303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Code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71" w:type="dxa"/>
            <w:tcMar/>
            <w:vAlign w:val="center"/>
          </w:tcPr>
          <w:p w:rsidR="0F71F144" w:rsidP="0F71F144" w:rsidRDefault="0F71F144" w14:paraId="724EB04A">
            <w:pPr>
              <w:pStyle w:val="paragraph"/>
              <w:spacing w:before="0" w:beforeAutospacing="off" w:after="0" w:afterAutospacing="off"/>
              <w:rPr>
                <w:rFonts w:ascii="Calibri" w:hAnsi="Calibri" w:cs="Calibri" w:asciiTheme="minorAscii" w:hAnsiTheme="minorAscii" w:cstheme="minorAscii"/>
                <w:rPrChange w:author="" w16du:dateUtc="2025-06-10T12:06:00Z" w:id="853555474"/>
              </w:rPr>
            </w:pPr>
            <w:r w:rsidRPr="0F71F144" w:rsidR="0F71F144">
              <w:rPr>
                <w:rStyle w:val="normaltextrun"/>
                <w:rFonts w:ascii="Calibri" w:hAnsi="Calibri" w:eastAsia="Calibri" w:cs="Calibri" w:asciiTheme="minorAscii" w:hAnsiTheme="minorAscii" w:cstheme="minorAscii"/>
              </w:rPr>
              <w:t>LAU33032</w:t>
            </w:r>
            <w:r w:rsidRPr="0F71F144" w:rsidR="0F71F144">
              <w:rPr>
                <w:rStyle w:val="eop"/>
                <w:rFonts w:ascii="Calibri" w:hAnsi="Calibri" w:cs="Calibri" w:asciiTheme="minorAscii" w:hAnsiTheme="minorAscii" w:cstheme="minorAscii"/>
              </w:rPr>
              <w:t> </w:t>
            </w:r>
          </w:p>
        </w:tc>
      </w:tr>
      <w:tr w:rsidR="0F71F144" w:rsidTr="0F71F144" w14:paraId="17F56AB2">
        <w:trPr>
          <w:trHeight w:val="300"/>
        </w:trPr>
        <w:tc>
          <w:tcPr>
            <w:tcW w:w="2445" w:type="dxa"/>
            <w:shd w:val="clear" w:color="auto" w:fill="0569B9"/>
            <w:tcMar/>
          </w:tcPr>
          <w:p w:rsidR="0F71F144" w:rsidP="0F71F144" w:rsidRDefault="0F71F144" w14:paraId="256794FF">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663417323"/>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2D3239AA">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070111515"/>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Name</w:t>
            </w: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71" w:type="dxa"/>
            <w:tcMar/>
            <w:vAlign w:val="center"/>
          </w:tcPr>
          <w:p w:rsidR="0F71F144" w:rsidP="0F71F144" w:rsidRDefault="0F71F144" w14:paraId="2785F19E">
            <w:pPr>
              <w:pStyle w:val="paragraph"/>
              <w:spacing w:before="0" w:beforeAutospacing="off" w:after="0" w:afterAutospacing="off"/>
              <w:rPr>
                <w:rFonts w:ascii="Calibri" w:hAnsi="Calibri" w:cs="Calibri" w:asciiTheme="minorAscii" w:hAnsiTheme="minorAscii" w:cstheme="minorAscii"/>
                <w:rPrChange w:author="" w16du:dateUtc="2025-06-10T12:06:00Z" w:id="416493936"/>
              </w:rPr>
            </w:pPr>
            <w:r w:rsidRPr="0F71F144" w:rsidR="0F71F144">
              <w:rPr>
                <w:rStyle w:val="normaltextrun"/>
                <w:rFonts w:ascii="Calibri" w:hAnsi="Calibri" w:eastAsia="Calibri" w:cs="Calibri" w:asciiTheme="minorAscii" w:hAnsiTheme="minorAscii" w:cstheme="minorAscii"/>
              </w:rPr>
              <w:t>The Housing Crisis and the Law</w:t>
            </w:r>
            <w:r w:rsidRPr="0F71F144" w:rsidR="0F71F144">
              <w:rPr>
                <w:rStyle w:val="eop"/>
                <w:rFonts w:ascii="Calibri" w:hAnsi="Calibri" w:cs="Calibri" w:asciiTheme="minorAscii" w:hAnsiTheme="minorAscii" w:cstheme="minorAscii"/>
              </w:rPr>
              <w:t> </w:t>
            </w:r>
          </w:p>
        </w:tc>
      </w:tr>
      <w:tr w:rsidR="0F71F144" w:rsidTr="0F71F144" w14:paraId="03139B8D">
        <w:trPr>
          <w:trHeight w:val="300"/>
        </w:trPr>
        <w:tc>
          <w:tcPr>
            <w:tcW w:w="2445" w:type="dxa"/>
            <w:shd w:val="clear" w:color="auto" w:fill="0569B9"/>
            <w:tcMar/>
          </w:tcPr>
          <w:p w:rsidR="0F71F144" w:rsidP="0F71F144" w:rsidRDefault="0F71F144" w14:paraId="0631265B">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465953678"/>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7A27CE6C">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888031710"/>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ECTS weighting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71" w:type="dxa"/>
            <w:tcMar/>
            <w:vAlign w:val="center"/>
          </w:tcPr>
          <w:p w:rsidR="0F71F144" w:rsidP="0F71F144" w:rsidRDefault="0F71F144" w14:paraId="7E3AC354">
            <w:pPr>
              <w:pStyle w:val="paragraph"/>
              <w:spacing w:before="0" w:beforeAutospacing="off" w:after="0" w:afterAutospacing="off"/>
              <w:rPr>
                <w:rFonts w:ascii="Calibri" w:hAnsi="Calibri" w:cs="Calibri" w:asciiTheme="minorAscii" w:hAnsiTheme="minorAscii" w:cstheme="minorAscii"/>
                <w:rPrChange w:author="" w16du:dateUtc="2025-06-10T12:06:00Z" w:id="723697103"/>
              </w:rPr>
            </w:pPr>
            <w:r w:rsidRPr="0F71F144" w:rsidR="0F71F144">
              <w:rPr>
                <w:rStyle w:val="normaltextrun"/>
                <w:rFonts w:ascii="Calibri" w:hAnsi="Calibri" w:eastAsia="Calibri" w:cs="Calibri" w:asciiTheme="minorAscii" w:hAnsiTheme="minorAscii" w:cstheme="minorAscii"/>
              </w:rPr>
              <w:t>5</w:t>
            </w:r>
            <w:r w:rsidRPr="0F71F144" w:rsidR="0F71F144">
              <w:rPr>
                <w:rStyle w:val="eop"/>
                <w:rFonts w:ascii="Calibri" w:hAnsi="Calibri" w:cs="Calibri" w:asciiTheme="minorAscii" w:hAnsiTheme="minorAscii" w:cstheme="minorAscii"/>
              </w:rPr>
              <w:t> </w:t>
            </w:r>
          </w:p>
        </w:tc>
      </w:tr>
      <w:tr w:rsidR="0F71F144" w:rsidTr="0F71F144" w14:paraId="4C34A227">
        <w:trPr>
          <w:trHeight w:val="300"/>
        </w:trPr>
        <w:tc>
          <w:tcPr>
            <w:tcW w:w="2445" w:type="dxa"/>
            <w:shd w:val="clear" w:color="auto" w:fill="0569B9"/>
            <w:tcMar/>
          </w:tcPr>
          <w:p w:rsidR="0F71F144" w:rsidP="0F71F144" w:rsidRDefault="0F71F144" w14:paraId="3F6CD65B">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86462663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103A6737">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829159889"/>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Semester/term taught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71" w:type="dxa"/>
            <w:tcMar/>
            <w:vAlign w:val="center"/>
          </w:tcPr>
          <w:p w:rsidR="0F71F144" w:rsidP="0F71F144" w:rsidRDefault="0F71F144" w14:paraId="1FE9E0EE" w14:textId="27994A55">
            <w:pPr>
              <w:pStyle w:val="paragraph"/>
              <w:spacing w:before="0" w:beforeAutospacing="off" w:after="0" w:afterAutospacing="off"/>
              <w:rPr>
                <w:rFonts w:ascii="Calibri" w:hAnsi="Calibri" w:cs="Calibri" w:asciiTheme="minorAscii" w:hAnsiTheme="minorAscii" w:cstheme="minorAscii"/>
                <w:rPrChange w:author="" w16du:dateUtc="2025-06-10T12:06:00Z" w:id="961267606"/>
              </w:rPr>
            </w:pPr>
            <w:r w:rsidRPr="0F71F144" w:rsidR="0F71F144">
              <w:rPr>
                <w:rStyle w:val="normaltextrun"/>
                <w:rFonts w:ascii="Calibri" w:hAnsi="Calibri" w:eastAsia="Calibri" w:cs="Calibri" w:asciiTheme="minorAscii" w:hAnsiTheme="minorAscii" w:cstheme="minorAscii"/>
              </w:rPr>
              <w:t>HT</w:t>
            </w:r>
            <w:r w:rsidRPr="0F71F144" w:rsidR="0F71F144">
              <w:rPr>
                <w:rStyle w:val="eop"/>
                <w:rFonts w:ascii="Calibri" w:hAnsi="Calibri" w:cs="Calibri" w:asciiTheme="minorAscii" w:hAnsiTheme="minorAscii" w:cstheme="minorAscii"/>
              </w:rPr>
              <w:t> </w:t>
            </w:r>
          </w:p>
        </w:tc>
      </w:tr>
      <w:tr w:rsidR="0F71F144" w:rsidTr="0F71F144" w14:paraId="096BD38D">
        <w:trPr>
          <w:trHeight w:val="300"/>
        </w:trPr>
        <w:tc>
          <w:tcPr>
            <w:tcW w:w="2445" w:type="dxa"/>
            <w:shd w:val="clear" w:color="auto" w:fill="0569B9"/>
            <w:tcMar/>
          </w:tcPr>
          <w:p w:rsidR="0F71F144" w:rsidP="0F71F144" w:rsidRDefault="0F71F144" w14:paraId="6BEE7613">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32503832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2E499F9A">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859856968"/>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Contact Hours and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1231F6F0">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37982627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Indicative Student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5A41CBD3">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11573250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Workload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71" w:type="dxa"/>
            <w:tcMar/>
            <w:vAlign w:val="center"/>
          </w:tcPr>
          <w:p w:rsidR="0F71F144" w:rsidP="0F71F144" w:rsidRDefault="0F71F144" w14:paraId="1E436F9E">
            <w:pPr>
              <w:pStyle w:val="paragraph"/>
              <w:spacing w:before="0" w:beforeAutospacing="off" w:after="0" w:afterAutospacing="off"/>
              <w:rPr>
                <w:rFonts w:ascii="Calibri" w:hAnsi="Calibri" w:cs="Calibri" w:asciiTheme="minorAscii" w:hAnsiTheme="minorAscii" w:cstheme="minorAscii"/>
                <w:rPrChange w:author="" w16du:dateUtc="2025-06-10T12:06:00Z" w:id="1093518951"/>
              </w:rPr>
            </w:pPr>
            <w:r w:rsidRPr="0F71F144" w:rsidR="0F71F144">
              <w:rPr>
                <w:rStyle w:val="normaltextrun"/>
                <w:rFonts w:ascii="Calibri" w:hAnsi="Calibri" w:eastAsia="Calibri" w:cs="Calibri" w:asciiTheme="minorAscii" w:hAnsiTheme="minorAscii" w:cstheme="minorAscii"/>
              </w:rPr>
              <w:t>1.5 - 2 hours of lectures per week</w:t>
            </w:r>
            <w:r w:rsidRPr="0F71F144" w:rsidR="0F71F144">
              <w:rPr>
                <w:rStyle w:val="eop"/>
                <w:rFonts w:ascii="Calibri" w:hAnsi="Calibri" w:cs="Calibri" w:asciiTheme="minorAscii" w:hAnsiTheme="minorAscii" w:cstheme="minorAscii"/>
              </w:rPr>
              <w:t> </w:t>
            </w:r>
          </w:p>
        </w:tc>
      </w:tr>
      <w:tr w:rsidR="0F71F144" w:rsidTr="0F71F144" w14:paraId="56353F25">
        <w:trPr>
          <w:trHeight w:val="300"/>
        </w:trPr>
        <w:tc>
          <w:tcPr>
            <w:tcW w:w="2445" w:type="dxa"/>
            <w:shd w:val="clear" w:color="auto" w:fill="0569B9"/>
            <w:tcMar/>
          </w:tcPr>
          <w:p w:rsidR="0F71F144" w:rsidP="0F71F144" w:rsidRDefault="0F71F144" w14:paraId="70D93BAB">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708877191"/>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344A65BE">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80006739"/>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068691AA">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68792558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Coordinator/Owner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71" w:type="dxa"/>
            <w:tcMar/>
            <w:vAlign w:val="center"/>
          </w:tcPr>
          <w:p w:rsidR="0F71F144" w:rsidP="0F71F144" w:rsidRDefault="0F71F144" w14:paraId="72751C96">
            <w:pPr>
              <w:pStyle w:val="paragraph"/>
              <w:spacing w:before="0" w:beforeAutospacing="off" w:after="0" w:afterAutospacing="off"/>
              <w:rPr>
                <w:rFonts w:ascii="Calibri" w:hAnsi="Calibri" w:cs="Calibri" w:asciiTheme="minorAscii" w:hAnsiTheme="minorAscii" w:cstheme="minorAscii"/>
                <w:rPrChange w:author="" w16du:dateUtc="2025-06-10T12:06:00Z" w:id="230205841"/>
              </w:rPr>
            </w:pPr>
            <w:r w:rsidRPr="0F71F144" w:rsidR="0F71F144">
              <w:rPr>
                <w:rStyle w:val="normaltextrun"/>
                <w:rFonts w:ascii="Calibri" w:hAnsi="Calibri" w:eastAsia="Calibri" w:cs="Calibri" w:asciiTheme="minorAscii" w:hAnsiTheme="minorAscii" w:cstheme="minorAscii"/>
              </w:rPr>
              <w:t>Dr Sarah Hamill</w:t>
            </w:r>
            <w:r w:rsidRPr="0F71F144" w:rsidR="0F71F144">
              <w:rPr>
                <w:rStyle w:val="eop"/>
                <w:rFonts w:ascii="Calibri" w:hAnsi="Calibri" w:cs="Calibri" w:asciiTheme="minorAscii" w:hAnsiTheme="minorAscii" w:cstheme="minorAscii"/>
              </w:rPr>
              <w:t> </w:t>
            </w:r>
          </w:p>
        </w:tc>
      </w:tr>
      <w:tr w:rsidR="0F71F144" w:rsidTr="0F71F144" w14:paraId="1932536A">
        <w:trPr>
          <w:trHeight w:val="300"/>
        </w:trPr>
        <w:tc>
          <w:tcPr>
            <w:tcW w:w="2445" w:type="dxa"/>
            <w:shd w:val="clear" w:color="auto" w:fill="0569B9"/>
            <w:tcMar/>
          </w:tcPr>
          <w:p w:rsidR="0F71F144" w:rsidP="0F71F144" w:rsidRDefault="0F71F144" w14:paraId="0B3AB3CE">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751239595"/>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5667752E">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315557980"/>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Learning Outcomes with embedded Graduate Attributes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4B871A39">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354302889"/>
              </w:rPr>
            </w:pP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71" w:type="dxa"/>
            <w:tcMar/>
            <w:vAlign w:val="center"/>
          </w:tcPr>
          <w:p w:rsidR="0F71F144" w:rsidP="0F71F144" w:rsidRDefault="0F71F144" w14:paraId="76EA93AC">
            <w:pPr>
              <w:pStyle w:val="paragraph"/>
              <w:spacing w:before="0" w:beforeAutospacing="off" w:after="0"/>
              <w:rPr>
                <w:rFonts w:ascii="Calibri" w:hAnsi="Calibri" w:cs="Calibri" w:asciiTheme="minorAscii" w:hAnsiTheme="minorAscii" w:cstheme="minorAscii"/>
                <w:rPrChange w:author="" w16du:dateUtc="2025-06-10T12:06:00Z" w:id="279252387"/>
              </w:rPr>
            </w:pPr>
            <w:r w:rsidRPr="0F71F144" w:rsidR="0F71F144">
              <w:rPr>
                <w:rStyle w:val="normaltextrun"/>
                <w:rFonts w:ascii="Calibri" w:hAnsi="Calibri" w:eastAsia="Calibri" w:cs="Calibri" w:asciiTheme="minorAscii" w:hAnsiTheme="minorAscii" w:cstheme="minorAscii"/>
                <w:lang w:val="en-GB"/>
              </w:rPr>
              <w:t>On successful completion of this module, students should be able to: </w:t>
            </w:r>
            <w:r w:rsidRPr="0F71F144" w:rsidR="0F71F144">
              <w:rPr>
                <w:rStyle w:val="eop"/>
                <w:rFonts w:ascii="Calibri" w:hAnsi="Calibri" w:cs="Calibri" w:asciiTheme="minorAscii" w:hAnsiTheme="minorAscii" w:cstheme="minorAscii"/>
              </w:rPr>
              <w:t> </w:t>
            </w:r>
          </w:p>
          <w:p w:rsidR="0F71F144" w:rsidP="0F71F144" w:rsidRDefault="0F71F144" w14:paraId="588B4CDB">
            <w:pPr>
              <w:pStyle w:val="paragraph"/>
              <w:numPr>
                <w:ilvl w:val="0"/>
                <w:numId w:val="52"/>
              </w:numPr>
              <w:spacing w:before="0" w:beforeAutospacing="off" w:after="0" w:afterAutospacing="off"/>
              <w:ind w:left="1080" w:firstLine="0"/>
              <w:rPr>
                <w:rFonts w:ascii="Calibri" w:hAnsi="Calibri" w:cs="Calibri" w:asciiTheme="minorAscii" w:hAnsiTheme="minorAscii" w:cstheme="minorAscii"/>
                <w:rPrChange w:author="" w16du:dateUtc="2025-06-10T12:06:00Z" w:id="1394282949"/>
              </w:rPr>
            </w:pPr>
            <w:r w:rsidRPr="0F71F144" w:rsidR="0F71F144">
              <w:rPr>
                <w:rStyle w:val="normaltextrun"/>
                <w:rFonts w:ascii="Calibri" w:hAnsi="Calibri" w:eastAsia="Calibri" w:cs="Calibri" w:asciiTheme="minorAscii" w:hAnsiTheme="minorAscii" w:cstheme="minorAscii"/>
                <w:lang w:val="en-GB"/>
              </w:rPr>
              <w:t>Understand the interaction between the law and the housing crisis. </w:t>
            </w:r>
            <w:r w:rsidRPr="0F71F144" w:rsidR="0F71F144">
              <w:rPr>
                <w:rStyle w:val="eop"/>
                <w:rFonts w:ascii="Calibri" w:hAnsi="Calibri" w:cs="Calibri" w:asciiTheme="minorAscii" w:hAnsiTheme="minorAscii" w:cstheme="minorAscii"/>
              </w:rPr>
              <w:t> </w:t>
            </w:r>
          </w:p>
          <w:p w:rsidR="0F71F144" w:rsidP="0F71F144" w:rsidRDefault="0F71F144" w14:paraId="401EABE2">
            <w:pPr>
              <w:pStyle w:val="paragraph"/>
              <w:numPr>
                <w:ilvl w:val="0"/>
                <w:numId w:val="53"/>
              </w:numPr>
              <w:spacing w:before="0" w:beforeAutospacing="off" w:after="0" w:afterAutospacing="off"/>
              <w:ind w:left="1080" w:firstLine="0"/>
              <w:rPr>
                <w:rFonts w:ascii="Calibri" w:hAnsi="Calibri" w:cs="Calibri" w:asciiTheme="minorAscii" w:hAnsiTheme="minorAscii" w:cstheme="minorAscii"/>
                <w:rPrChange w:author="" w16du:dateUtc="2025-06-10T12:06:00Z" w:id="1865018020"/>
              </w:rPr>
            </w:pPr>
            <w:r w:rsidRPr="0F71F144" w:rsidR="0F71F144">
              <w:rPr>
                <w:rStyle w:val="normaltextrun"/>
                <w:rFonts w:ascii="Calibri" w:hAnsi="Calibri" w:eastAsia="Calibri" w:cs="Calibri" w:asciiTheme="minorAscii" w:hAnsiTheme="minorAscii" w:cstheme="minorAscii"/>
                <w:lang w:val="en-GB"/>
              </w:rPr>
              <w:t xml:space="preserve">Understand how the housing crisis manifests across a range of </w:t>
            </w:r>
            <w:r w:rsidRPr="0F71F144" w:rsidR="0F71F144">
              <w:rPr>
                <w:rStyle w:val="normaltextrun"/>
                <w:rFonts w:ascii="Calibri" w:hAnsi="Calibri" w:eastAsia="Calibri" w:cs="Calibri" w:asciiTheme="minorAscii" w:hAnsiTheme="minorAscii" w:cstheme="minorAscii"/>
                <w:lang w:val="en-GB"/>
              </w:rPr>
              <w:t>jurisdictions</w:t>
            </w:r>
            <w:r w:rsidRPr="0F71F144" w:rsidR="0F71F144">
              <w:rPr>
                <w:rStyle w:val="normaltextrun"/>
                <w:rFonts w:ascii="Calibri" w:hAnsi="Calibri" w:eastAsia="Calibri" w:cs="Calibri" w:asciiTheme="minorAscii" w:hAnsiTheme="minorAscii" w:cstheme="minorAscii"/>
                <w:lang w:val="en-GB"/>
              </w:rPr>
              <w:t>, housing type and individual experience. </w:t>
            </w:r>
            <w:r w:rsidRPr="0F71F144" w:rsidR="0F71F144">
              <w:rPr>
                <w:rStyle w:val="eop"/>
                <w:rFonts w:ascii="Calibri" w:hAnsi="Calibri" w:cs="Calibri" w:asciiTheme="minorAscii" w:hAnsiTheme="minorAscii" w:cstheme="minorAscii"/>
              </w:rPr>
              <w:t> </w:t>
            </w:r>
          </w:p>
          <w:p w:rsidR="0F71F144" w:rsidP="0F71F144" w:rsidRDefault="0F71F144" w14:paraId="245EA49C">
            <w:pPr>
              <w:pStyle w:val="paragraph"/>
              <w:numPr>
                <w:ilvl w:val="0"/>
                <w:numId w:val="54"/>
              </w:numPr>
              <w:spacing w:before="0" w:beforeAutospacing="off" w:after="0" w:afterAutospacing="off"/>
              <w:ind w:left="1080" w:firstLine="0"/>
              <w:rPr>
                <w:rFonts w:ascii="Calibri" w:hAnsi="Calibri" w:cs="Calibri" w:asciiTheme="minorAscii" w:hAnsiTheme="minorAscii" w:cstheme="minorAscii"/>
                <w:rPrChange w:author="" w16du:dateUtc="2025-06-10T12:06:00Z" w:id="1799764278"/>
              </w:rPr>
            </w:pPr>
            <w:r w:rsidRPr="0F71F144" w:rsidR="0F71F144">
              <w:rPr>
                <w:rStyle w:val="normaltextrun"/>
                <w:rFonts w:ascii="Calibri" w:hAnsi="Calibri" w:eastAsia="Calibri" w:cs="Calibri" w:asciiTheme="minorAscii" w:hAnsiTheme="minorAscii" w:cstheme="minorAscii"/>
                <w:lang w:val="en-GB"/>
              </w:rPr>
              <w:t>Communicate effectively about the housing crisis and law via in-class discussion and written assessments. </w:t>
            </w:r>
            <w:r w:rsidRPr="0F71F144" w:rsidR="0F71F144">
              <w:rPr>
                <w:rStyle w:val="eop"/>
                <w:rFonts w:ascii="Calibri" w:hAnsi="Calibri" w:cs="Calibri" w:asciiTheme="minorAscii" w:hAnsiTheme="minorAscii" w:cstheme="minorAscii"/>
              </w:rPr>
              <w:t> </w:t>
            </w:r>
          </w:p>
          <w:p w:rsidR="0F71F144" w:rsidP="0F71F144" w:rsidRDefault="0F71F144" w14:paraId="41293FAE">
            <w:pPr>
              <w:pStyle w:val="paragraph"/>
              <w:numPr>
                <w:ilvl w:val="0"/>
                <w:numId w:val="55"/>
              </w:numPr>
              <w:spacing w:before="0" w:beforeAutospacing="off" w:after="0" w:afterAutospacing="off"/>
              <w:ind w:left="1080" w:firstLine="0"/>
              <w:rPr>
                <w:rFonts w:ascii="Calibri" w:hAnsi="Calibri" w:cs="Calibri" w:asciiTheme="minorAscii" w:hAnsiTheme="minorAscii" w:cstheme="minorAscii"/>
                <w:rPrChange w:author="" w16du:dateUtc="2025-06-10T12:06:00Z" w:id="906718179"/>
              </w:rPr>
            </w:pPr>
            <w:r w:rsidRPr="0F71F144" w:rsidR="0F71F144">
              <w:rPr>
                <w:rStyle w:val="normaltextrun"/>
                <w:rFonts w:ascii="Calibri" w:hAnsi="Calibri" w:eastAsia="Calibri" w:cs="Calibri" w:asciiTheme="minorAscii" w:hAnsiTheme="minorAscii" w:cstheme="minorAscii"/>
                <w:lang w:val="en-GB"/>
              </w:rPr>
              <w:t>Critically analyse law’s role in creating and addressing the housing crisis. </w:t>
            </w:r>
            <w:r w:rsidRPr="0F71F144" w:rsidR="0F71F144">
              <w:rPr>
                <w:rStyle w:val="eop"/>
                <w:rFonts w:ascii="Calibri" w:hAnsi="Calibri" w:cs="Calibri" w:asciiTheme="minorAscii" w:hAnsiTheme="minorAscii" w:cstheme="minorAscii"/>
              </w:rPr>
              <w:t> </w:t>
            </w:r>
          </w:p>
          <w:p w:rsidR="0F71F144" w:rsidP="0F71F144" w:rsidRDefault="0F71F144" w14:paraId="344E49A8">
            <w:pPr>
              <w:pStyle w:val="paragraph"/>
              <w:numPr>
                <w:ilvl w:val="0"/>
                <w:numId w:val="56"/>
              </w:numPr>
              <w:spacing w:before="0" w:beforeAutospacing="off" w:after="0" w:afterAutospacing="off"/>
              <w:ind w:left="1080" w:firstLine="0"/>
              <w:rPr>
                <w:rFonts w:ascii="Calibri" w:hAnsi="Calibri" w:cs="Calibri" w:asciiTheme="minorAscii" w:hAnsiTheme="minorAscii" w:cstheme="minorAscii"/>
                <w:rPrChange w:author="" w16du:dateUtc="2025-06-10T12:06:00Z" w:id="966059725"/>
              </w:rPr>
            </w:pPr>
            <w:r w:rsidRPr="0F71F144" w:rsidR="0F71F144">
              <w:rPr>
                <w:rStyle w:val="normaltextrun"/>
                <w:rFonts w:ascii="Calibri" w:hAnsi="Calibri" w:eastAsia="Calibri" w:cs="Calibri" w:asciiTheme="minorAscii" w:hAnsiTheme="minorAscii" w:cstheme="minorAscii"/>
                <w:lang w:val="en-GB"/>
              </w:rPr>
              <w:t>Evaluate different legal and policy responses to the housing crisis.</w:t>
            </w:r>
            <w:r w:rsidRPr="0F71F144" w:rsidR="0F71F144">
              <w:rPr>
                <w:rStyle w:val="eop"/>
                <w:rFonts w:ascii="Calibri" w:hAnsi="Calibri" w:cs="Calibri" w:asciiTheme="minorAscii" w:hAnsiTheme="minorAscii" w:cstheme="minorAscii"/>
              </w:rPr>
              <w:t> </w:t>
            </w:r>
          </w:p>
        </w:tc>
      </w:tr>
      <w:tr w:rsidR="0F71F144" w:rsidTr="0F71F144" w14:paraId="5DC9EC2D">
        <w:trPr>
          <w:trHeight w:val="300"/>
        </w:trPr>
        <w:tc>
          <w:tcPr>
            <w:tcW w:w="2445" w:type="dxa"/>
            <w:shd w:val="clear" w:color="auto" w:fill="0569B9"/>
            <w:tcMar/>
          </w:tcPr>
          <w:p w:rsidR="0F71F144" w:rsidP="0F71F144" w:rsidRDefault="0F71F144" w14:paraId="16F15A32">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487331514"/>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57C7D144">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10930350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Content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71" w:type="dxa"/>
            <w:tcMar/>
            <w:vAlign w:val="center"/>
          </w:tcPr>
          <w:p w:rsidR="0F71F144" w:rsidP="0F71F144" w:rsidRDefault="0F71F144" w14:paraId="0F050FD3">
            <w:pPr>
              <w:pStyle w:val="paragraph"/>
              <w:spacing w:before="0" w:after="0"/>
              <w:rPr>
                <w:rFonts w:ascii="Calibri" w:hAnsi="Calibri" w:cs="Calibri" w:asciiTheme="minorAscii" w:hAnsiTheme="minorAscii" w:cstheme="minorAscii"/>
                <w:rPrChange w:author="" w16du:dateUtc="2025-06-10T12:06:00Z" w:id="1090496795"/>
              </w:rPr>
            </w:pPr>
            <w:r w:rsidRPr="0F71F144" w:rsidR="0F71F144">
              <w:rPr>
                <w:rStyle w:val="normaltextrun"/>
                <w:rFonts w:ascii="Calibri" w:hAnsi="Calibri" w:eastAsia="Calibri" w:cs="Calibri" w:asciiTheme="minorAscii" w:hAnsiTheme="minorAscii" w:cstheme="minorAscii"/>
                <w:lang w:val="en-GB"/>
              </w:rPr>
              <w:t xml:space="preserve">Recent years have made clear that the housing crisis is not limited to one </w:t>
            </w:r>
            <w:r w:rsidRPr="0F71F144" w:rsidR="0F71F144">
              <w:rPr>
                <w:rStyle w:val="normaltextrun"/>
                <w:rFonts w:ascii="Calibri" w:hAnsi="Calibri" w:eastAsia="Calibri" w:cs="Calibri" w:asciiTheme="minorAscii" w:hAnsiTheme="minorAscii" w:cstheme="minorAscii"/>
                <w:lang w:val="en-GB"/>
              </w:rPr>
              <w:t>jurisdiction</w:t>
            </w:r>
            <w:r w:rsidRPr="0F71F144" w:rsidR="0F71F144">
              <w:rPr>
                <w:rStyle w:val="normaltextrun"/>
                <w:rFonts w:ascii="Calibri" w:hAnsi="Calibri" w:eastAsia="Calibri" w:cs="Calibri" w:asciiTheme="minorAscii" w:hAnsiTheme="minorAscii" w:cstheme="minorAscii"/>
                <w:lang w:val="en-GB"/>
              </w:rPr>
              <w:t xml:space="preserve">.  Yet the manifestations of the housing crisis are surprisingly similar across multiple countries and jurisdictions: rents and house prices are increasing beyond what is affordable for many, homelessness is on the increase, and even where people do have housing that housing fails to meet the requirements of adequate housing either due to the cost, structural defects, or lack of suitability more broadly. This module examines the law’s role in creating the housing crisis as well as the law’s role in addressing the crisis. The approach in this module is deliberately transnational, comparative and socio-legal and its scope is broad rather than deep.  The goal is to allow students to compare solutions both historic and contemporary across </w:t>
            </w:r>
            <w:r w:rsidRPr="0F71F144" w:rsidR="0F71F144">
              <w:rPr>
                <w:rStyle w:val="normaltextrun"/>
                <w:rFonts w:ascii="Calibri" w:hAnsi="Calibri" w:eastAsia="Calibri" w:cs="Calibri" w:asciiTheme="minorAscii" w:hAnsiTheme="minorAscii" w:cstheme="minorAscii"/>
                <w:lang w:val="en-GB"/>
              </w:rPr>
              <w:t>jurisdictions</w:t>
            </w:r>
            <w:r w:rsidRPr="0F71F144" w:rsidR="0F71F144">
              <w:rPr>
                <w:rStyle w:val="normaltextrun"/>
                <w:rFonts w:ascii="Calibri" w:hAnsi="Calibri" w:eastAsia="Calibri" w:cs="Calibri" w:asciiTheme="minorAscii" w:hAnsiTheme="minorAscii" w:cstheme="minorAscii"/>
                <w:lang w:val="en-GB"/>
              </w:rPr>
              <w:t xml:space="preserve"> to assess what has and has not worked. A unifying theme across the topics explored in this module is the idea of a right to housing and how well (if at all) that right is protected.  </w:t>
            </w:r>
            <w:r w:rsidRPr="0F71F144" w:rsidR="0F71F144">
              <w:rPr>
                <w:rStyle w:val="eop"/>
                <w:rFonts w:ascii="Calibri" w:hAnsi="Calibri" w:cs="Calibri" w:asciiTheme="minorAscii" w:hAnsiTheme="minorAscii" w:cstheme="minorAscii"/>
              </w:rPr>
              <w:t> </w:t>
            </w:r>
          </w:p>
          <w:p w:rsidR="0F71F144" w:rsidP="0F71F144" w:rsidRDefault="0F71F144" w14:paraId="3ECD24B2">
            <w:pPr>
              <w:pStyle w:val="paragraph"/>
              <w:spacing w:before="0" w:after="0"/>
              <w:rPr>
                <w:rFonts w:ascii="Calibri" w:hAnsi="Calibri" w:cs="Calibri" w:asciiTheme="minorAscii" w:hAnsiTheme="minorAscii" w:cstheme="minorAscii"/>
                <w:rPrChange w:author="" w16du:dateUtc="2025-06-10T12:06:00Z" w:id="1500396977"/>
              </w:rPr>
            </w:pPr>
            <w:r w:rsidRPr="0F71F144" w:rsidR="0F71F144">
              <w:rPr>
                <w:rStyle w:val="normaltextrun"/>
                <w:rFonts w:ascii="Calibri" w:hAnsi="Calibri" w:eastAsia="Calibri" w:cs="Calibri" w:asciiTheme="minorAscii" w:hAnsiTheme="minorAscii" w:cstheme="minorAscii"/>
                <w:lang w:val="en-GB"/>
              </w:rPr>
              <w:t xml:space="preserve">This module will examine homelessness, tenant rights, structural defects in housing, the regulation of multi-unit housing, how owner-occupation is structured, and the legal regulation of housing supply and use as exemplified by the regulation of short-term lets. The module will draw on material from legal scholars, sociologists, anthropologists, historians, and social policy </w:t>
            </w:r>
            <w:r w:rsidRPr="0F71F144" w:rsidR="0F71F144">
              <w:rPr>
                <w:rStyle w:val="normaltextrun"/>
                <w:rFonts w:ascii="Calibri" w:hAnsi="Calibri" w:eastAsia="Calibri" w:cs="Calibri" w:asciiTheme="minorAscii" w:hAnsiTheme="minorAscii" w:cstheme="minorAscii"/>
                <w:lang w:val="en-GB"/>
              </w:rPr>
              <w:t>scholars</w:t>
            </w:r>
            <w:r w:rsidRPr="0F71F144" w:rsidR="0F71F144">
              <w:rPr>
                <w:rStyle w:val="normaltextrun"/>
                <w:rFonts w:ascii="Calibri" w:hAnsi="Calibri" w:eastAsia="Calibri" w:cs="Calibri" w:asciiTheme="minorAscii" w:hAnsiTheme="minorAscii" w:cstheme="minorAscii"/>
                <w:lang w:val="en-GB"/>
              </w:rPr>
              <w:t xml:space="preserve"> among others. The module will also draw on material from a range of </w:t>
            </w:r>
            <w:r w:rsidRPr="0F71F144" w:rsidR="0F71F144">
              <w:rPr>
                <w:rStyle w:val="normaltextrun"/>
                <w:rFonts w:ascii="Calibri" w:hAnsi="Calibri" w:eastAsia="Calibri" w:cs="Calibri" w:asciiTheme="minorAscii" w:hAnsiTheme="minorAscii" w:cstheme="minorAscii"/>
                <w:lang w:val="en-GB"/>
              </w:rPr>
              <w:t>jurisdictions</w:t>
            </w:r>
            <w:r w:rsidRPr="0F71F144" w:rsidR="0F71F144">
              <w:rPr>
                <w:rStyle w:val="normaltextrun"/>
                <w:rFonts w:ascii="Calibri" w:hAnsi="Calibri" w:eastAsia="Calibri" w:cs="Calibri" w:asciiTheme="minorAscii" w:hAnsiTheme="minorAscii" w:cstheme="minorAscii"/>
                <w:lang w:val="en-GB"/>
              </w:rPr>
              <w:t xml:space="preserve"> including, Ireland, the UK, Canada, Australia, the US, South Africa, and the European Court of Human Rights. The module will also encourage students to reflect and draw on their own experiences of the housing crisis.</w:t>
            </w:r>
            <w:r w:rsidRPr="0F71F144" w:rsidR="0F71F144">
              <w:rPr>
                <w:rStyle w:val="eop"/>
                <w:rFonts w:ascii="Calibri" w:hAnsi="Calibri" w:cs="Calibri" w:asciiTheme="minorAscii" w:hAnsiTheme="minorAscii" w:cstheme="minorAscii"/>
              </w:rPr>
              <w:t> </w:t>
            </w:r>
          </w:p>
        </w:tc>
      </w:tr>
      <w:tr w:rsidR="0F71F144" w:rsidTr="0F71F144" w14:paraId="7047228F">
        <w:trPr>
          <w:trHeight w:val="300"/>
        </w:trPr>
        <w:tc>
          <w:tcPr>
            <w:tcW w:w="2445" w:type="dxa"/>
            <w:shd w:val="clear" w:color="auto" w:fill="0569B9"/>
            <w:tcMar/>
          </w:tcPr>
          <w:p w:rsidR="0F71F144" w:rsidP="0F71F144" w:rsidRDefault="0F71F144" w14:paraId="4A74D203">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05602072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6EDB166A">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2081196890"/>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Recommended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1FAC16F4">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416143015"/>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Reading List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71" w:type="dxa"/>
            <w:tcMar/>
            <w:vAlign w:val="center"/>
          </w:tcPr>
          <w:p w:rsidR="0F71F144" w:rsidP="0F71F144" w:rsidRDefault="0F71F144" w14:paraId="5AF97EA1">
            <w:pPr>
              <w:pStyle w:val="paragraph"/>
              <w:spacing w:before="0" w:beforeAutospacing="off" w:after="0" w:afterAutospacing="off"/>
              <w:rPr>
                <w:rFonts w:ascii="Calibri" w:hAnsi="Calibri" w:cs="Calibri" w:asciiTheme="minorAscii" w:hAnsiTheme="minorAscii" w:cstheme="minorAscii"/>
                <w:rPrChange w:author="" w16du:dateUtc="2025-06-10T12:06:00Z" w:id="489496119"/>
              </w:rPr>
            </w:pPr>
            <w:r w:rsidRPr="0F71F144" w:rsidR="0F71F144">
              <w:rPr>
                <w:rStyle w:val="normaltextrun"/>
                <w:rFonts w:ascii="Calibri" w:hAnsi="Calibri" w:eastAsia="Calibri" w:cs="Calibri" w:asciiTheme="minorAscii" w:hAnsiTheme="minorAscii" w:cstheme="minorAscii"/>
                <w:lang w:val="en-HK"/>
              </w:rPr>
              <w:t>There</w:t>
            </w:r>
            <w:r w:rsidRPr="0F71F144" w:rsidR="0F71F144">
              <w:rPr>
                <w:rStyle w:val="normaltextrun"/>
                <w:rFonts w:ascii="Calibri" w:hAnsi="Calibri" w:eastAsia="Calibri" w:cs="Calibri" w:asciiTheme="minorAscii" w:hAnsiTheme="minorAscii" w:cstheme="minorAscii"/>
                <w:lang w:val="en-HK"/>
              </w:rPr>
              <w:t xml:space="preserve"> </w:t>
            </w:r>
            <w:r w:rsidRPr="0F71F144" w:rsidR="0F71F144">
              <w:rPr>
                <w:rStyle w:val="normaltextrun"/>
                <w:rFonts w:ascii="Calibri" w:hAnsi="Calibri" w:eastAsia="Calibri" w:cs="Calibri" w:asciiTheme="minorAscii" w:hAnsiTheme="minorAscii" w:cstheme="minorAscii"/>
                <w:lang w:val="en-HK"/>
              </w:rPr>
              <w:t>a number of</w:t>
            </w:r>
            <w:r w:rsidRPr="0F71F144" w:rsidR="0F71F144">
              <w:rPr>
                <w:rStyle w:val="normaltextrun"/>
                <w:rFonts w:ascii="Calibri" w:hAnsi="Calibri" w:eastAsia="Calibri" w:cs="Calibri" w:asciiTheme="minorAscii" w:hAnsiTheme="minorAscii" w:cstheme="minorAscii"/>
                <w:lang w:val="en-HK"/>
              </w:rPr>
              <w:t xml:space="preserve"> monographs and resources on the housing crisis.  By way of indicative list see e.g.: </w:t>
            </w:r>
            <w:r w:rsidRPr="0F71F144" w:rsidR="0F71F144">
              <w:rPr>
                <w:rStyle w:val="eop"/>
                <w:rFonts w:ascii="Calibri" w:hAnsi="Calibri" w:cs="Calibri" w:asciiTheme="minorAscii" w:hAnsiTheme="minorAscii" w:cstheme="minorAscii"/>
              </w:rPr>
              <w:t> </w:t>
            </w:r>
          </w:p>
          <w:p w:rsidR="0F71F144" w:rsidP="0F71F144" w:rsidRDefault="0F71F144" w14:paraId="6CFDC7B2">
            <w:pPr>
              <w:pStyle w:val="paragraph"/>
              <w:spacing w:before="0" w:beforeAutospacing="off" w:after="0" w:afterAutospacing="off"/>
              <w:rPr>
                <w:rFonts w:ascii="Calibri" w:hAnsi="Calibri" w:cs="Calibri" w:asciiTheme="minorAscii" w:hAnsiTheme="minorAscii" w:cstheme="minorAscii"/>
                <w:rPrChange w:author="" w16du:dateUtc="2025-06-10T12:06:00Z" w:id="93646573"/>
              </w:rPr>
            </w:pPr>
            <w:r w:rsidRPr="0F71F144" w:rsidR="0F71F144">
              <w:rPr>
                <w:rStyle w:val="normaltextrun"/>
                <w:rFonts w:ascii="Calibri" w:hAnsi="Calibri" w:eastAsia="Calibri" w:cs="Calibri" w:asciiTheme="minorAscii" w:hAnsiTheme="minorAscii" w:cstheme="minorAscii"/>
                <w:lang w:val="en-HK"/>
              </w:rPr>
              <w:t>Cathy Sherry, Strata Title Property Rights: Private governance of multi-owned properties (Routledge 2017). </w:t>
            </w:r>
            <w:r w:rsidRPr="0F71F144" w:rsidR="0F71F144">
              <w:rPr>
                <w:rStyle w:val="eop"/>
                <w:rFonts w:ascii="Calibri" w:hAnsi="Calibri" w:cs="Calibri" w:asciiTheme="minorAscii" w:hAnsiTheme="minorAscii" w:cstheme="minorAscii"/>
              </w:rPr>
              <w:t> </w:t>
            </w:r>
          </w:p>
          <w:p w:rsidR="0F71F144" w:rsidP="0F71F144" w:rsidRDefault="0F71F144" w14:paraId="422E8949">
            <w:pPr>
              <w:pStyle w:val="paragraph"/>
              <w:spacing w:before="0" w:beforeAutospacing="off" w:after="0" w:afterAutospacing="off"/>
              <w:rPr>
                <w:rFonts w:ascii="Calibri" w:hAnsi="Calibri" w:cs="Calibri" w:asciiTheme="minorAscii" w:hAnsiTheme="minorAscii" w:cstheme="minorAscii"/>
                <w:rPrChange w:author="" w16du:dateUtc="2025-06-10T12:06:00Z" w:id="795648847"/>
              </w:rPr>
            </w:pPr>
            <w:r w:rsidRPr="0F71F144" w:rsidR="0F71F144">
              <w:rPr>
                <w:rStyle w:val="normaltextrun"/>
                <w:rFonts w:ascii="Calibri" w:hAnsi="Calibri" w:eastAsia="Calibri" w:cs="Calibri" w:asciiTheme="minorAscii" w:hAnsiTheme="minorAscii" w:cstheme="minorAscii"/>
                <w:lang w:val="en-HK"/>
              </w:rPr>
              <w:t>Jessie Hohmann, The Right to Housing: Law, Concepts, Possibilities (Hart 2013). </w:t>
            </w:r>
            <w:r w:rsidRPr="0F71F144" w:rsidR="0F71F144">
              <w:rPr>
                <w:rStyle w:val="eop"/>
                <w:rFonts w:ascii="Calibri" w:hAnsi="Calibri" w:cs="Calibri" w:asciiTheme="minorAscii" w:hAnsiTheme="minorAscii" w:cstheme="minorAscii"/>
              </w:rPr>
              <w:t> </w:t>
            </w:r>
          </w:p>
          <w:p w:rsidR="0F71F144" w:rsidP="0F71F144" w:rsidRDefault="0F71F144" w14:paraId="5BA61F6D">
            <w:pPr>
              <w:pStyle w:val="paragraph"/>
              <w:spacing w:before="0" w:beforeAutospacing="off" w:after="0" w:afterAutospacing="off"/>
              <w:rPr>
                <w:rFonts w:ascii="Calibri" w:hAnsi="Calibri" w:cs="Calibri" w:asciiTheme="minorAscii" w:hAnsiTheme="minorAscii" w:cstheme="minorAscii"/>
                <w:rPrChange w:author="" w16du:dateUtc="2025-06-10T12:06:00Z" w:id="754564461"/>
              </w:rPr>
            </w:pPr>
            <w:r w:rsidRPr="0F71F144" w:rsidR="0F71F144">
              <w:rPr>
                <w:rStyle w:val="normaltextrun"/>
                <w:rFonts w:ascii="Calibri" w:hAnsi="Calibri" w:eastAsia="Calibri" w:cs="Calibri" w:asciiTheme="minorAscii" w:hAnsiTheme="minorAscii" w:cstheme="minorAscii"/>
                <w:lang w:val="en-HK"/>
              </w:rPr>
              <w:t>David Cowan, Housing Law &amp; Policy (CUP 2011). </w:t>
            </w:r>
            <w:r w:rsidRPr="0F71F144" w:rsidR="0F71F144">
              <w:rPr>
                <w:rStyle w:val="eop"/>
                <w:rFonts w:ascii="Calibri" w:hAnsi="Calibri" w:cs="Calibri" w:asciiTheme="minorAscii" w:hAnsiTheme="minorAscii" w:cstheme="minorAscii"/>
              </w:rPr>
              <w:t> </w:t>
            </w:r>
          </w:p>
          <w:p w:rsidR="0F71F144" w:rsidP="0F71F144" w:rsidRDefault="0F71F144" w14:paraId="782874BF">
            <w:pPr>
              <w:pStyle w:val="paragraph"/>
              <w:spacing w:before="0" w:beforeAutospacing="off" w:after="0" w:afterAutospacing="off"/>
              <w:rPr>
                <w:rFonts w:ascii="Calibri" w:hAnsi="Calibri" w:cs="Calibri" w:asciiTheme="minorAscii" w:hAnsiTheme="minorAscii" w:cstheme="minorAscii"/>
                <w:rPrChange w:author="" w16du:dateUtc="2025-06-10T12:06:00Z" w:id="1664511899"/>
              </w:rPr>
            </w:pPr>
            <w:r w:rsidRPr="0F71F144" w:rsidR="0F71F144">
              <w:rPr>
                <w:rStyle w:val="normaltextrun"/>
                <w:rFonts w:ascii="Calibri" w:hAnsi="Calibri" w:eastAsia="Calibri" w:cs="Calibri" w:asciiTheme="minorAscii" w:hAnsiTheme="minorAscii" w:cstheme="minorAscii"/>
                <w:lang w:val="en-HK"/>
              </w:rPr>
              <w:t xml:space="preserve">Lorna Fox O’Mahony, Conceptualising Home: Theories, </w:t>
            </w:r>
            <w:r w:rsidRPr="0F71F144" w:rsidR="0F71F144">
              <w:rPr>
                <w:rStyle w:val="normaltextrun"/>
                <w:rFonts w:ascii="Calibri" w:hAnsi="Calibri" w:eastAsia="Calibri" w:cs="Calibri" w:asciiTheme="minorAscii" w:hAnsiTheme="minorAscii" w:cstheme="minorAscii"/>
                <w:lang w:val="en-HK"/>
              </w:rPr>
              <w:t>Laws</w:t>
            </w:r>
            <w:r w:rsidRPr="0F71F144" w:rsidR="0F71F144">
              <w:rPr>
                <w:rStyle w:val="normaltextrun"/>
                <w:rFonts w:ascii="Calibri" w:hAnsi="Calibri" w:eastAsia="Calibri" w:cs="Calibri" w:asciiTheme="minorAscii" w:hAnsiTheme="minorAscii" w:cstheme="minorAscii"/>
                <w:lang w:val="en-HK"/>
              </w:rPr>
              <w:t xml:space="preserve"> and Policies (Hart 2007). </w:t>
            </w:r>
            <w:r w:rsidRPr="0F71F144" w:rsidR="0F71F144">
              <w:rPr>
                <w:rStyle w:val="eop"/>
                <w:rFonts w:ascii="Calibri" w:hAnsi="Calibri" w:cs="Calibri" w:asciiTheme="minorAscii" w:hAnsiTheme="minorAscii" w:cstheme="minorAscii"/>
              </w:rPr>
              <w:t> </w:t>
            </w:r>
          </w:p>
          <w:p w:rsidR="0F71F144" w:rsidP="0F71F144" w:rsidRDefault="0F71F144" w14:paraId="47314BD8">
            <w:pPr>
              <w:pStyle w:val="paragraph"/>
              <w:spacing w:before="0" w:beforeAutospacing="off" w:after="0" w:afterAutospacing="off"/>
              <w:rPr>
                <w:rFonts w:ascii="Calibri" w:hAnsi="Calibri" w:cs="Calibri" w:asciiTheme="minorAscii" w:hAnsiTheme="minorAscii" w:cstheme="minorAscii"/>
                <w:rPrChange w:author="" w16du:dateUtc="2025-06-10T12:06:00Z" w:id="751855379"/>
              </w:rPr>
            </w:pPr>
            <w:r w:rsidRPr="0F71F144" w:rsidR="0F71F144">
              <w:rPr>
                <w:rStyle w:val="normaltextrun"/>
                <w:rFonts w:ascii="Calibri" w:hAnsi="Calibri" w:eastAsia="Calibri" w:cs="Calibri" w:asciiTheme="minorAscii" w:hAnsiTheme="minorAscii" w:cstheme="minorAscii"/>
                <w:lang w:val="en-HK"/>
              </w:rPr>
              <w:t xml:space="preserve">Michelle Norris, Property, </w:t>
            </w:r>
            <w:r w:rsidRPr="0F71F144" w:rsidR="0F71F144">
              <w:rPr>
                <w:rStyle w:val="normaltextrun"/>
                <w:rFonts w:ascii="Calibri" w:hAnsi="Calibri" w:eastAsia="Calibri" w:cs="Calibri" w:asciiTheme="minorAscii" w:hAnsiTheme="minorAscii" w:cstheme="minorAscii"/>
                <w:lang w:val="en-HK"/>
              </w:rPr>
              <w:t>Family</w:t>
            </w:r>
            <w:r w:rsidRPr="0F71F144" w:rsidR="0F71F144">
              <w:rPr>
                <w:rStyle w:val="normaltextrun"/>
                <w:rFonts w:ascii="Calibri" w:hAnsi="Calibri" w:eastAsia="Calibri" w:cs="Calibri" w:asciiTheme="minorAscii" w:hAnsiTheme="minorAscii" w:cstheme="minorAscii"/>
                <w:lang w:val="en-HK"/>
              </w:rPr>
              <w:t xml:space="preserve"> and the Irish Welfare State (Palgrave Macmillan 2016). </w:t>
            </w:r>
            <w:r w:rsidRPr="0F71F144" w:rsidR="0F71F144">
              <w:rPr>
                <w:rStyle w:val="eop"/>
                <w:rFonts w:ascii="Calibri" w:hAnsi="Calibri" w:cs="Calibri" w:asciiTheme="minorAscii" w:hAnsiTheme="minorAscii" w:cstheme="minorAscii"/>
              </w:rPr>
              <w:t> </w:t>
            </w:r>
          </w:p>
          <w:p w:rsidR="0F71F144" w:rsidP="0F71F144" w:rsidRDefault="0F71F144" w14:paraId="56A9AF6E">
            <w:pPr>
              <w:pStyle w:val="paragraph"/>
              <w:spacing w:before="0" w:beforeAutospacing="off" w:after="0" w:afterAutospacing="off"/>
              <w:rPr>
                <w:rFonts w:ascii="Calibri" w:hAnsi="Calibri" w:cs="Calibri" w:asciiTheme="minorAscii" w:hAnsiTheme="minorAscii" w:cstheme="minorAscii"/>
                <w:rPrChange w:author="" w16du:dateUtc="2025-06-10T12:06:00Z" w:id="189930313"/>
              </w:rPr>
            </w:pPr>
            <w:r w:rsidRPr="0F71F144" w:rsidR="0F71F144">
              <w:rPr>
                <w:rStyle w:val="normaltextrun"/>
                <w:rFonts w:ascii="Calibri" w:hAnsi="Calibri" w:eastAsia="Calibri" w:cs="Calibri" w:asciiTheme="minorAscii" w:hAnsiTheme="minorAscii" w:cstheme="minorAscii"/>
                <w:lang w:val="en-HK"/>
              </w:rPr>
              <w:t>G Muller and S Viljoen, Property in Housing (Juta 2021). </w:t>
            </w:r>
            <w:r w:rsidRPr="0F71F144" w:rsidR="0F71F144">
              <w:rPr>
                <w:rStyle w:val="eop"/>
                <w:rFonts w:ascii="Calibri" w:hAnsi="Calibri" w:cs="Calibri" w:asciiTheme="minorAscii" w:hAnsiTheme="minorAscii" w:cstheme="minorAscii"/>
              </w:rPr>
              <w:t> </w:t>
            </w:r>
          </w:p>
          <w:p w:rsidR="0F71F144" w:rsidP="0F71F144" w:rsidRDefault="0F71F144" w14:paraId="237CFD26">
            <w:pPr>
              <w:pStyle w:val="paragraph"/>
              <w:spacing w:before="0" w:beforeAutospacing="off" w:after="0" w:afterAutospacing="off"/>
              <w:rPr>
                <w:rFonts w:ascii="Calibri" w:hAnsi="Calibri" w:cs="Calibri" w:asciiTheme="minorAscii" w:hAnsiTheme="minorAscii" w:cstheme="minorAscii"/>
                <w:rPrChange w:author="" w16du:dateUtc="2025-06-10T12:06:00Z" w:id="1295591196"/>
              </w:rPr>
            </w:pPr>
            <w:r w:rsidRPr="0F71F144" w:rsidR="0F71F144">
              <w:rPr>
                <w:rStyle w:val="normaltextrun"/>
                <w:rFonts w:ascii="Calibri" w:hAnsi="Calibri" w:eastAsia="Calibri" w:cs="Calibri" w:asciiTheme="minorAscii" w:hAnsiTheme="minorAscii" w:cstheme="minorAscii"/>
                <w:lang w:val="en-HK"/>
              </w:rPr>
              <w:t>Rory Hearne, Housing Shock: The Irish Housing Crisis and How to Solve It (Policy Press 2020)  </w:t>
            </w:r>
            <w:r w:rsidRPr="0F71F144" w:rsidR="0F71F144">
              <w:rPr>
                <w:rStyle w:val="eop"/>
                <w:rFonts w:ascii="Calibri" w:hAnsi="Calibri" w:cs="Calibri" w:asciiTheme="minorAscii" w:hAnsiTheme="minorAscii" w:cstheme="minorAscii"/>
              </w:rPr>
              <w:t> </w:t>
            </w:r>
          </w:p>
          <w:p w:rsidR="0F71F144" w:rsidP="0F71F144" w:rsidRDefault="0F71F144" w14:paraId="693786EC">
            <w:pPr>
              <w:pStyle w:val="paragraph"/>
              <w:spacing w:before="0" w:beforeAutospacing="off" w:after="0" w:afterAutospacing="off"/>
              <w:rPr>
                <w:rFonts w:ascii="Calibri" w:hAnsi="Calibri" w:cs="Calibri" w:asciiTheme="minorAscii" w:hAnsiTheme="minorAscii" w:cstheme="minorAscii"/>
                <w:rPrChange w:author="" w16du:dateUtc="2025-06-10T12:06:00Z" w:id="447074894"/>
              </w:rPr>
            </w:pPr>
            <w:r w:rsidRPr="0F71F144" w:rsidR="0F71F144">
              <w:rPr>
                <w:rStyle w:val="normaltextrun"/>
                <w:rFonts w:ascii="Calibri" w:hAnsi="Calibri" w:eastAsia="Calibri" w:cs="Calibri" w:asciiTheme="minorAscii" w:hAnsiTheme="minorAscii" w:cstheme="minorAscii"/>
                <w:lang w:val="en-HK"/>
              </w:rPr>
              <w:t>Christoph U Schmid, Ways out of the European Housing Crisis: Tenure Innovation and Diversification in Comparative Perspective (Edward Elgar 2022).  </w:t>
            </w:r>
            <w:r w:rsidRPr="0F71F144" w:rsidR="0F71F144">
              <w:rPr>
                <w:rStyle w:val="eop"/>
                <w:rFonts w:ascii="Calibri" w:hAnsi="Calibri" w:cs="Calibri" w:asciiTheme="minorAscii" w:hAnsiTheme="minorAscii" w:cstheme="minorAscii"/>
              </w:rPr>
              <w:t> </w:t>
            </w:r>
          </w:p>
          <w:p w:rsidR="0F71F144" w:rsidP="0F71F144" w:rsidRDefault="0F71F144" w14:paraId="6ABC47B9">
            <w:pPr>
              <w:pStyle w:val="paragraph"/>
              <w:spacing w:before="0" w:beforeAutospacing="off" w:after="0" w:afterAutospacing="off"/>
              <w:rPr>
                <w:rFonts w:ascii="Calibri" w:hAnsi="Calibri" w:cs="Calibri" w:asciiTheme="minorAscii" w:hAnsiTheme="minorAscii" w:cstheme="minorAscii"/>
                <w:rPrChange w:author="" w16du:dateUtc="2025-06-10T12:06:00Z" w:id="1985350546"/>
              </w:rPr>
            </w:pPr>
            <w:r w:rsidRPr="0F71F144" w:rsidR="0F71F144">
              <w:rPr>
                <w:rStyle w:val="normaltextrun"/>
                <w:rFonts w:ascii="Calibri" w:hAnsi="Calibri" w:eastAsia="Calibri" w:cs="Calibri" w:asciiTheme="minorAscii" w:hAnsiTheme="minorAscii" w:cstheme="minorAscii"/>
                <w:lang w:val="en-HK"/>
              </w:rPr>
              <w:t>Eddie Lewis, Social Housing Policy in Ireland: New Directions (IPA 2019). </w:t>
            </w:r>
            <w:r w:rsidRPr="0F71F144" w:rsidR="0F71F144">
              <w:rPr>
                <w:rStyle w:val="eop"/>
                <w:rFonts w:ascii="Calibri" w:hAnsi="Calibri" w:cs="Calibri" w:asciiTheme="minorAscii" w:hAnsiTheme="minorAscii" w:cstheme="minorAscii"/>
              </w:rPr>
              <w:t> </w:t>
            </w:r>
          </w:p>
          <w:p w:rsidR="0F71F144" w:rsidP="0F71F144" w:rsidRDefault="0F71F144" w14:paraId="2FB8CA71">
            <w:pPr>
              <w:pStyle w:val="paragraph"/>
              <w:spacing w:before="0" w:beforeAutospacing="off" w:after="0" w:afterAutospacing="off"/>
              <w:rPr>
                <w:rFonts w:ascii="Calibri" w:hAnsi="Calibri" w:cs="Calibri" w:asciiTheme="minorAscii" w:hAnsiTheme="minorAscii" w:cstheme="minorAscii"/>
                <w:rPrChange w:author="" w16du:dateUtc="2025-06-10T12:06:00Z" w:id="866586563"/>
              </w:rPr>
            </w:pPr>
            <w:r w:rsidRPr="0F71F144" w:rsidR="0F71F144">
              <w:rPr>
                <w:rStyle w:val="normaltextrun"/>
                <w:rFonts w:ascii="Calibri" w:hAnsi="Calibri" w:eastAsia="Calibri" w:cs="Calibri" w:asciiTheme="minorAscii" w:hAnsiTheme="minorAscii" w:cstheme="minorAscii"/>
                <w:lang w:val="en-HK"/>
              </w:rPr>
              <w:t>Lorcan Sirr (ed), Housing in Ireland: Beyond the Markets (IPA 2021).</w:t>
            </w:r>
            <w:r w:rsidRPr="0F71F144" w:rsidR="0F71F144">
              <w:rPr>
                <w:rStyle w:val="eop"/>
                <w:rFonts w:ascii="Calibri" w:hAnsi="Calibri" w:cs="Calibri" w:asciiTheme="minorAscii" w:hAnsiTheme="minorAscii" w:cstheme="minorAscii"/>
              </w:rPr>
              <w:t> </w:t>
            </w:r>
          </w:p>
        </w:tc>
      </w:tr>
      <w:tr w:rsidR="0F71F144" w:rsidTr="0F71F144" w14:paraId="3B4F0789">
        <w:trPr>
          <w:trHeight w:val="300"/>
        </w:trPr>
        <w:tc>
          <w:tcPr>
            <w:tcW w:w="2445" w:type="dxa"/>
            <w:shd w:val="clear" w:color="auto" w:fill="0569B9"/>
            <w:tcMar/>
          </w:tcPr>
          <w:p w:rsidR="0F71F144" w:rsidP="0F71F144" w:rsidRDefault="0F71F144" w14:paraId="603F8E70">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630208023"/>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697CD46D">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965760511"/>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Pre-requisite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71" w:type="dxa"/>
            <w:tcMar/>
            <w:vAlign w:val="center"/>
          </w:tcPr>
          <w:p w:rsidR="0F71F144" w:rsidP="0F71F144" w:rsidRDefault="0F71F144" w14:paraId="3C8A71B9">
            <w:pPr>
              <w:pStyle w:val="paragraph"/>
              <w:spacing w:before="0" w:beforeAutospacing="off" w:after="0" w:afterAutospacing="off"/>
              <w:rPr>
                <w:rFonts w:ascii="Calibri" w:hAnsi="Calibri" w:cs="Calibri" w:asciiTheme="minorAscii" w:hAnsiTheme="minorAscii" w:cstheme="minorAscii"/>
                <w:rPrChange w:author="" w16du:dateUtc="2025-06-10T12:06:00Z" w:id="1660171504"/>
              </w:rPr>
            </w:pPr>
            <w:r w:rsidRPr="0F71F144" w:rsidR="0F71F144">
              <w:rPr>
                <w:rStyle w:val="normaltextrun"/>
                <w:rFonts w:ascii="Calibri" w:hAnsi="Calibri" w:eastAsia="Calibri" w:cs="Calibri" w:asciiTheme="minorAscii" w:hAnsiTheme="minorAscii" w:cstheme="minorAscii"/>
              </w:rPr>
              <w:t>None</w:t>
            </w:r>
            <w:r w:rsidRPr="0F71F144" w:rsidR="0F71F144">
              <w:rPr>
                <w:rStyle w:val="eop"/>
                <w:rFonts w:ascii="Calibri" w:hAnsi="Calibri" w:cs="Calibri" w:asciiTheme="minorAscii" w:hAnsiTheme="minorAscii" w:cstheme="minorAscii"/>
              </w:rPr>
              <w:t> </w:t>
            </w:r>
          </w:p>
        </w:tc>
      </w:tr>
      <w:tr w:rsidR="0F71F144" w:rsidTr="0F71F144" w14:paraId="0CC59862">
        <w:trPr>
          <w:trHeight w:val="300"/>
        </w:trPr>
        <w:tc>
          <w:tcPr>
            <w:tcW w:w="2445" w:type="dxa"/>
            <w:shd w:val="clear" w:color="auto" w:fill="0569B9"/>
            <w:tcMar/>
          </w:tcPr>
          <w:p w:rsidR="0F71F144" w:rsidP="0F71F144" w:rsidRDefault="0F71F144" w14:paraId="5577AD6C">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48631405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0923E45B">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395753029"/>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Co Requisite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71" w:type="dxa"/>
            <w:tcMar/>
            <w:vAlign w:val="center"/>
          </w:tcPr>
          <w:p w:rsidR="0F71F144" w:rsidP="0F71F144" w:rsidRDefault="0F71F144" w14:paraId="7271D7EB">
            <w:pPr>
              <w:pStyle w:val="paragraph"/>
              <w:spacing w:before="0" w:beforeAutospacing="off" w:after="0" w:afterAutospacing="off"/>
              <w:rPr>
                <w:rFonts w:ascii="Calibri" w:hAnsi="Calibri" w:cs="Calibri" w:asciiTheme="minorAscii" w:hAnsiTheme="minorAscii" w:cstheme="minorAscii"/>
                <w:rPrChange w:author="" w16du:dateUtc="2025-06-10T12:06:00Z" w:id="1676100454"/>
              </w:rPr>
            </w:pPr>
            <w:r w:rsidRPr="0F71F144" w:rsidR="0F71F144">
              <w:rPr>
                <w:rStyle w:val="normaltextrun"/>
                <w:rFonts w:ascii="Calibri" w:hAnsi="Calibri" w:eastAsia="Calibri" w:cs="Calibri" w:asciiTheme="minorAscii" w:hAnsiTheme="minorAscii" w:cstheme="minorAscii"/>
              </w:rPr>
              <w:t>None</w:t>
            </w:r>
            <w:r w:rsidRPr="0F71F144" w:rsidR="0F71F144">
              <w:rPr>
                <w:rStyle w:val="eop"/>
                <w:rFonts w:ascii="Calibri" w:hAnsi="Calibri" w:cs="Calibri" w:asciiTheme="minorAscii" w:hAnsiTheme="minorAscii" w:cstheme="minorAscii"/>
              </w:rPr>
              <w:t> </w:t>
            </w:r>
          </w:p>
        </w:tc>
      </w:tr>
      <w:tr w:rsidR="0F71F144" w:rsidTr="0F71F144" w14:paraId="73CC09E1">
        <w:trPr>
          <w:trHeight w:val="300"/>
        </w:trPr>
        <w:tc>
          <w:tcPr>
            <w:tcW w:w="2445" w:type="dxa"/>
            <w:shd w:val="clear" w:color="auto" w:fill="0569B9"/>
            <w:tcMar/>
          </w:tcPr>
          <w:p w:rsidR="0F71F144" w:rsidP="0F71F144" w:rsidRDefault="0F71F144" w14:paraId="35769ED3">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687049290"/>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Teaching and Learning Methods (including details of supervision)</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71" w:type="dxa"/>
            <w:tcMar/>
            <w:vAlign w:val="center"/>
          </w:tcPr>
          <w:p w:rsidR="0F71F144" w:rsidP="0F71F144" w:rsidRDefault="0F71F144" w14:paraId="112B0922">
            <w:pPr>
              <w:pStyle w:val="paragraph"/>
              <w:spacing w:before="0" w:beforeAutospacing="off" w:after="0" w:afterAutospacing="off"/>
              <w:rPr>
                <w:rFonts w:ascii="Calibri" w:hAnsi="Calibri" w:cs="Calibri" w:asciiTheme="minorAscii" w:hAnsiTheme="minorAscii" w:cstheme="minorAscii"/>
                <w:rPrChange w:author="" w16du:dateUtc="2025-06-10T12:06:00Z" w:id="1733446481"/>
              </w:rPr>
            </w:pPr>
            <w:r w:rsidRPr="0F71F144" w:rsidR="0F71F144">
              <w:rPr>
                <w:rStyle w:val="normaltextrun"/>
                <w:rFonts w:ascii="Calibri" w:hAnsi="Calibri" w:eastAsia="Calibri" w:cs="Calibri" w:asciiTheme="minorAscii" w:hAnsiTheme="minorAscii" w:cstheme="minorAscii"/>
              </w:rPr>
              <w:t>Teaching and Learning will consist of weekly lecturers deliver to the students by the lecturer. Participation in class will be encouraged (but not assessed) by the lecturer covering key themes of each weekly topic. </w:t>
            </w:r>
            <w:r w:rsidRPr="0F71F144" w:rsidR="0F71F144">
              <w:rPr>
                <w:rStyle w:val="eop"/>
                <w:rFonts w:ascii="Calibri" w:hAnsi="Calibri" w:cs="Calibri" w:asciiTheme="minorAscii" w:hAnsiTheme="minorAscii" w:cstheme="minorAscii"/>
              </w:rPr>
              <w:t> </w:t>
            </w:r>
          </w:p>
        </w:tc>
      </w:tr>
      <w:tr w:rsidR="0F71F144" w:rsidTr="0F71F144" w14:paraId="4FB548EA">
        <w:trPr>
          <w:trHeight w:val="300"/>
        </w:trPr>
        <w:tc>
          <w:tcPr>
            <w:tcW w:w="2445" w:type="dxa"/>
            <w:shd w:val="clear" w:color="auto" w:fill="0569B9"/>
            <w:tcMar/>
          </w:tcPr>
          <w:p w:rsidR="0F71F144" w:rsidP="0F71F144" w:rsidRDefault="0F71F144" w14:paraId="61EEB291">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62562657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Assessment Details</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2F2C2017">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121471033"/>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71" w:type="dxa"/>
            <w:tcMar/>
            <w:vAlign w:val="center"/>
          </w:tcPr>
          <w:p w:rsidR="0F71F144" w:rsidP="0F71F144" w:rsidRDefault="0F71F144" w14:paraId="02AA78B9">
            <w:pPr>
              <w:pStyle w:val="paragraph"/>
              <w:spacing w:before="0" w:beforeAutospacing="off" w:after="0" w:afterAutospacing="off"/>
              <w:rPr>
                <w:rFonts w:ascii="Calibri" w:hAnsi="Calibri" w:cs="Calibri" w:asciiTheme="minorAscii" w:hAnsiTheme="minorAscii" w:cstheme="minorAscii"/>
                <w:rPrChange w:author="" w16du:dateUtc="2025-06-10T12:06:00Z" w:id="1956418227"/>
              </w:rPr>
            </w:pPr>
            <w:r w:rsidRPr="0F71F144" w:rsidR="0F71F144">
              <w:rPr>
                <w:rStyle w:val="normaltextrun"/>
                <w:rFonts w:ascii="Calibri" w:hAnsi="Calibri" w:eastAsia="Calibri" w:cs="Calibri" w:asciiTheme="minorAscii" w:hAnsiTheme="minorAscii" w:cstheme="minorAscii"/>
              </w:rPr>
              <w:t>Response paper (500-1000 words) – 20%</w:t>
            </w:r>
            <w:r w:rsidRPr="0F71F144" w:rsidR="0F71F144">
              <w:rPr>
                <w:rStyle w:val="eop"/>
                <w:rFonts w:ascii="Calibri" w:hAnsi="Calibri" w:cs="Calibri" w:asciiTheme="minorAscii" w:hAnsiTheme="minorAscii" w:cstheme="minorAscii"/>
              </w:rPr>
              <w:t> </w:t>
            </w:r>
          </w:p>
          <w:p w:rsidR="0F71F144" w:rsidP="0F71F144" w:rsidRDefault="0F71F144" w14:paraId="0EDD51F0">
            <w:pPr>
              <w:pStyle w:val="paragraph"/>
              <w:spacing w:before="0" w:beforeAutospacing="off" w:after="0" w:afterAutospacing="off"/>
              <w:rPr>
                <w:rFonts w:ascii="Calibri" w:hAnsi="Calibri" w:cs="Calibri" w:asciiTheme="minorAscii" w:hAnsiTheme="minorAscii" w:cstheme="minorAscii"/>
                <w:rPrChange w:author="" w16du:dateUtc="2025-06-10T12:06:00Z" w:id="2053141605"/>
              </w:rPr>
            </w:pPr>
            <w:r w:rsidRPr="0F71F144" w:rsidR="0F71F144">
              <w:rPr>
                <w:rStyle w:val="normaltextrun"/>
                <w:rFonts w:ascii="Calibri" w:hAnsi="Calibri" w:eastAsia="Calibri" w:cs="Calibri" w:asciiTheme="minorAscii" w:hAnsiTheme="minorAscii" w:cstheme="minorAscii"/>
              </w:rPr>
              <w:t>Law reform proposal –</w:t>
            </w:r>
            <w:r w:rsidRPr="0F71F144" w:rsidR="0F71F144">
              <w:rPr>
                <w:rStyle w:val="normaltextrun"/>
                <w:rFonts w:ascii="Calibri" w:hAnsi="Calibri" w:eastAsia="Calibri" w:cs="Calibri" w:asciiTheme="minorAscii" w:hAnsiTheme="minorAscii" w:cstheme="minorAscii"/>
              </w:rPr>
              <w:t xml:space="preserve"> 80%</w:t>
            </w:r>
            <w:r w:rsidRPr="0F71F144" w:rsidR="0F71F144">
              <w:rPr>
                <w:rStyle w:val="eop"/>
                <w:rFonts w:ascii="Calibri" w:hAnsi="Calibri" w:cs="Calibri" w:asciiTheme="minorAscii" w:hAnsiTheme="minorAscii" w:cstheme="minorAscii"/>
              </w:rPr>
              <w:t> </w:t>
            </w:r>
          </w:p>
        </w:tc>
      </w:tr>
      <w:tr w:rsidR="0F71F144" w:rsidTr="0F71F144" w14:paraId="4CC79C90">
        <w:trPr>
          <w:trHeight w:val="300"/>
        </w:trPr>
        <w:tc>
          <w:tcPr>
            <w:tcW w:w="2445" w:type="dxa"/>
            <w:shd w:val="clear" w:color="auto" w:fill="0569B9"/>
            <w:tcMar/>
          </w:tcPr>
          <w:p w:rsidR="0F71F144" w:rsidP="0F71F144" w:rsidRDefault="0F71F144" w14:paraId="004D823A">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721701527"/>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099D34D6">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403809011"/>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Website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71" w:type="dxa"/>
            <w:tcMar/>
            <w:vAlign w:val="center"/>
          </w:tcPr>
          <w:p w:rsidR="0F71F144" w:rsidP="0F71F144" w:rsidRDefault="0F71F144" w14:paraId="42289CEB">
            <w:pPr>
              <w:pStyle w:val="paragraph"/>
              <w:spacing w:before="0" w:beforeAutospacing="off" w:after="0" w:afterAutospacing="off"/>
              <w:rPr>
                <w:rFonts w:ascii="Calibri" w:hAnsi="Calibri" w:cs="Calibri" w:asciiTheme="minorAscii" w:hAnsiTheme="minorAscii" w:cstheme="minorAscii"/>
                <w:rPrChange w:author="" w16du:dateUtc="2025-06-10T12:06:00Z" w:id="938793924"/>
              </w:rPr>
            </w:pPr>
            <w:r w:rsidRPr="0F71F144" w:rsidR="0F71F144">
              <w:rPr>
                <w:rStyle w:val="normaltextrun"/>
                <w:rFonts w:ascii="Calibri" w:hAnsi="Calibri" w:eastAsia="Calibri" w:cs="Calibri" w:asciiTheme="minorAscii" w:hAnsiTheme="minorAscii" w:cstheme="minorAscii"/>
              </w:rPr>
              <w:t>https://www.tcd.ie/law/programmes/undergraduate/modules  https://tcd.blackboard.com/</w:t>
            </w:r>
            <w:r w:rsidRPr="0F71F144" w:rsidR="0F71F144">
              <w:rPr>
                <w:rStyle w:val="normaltextrun"/>
                <w:rFonts w:ascii="Calibri" w:hAnsi="Calibri" w:eastAsia="Calibri" w:cs="Calibri" w:asciiTheme="minorAscii" w:hAnsiTheme="minorAscii" w:cstheme="minorAscii"/>
              </w:rPr>
              <w:t>  </w:t>
            </w:r>
            <w:r w:rsidRPr="0F71F144" w:rsidR="0F71F144">
              <w:rPr>
                <w:rStyle w:val="eop"/>
                <w:rFonts w:ascii="Calibri" w:hAnsi="Calibri" w:cs="Calibri" w:asciiTheme="minorAscii" w:hAnsiTheme="minorAscii" w:cstheme="minorAscii"/>
              </w:rPr>
              <w:t> </w:t>
            </w:r>
          </w:p>
        </w:tc>
      </w:tr>
      <w:tr w:rsidR="0F71F144" w:rsidTr="0F71F144" w14:paraId="763F59BC">
        <w:trPr>
          <w:trHeight w:val="300"/>
        </w:trPr>
        <w:tc>
          <w:tcPr>
            <w:tcW w:w="2445" w:type="dxa"/>
            <w:shd w:val="clear" w:color="auto" w:fill="0569B9"/>
            <w:tcMar/>
          </w:tcPr>
          <w:p w:rsidR="0F71F144" w:rsidP="0F71F144" w:rsidRDefault="0F71F144" w14:paraId="3417B4D5">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298596921"/>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Academic Start Year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71" w:type="dxa"/>
            <w:tcMar/>
            <w:vAlign w:val="center"/>
          </w:tcPr>
          <w:p w:rsidR="0F71F144" w:rsidP="0F71F144" w:rsidRDefault="0F71F144" w14:paraId="6B058AD3">
            <w:pPr>
              <w:pStyle w:val="paragraph"/>
              <w:spacing w:before="0" w:beforeAutospacing="off" w:after="0" w:afterAutospacing="off"/>
              <w:rPr>
                <w:rFonts w:ascii="Calibri" w:hAnsi="Calibri" w:cs="Calibri" w:asciiTheme="minorAscii" w:hAnsiTheme="minorAscii" w:cstheme="minorAscii"/>
                <w:rPrChange w:author="" w16du:dateUtc="2025-06-10T12:06:00Z" w:id="705765680"/>
              </w:rPr>
            </w:pPr>
            <w:r w:rsidRPr="0F71F144" w:rsidR="0F71F144">
              <w:rPr>
                <w:rStyle w:val="normaltextrun"/>
                <w:rFonts w:ascii="Calibri" w:hAnsi="Calibri" w:eastAsia="Calibri" w:cs="Calibri" w:asciiTheme="minorAscii" w:hAnsiTheme="minorAscii" w:cstheme="minorAscii"/>
              </w:rPr>
              <w:t>2025-26</w:t>
            </w:r>
            <w:r w:rsidRPr="0F71F144" w:rsidR="0F71F144">
              <w:rPr>
                <w:rStyle w:val="eop"/>
                <w:rFonts w:ascii="Calibri" w:hAnsi="Calibri" w:cs="Calibri" w:asciiTheme="minorAscii" w:hAnsiTheme="minorAscii" w:cstheme="minorAscii"/>
              </w:rPr>
              <w:t> </w:t>
            </w:r>
          </w:p>
        </w:tc>
      </w:tr>
    </w:tbl>
    <w:p w:rsidRPr="00F01509" w:rsidR="00441FD3" w:rsidP="0F71F144" w:rsidRDefault="00441FD3" w14:paraId="0F9A5049" w14:textId="24CCFE75">
      <w:pPr>
        <w:pStyle w:val="Normal"/>
        <w:rPr>
          <w:rStyle w:val="eop"/>
          <w:rFonts w:ascii="Calibri" w:hAnsi="Calibri" w:cs="Calibri" w:asciiTheme="minorAscii" w:hAnsiTheme="minorAscii" w:cstheme="minorAscii"/>
          <w:b w:val="1"/>
          <w:bCs w:val="1"/>
          <w:sz w:val="24"/>
          <w:szCs w:val="24"/>
          <w:rPrChange w:author="" w16du:dateUtc="2025-06-10T12:06:00Z" w:id="2098353004"/>
        </w:rPr>
      </w:pPr>
    </w:p>
    <w:tbl>
      <w:tblPr>
        <w:tblStyle w:val="TableGrid"/>
        <w:tblW w:w="0" w:type="auto"/>
        <w:tblLook w:val="04A0" w:firstRow="1" w:lastRow="0" w:firstColumn="1" w:lastColumn="0" w:noHBand="0" w:noVBand="1"/>
      </w:tblPr>
      <w:tblGrid>
        <w:gridCol w:w="2475"/>
        <w:gridCol w:w="6541"/>
      </w:tblGrid>
      <w:tr w:rsidR="0F71F144" w:rsidTr="0F71F144" w14:paraId="56FAFA97">
        <w:trPr>
          <w:trHeight w:val="300"/>
        </w:trPr>
        <w:tc>
          <w:tcPr>
            <w:tcW w:w="2475" w:type="dxa"/>
            <w:shd w:val="clear" w:color="auto" w:fill="0569B9"/>
            <w:tcMar/>
          </w:tcPr>
          <w:p w:rsidR="0F71F144" w:rsidP="0F71F144" w:rsidRDefault="0F71F144" w14:paraId="09E26FFB">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545177097"/>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Code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41" w:type="dxa"/>
            <w:tcMar/>
            <w:vAlign w:val="center"/>
          </w:tcPr>
          <w:p w:rsidR="0F71F144" w:rsidP="0F71F144" w:rsidRDefault="0F71F144" w14:paraId="42F8E20E">
            <w:pPr>
              <w:pStyle w:val="paragraph"/>
              <w:spacing w:before="0" w:beforeAutospacing="off" w:after="0" w:afterAutospacing="off"/>
              <w:rPr>
                <w:rFonts w:ascii="Calibri" w:hAnsi="Calibri" w:cs="Calibri" w:asciiTheme="minorAscii" w:hAnsiTheme="minorAscii" w:cstheme="minorAscii"/>
                <w:rPrChange w:author="" w16du:dateUtc="2025-06-10T12:06:00Z" w:id="826274763"/>
              </w:rPr>
            </w:pPr>
            <w:r w:rsidRPr="0F71F144" w:rsidR="0F71F144">
              <w:rPr>
                <w:rStyle w:val="normaltextrun"/>
                <w:rFonts w:ascii="Calibri" w:hAnsi="Calibri" w:eastAsia="Calibri" w:cs="Calibri" w:asciiTheme="minorAscii" w:hAnsiTheme="minorAscii" w:cstheme="minorAscii"/>
              </w:rPr>
              <w:t>LAU33042</w:t>
            </w:r>
            <w:r w:rsidRPr="0F71F144" w:rsidR="0F71F144">
              <w:rPr>
                <w:rStyle w:val="eop"/>
                <w:rFonts w:ascii="Calibri" w:hAnsi="Calibri" w:cs="Calibri" w:asciiTheme="minorAscii" w:hAnsiTheme="minorAscii" w:cstheme="minorAscii"/>
              </w:rPr>
              <w:t> </w:t>
            </w:r>
          </w:p>
        </w:tc>
      </w:tr>
      <w:tr w:rsidR="0F71F144" w:rsidTr="0F71F144" w14:paraId="2615B154">
        <w:trPr>
          <w:trHeight w:val="300"/>
        </w:trPr>
        <w:tc>
          <w:tcPr>
            <w:tcW w:w="2475" w:type="dxa"/>
            <w:shd w:val="clear" w:color="auto" w:fill="0569B9"/>
            <w:tcMar/>
          </w:tcPr>
          <w:p w:rsidR="0F71F144" w:rsidP="0F71F144" w:rsidRDefault="0F71F144" w14:paraId="0DB6CCDD">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484090011"/>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617409F3">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594076125"/>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Name</w:t>
            </w: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41" w:type="dxa"/>
            <w:tcMar/>
            <w:vAlign w:val="center"/>
          </w:tcPr>
          <w:p w:rsidR="0F71F144" w:rsidP="0F71F144" w:rsidRDefault="0F71F144" w14:paraId="7C6FEAAB">
            <w:pPr>
              <w:pStyle w:val="paragraph"/>
              <w:spacing w:before="0" w:beforeAutospacing="off" w:after="0" w:afterAutospacing="off"/>
              <w:rPr>
                <w:rFonts w:ascii="Calibri" w:hAnsi="Calibri" w:cs="Calibri" w:asciiTheme="minorAscii" w:hAnsiTheme="minorAscii" w:cstheme="minorAscii"/>
                <w:rPrChange w:author="" w16du:dateUtc="2025-06-10T12:06:00Z" w:id="1160903376"/>
              </w:rPr>
            </w:pPr>
            <w:r w:rsidRPr="0F71F144" w:rsidR="0F71F144">
              <w:rPr>
                <w:rStyle w:val="normaltextrun"/>
                <w:rFonts w:ascii="Calibri" w:hAnsi="Calibri" w:eastAsia="Calibri" w:cs="Calibri" w:asciiTheme="minorAscii" w:hAnsiTheme="minorAscii" w:cstheme="minorAscii"/>
              </w:rPr>
              <w:t>Changing Constitutions: Irish and Global Perspectives </w:t>
            </w:r>
            <w:r w:rsidRPr="0F71F144" w:rsidR="0F71F144">
              <w:rPr>
                <w:rStyle w:val="eop"/>
                <w:rFonts w:ascii="Calibri" w:hAnsi="Calibri" w:cs="Calibri" w:asciiTheme="minorAscii" w:hAnsiTheme="minorAscii" w:cstheme="minorAscii"/>
              </w:rPr>
              <w:t> </w:t>
            </w:r>
          </w:p>
        </w:tc>
      </w:tr>
      <w:tr w:rsidR="0F71F144" w:rsidTr="0F71F144" w14:paraId="59F4AE53">
        <w:trPr>
          <w:trHeight w:val="300"/>
        </w:trPr>
        <w:tc>
          <w:tcPr>
            <w:tcW w:w="2475" w:type="dxa"/>
            <w:shd w:val="clear" w:color="auto" w:fill="0569B9"/>
            <w:tcMar/>
          </w:tcPr>
          <w:p w:rsidR="0F71F144" w:rsidP="0F71F144" w:rsidRDefault="0F71F144" w14:paraId="14929CDE">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618831753"/>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51CA952A">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659099165"/>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ECTS weighting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41" w:type="dxa"/>
            <w:tcMar/>
            <w:vAlign w:val="center"/>
          </w:tcPr>
          <w:p w:rsidR="0F71F144" w:rsidP="0F71F144" w:rsidRDefault="0F71F144" w14:paraId="6CD65985">
            <w:pPr>
              <w:pStyle w:val="paragraph"/>
              <w:spacing w:before="0" w:beforeAutospacing="off" w:after="0" w:afterAutospacing="off"/>
              <w:rPr>
                <w:rFonts w:ascii="Calibri" w:hAnsi="Calibri" w:cs="Calibri" w:asciiTheme="minorAscii" w:hAnsiTheme="minorAscii" w:cstheme="minorAscii"/>
                <w:rPrChange w:author="" w16du:dateUtc="2025-06-10T12:06:00Z" w:id="1513543786"/>
              </w:rPr>
            </w:pPr>
            <w:r w:rsidRPr="0F71F144" w:rsidR="0F71F144">
              <w:rPr>
                <w:rStyle w:val="normaltextrun"/>
                <w:rFonts w:ascii="Calibri" w:hAnsi="Calibri" w:eastAsia="Calibri" w:cs="Calibri" w:asciiTheme="minorAscii" w:hAnsiTheme="minorAscii" w:cstheme="minorAscii"/>
              </w:rPr>
              <w:t>5</w:t>
            </w:r>
            <w:r w:rsidRPr="0F71F144" w:rsidR="0F71F144">
              <w:rPr>
                <w:rStyle w:val="eop"/>
                <w:rFonts w:ascii="Calibri" w:hAnsi="Calibri" w:cs="Calibri" w:asciiTheme="minorAscii" w:hAnsiTheme="minorAscii" w:cstheme="minorAscii"/>
              </w:rPr>
              <w:t> </w:t>
            </w:r>
          </w:p>
        </w:tc>
      </w:tr>
      <w:tr w:rsidR="0F71F144" w:rsidTr="0F71F144" w14:paraId="56241919">
        <w:trPr>
          <w:trHeight w:val="300"/>
        </w:trPr>
        <w:tc>
          <w:tcPr>
            <w:tcW w:w="2475" w:type="dxa"/>
            <w:shd w:val="clear" w:color="auto" w:fill="0569B9"/>
            <w:tcMar/>
          </w:tcPr>
          <w:p w:rsidR="0F71F144" w:rsidP="0F71F144" w:rsidRDefault="0F71F144" w14:paraId="23DD6A57">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471310078"/>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3497D6E6">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30675377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Semester/term taught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41" w:type="dxa"/>
            <w:tcMar/>
            <w:vAlign w:val="center"/>
          </w:tcPr>
          <w:p w:rsidR="0F71F144" w:rsidP="0F71F144" w:rsidRDefault="0F71F144" w14:paraId="57F7109D" w14:textId="46C3C2BA">
            <w:pPr>
              <w:pStyle w:val="paragraph"/>
              <w:spacing w:before="0" w:beforeAutospacing="off" w:after="0" w:afterAutospacing="off"/>
              <w:rPr>
                <w:rFonts w:ascii="Calibri" w:hAnsi="Calibri" w:cs="Calibri" w:asciiTheme="minorAscii" w:hAnsiTheme="minorAscii" w:cstheme="minorAscii"/>
                <w:rPrChange w:author="" w16du:dateUtc="2025-06-10T12:06:00Z" w:id="1041855312"/>
              </w:rPr>
            </w:pPr>
            <w:r w:rsidRPr="0F71F144" w:rsidR="0F71F144">
              <w:rPr>
                <w:rStyle w:val="eop"/>
                <w:rFonts w:ascii="Calibri" w:hAnsi="Calibri" w:cs="Calibri" w:asciiTheme="minorAscii" w:hAnsiTheme="minorAscii" w:cstheme="minorAscii"/>
              </w:rPr>
              <w:t>HT</w:t>
            </w:r>
            <w:r w:rsidRPr="0F71F144" w:rsidR="0F71F144">
              <w:rPr>
                <w:rStyle w:val="eop"/>
                <w:rFonts w:ascii="Calibri" w:hAnsi="Calibri" w:cs="Calibri" w:asciiTheme="minorAscii" w:hAnsiTheme="minorAscii" w:cstheme="minorAscii"/>
              </w:rPr>
              <w:t> </w:t>
            </w:r>
          </w:p>
        </w:tc>
      </w:tr>
      <w:tr w:rsidR="0F71F144" w:rsidTr="0F71F144" w14:paraId="266689A7">
        <w:trPr>
          <w:trHeight w:val="300"/>
        </w:trPr>
        <w:tc>
          <w:tcPr>
            <w:tcW w:w="2475" w:type="dxa"/>
            <w:shd w:val="clear" w:color="auto" w:fill="0569B9"/>
            <w:tcMar/>
          </w:tcPr>
          <w:p w:rsidR="0F71F144" w:rsidP="0F71F144" w:rsidRDefault="0F71F144" w14:paraId="5E6C9DA7">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90758560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1FDEBD69">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74937913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Contact Hours and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37A59AD0">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322618427"/>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Indicative Student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6476903D">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712385997"/>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Workload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41" w:type="dxa"/>
            <w:tcMar/>
            <w:vAlign w:val="center"/>
          </w:tcPr>
          <w:p w:rsidR="0F71F144" w:rsidP="0F71F144" w:rsidRDefault="0F71F144" w14:paraId="250D09A5">
            <w:pPr>
              <w:pStyle w:val="paragraph"/>
              <w:spacing w:before="0" w:beforeAutospacing="off" w:after="0" w:afterAutospacing="off"/>
              <w:rPr>
                <w:rFonts w:ascii="Calibri" w:hAnsi="Calibri" w:cs="Calibri" w:asciiTheme="minorAscii" w:hAnsiTheme="minorAscii" w:cstheme="minorAscii"/>
                <w:rPrChange w:author="" w16du:dateUtc="2025-06-10T12:06:00Z" w:id="1855103019"/>
              </w:rPr>
            </w:pPr>
            <w:r w:rsidRPr="0F71F144" w:rsidR="0F71F144">
              <w:rPr>
                <w:rStyle w:val="normaltextrun"/>
                <w:rFonts w:ascii="Calibri" w:hAnsi="Calibri" w:eastAsia="Calibri" w:cs="Calibri" w:asciiTheme="minorAscii" w:hAnsiTheme="minorAscii" w:cstheme="minorAscii"/>
              </w:rPr>
              <w:t>1.5 - 2 hours of lectures per week</w:t>
            </w:r>
            <w:r w:rsidRPr="0F71F144" w:rsidR="0F71F144">
              <w:rPr>
                <w:rStyle w:val="eop"/>
                <w:rFonts w:ascii="Calibri" w:hAnsi="Calibri" w:cs="Calibri" w:asciiTheme="minorAscii" w:hAnsiTheme="minorAscii" w:cstheme="minorAscii"/>
              </w:rPr>
              <w:t> </w:t>
            </w:r>
          </w:p>
        </w:tc>
      </w:tr>
      <w:tr w:rsidR="0F71F144" w:rsidTr="0F71F144" w14:paraId="7CC3C203">
        <w:trPr>
          <w:trHeight w:val="300"/>
        </w:trPr>
        <w:tc>
          <w:tcPr>
            <w:tcW w:w="2475" w:type="dxa"/>
            <w:shd w:val="clear" w:color="auto" w:fill="0569B9"/>
            <w:tcMar/>
          </w:tcPr>
          <w:p w:rsidR="0F71F144" w:rsidP="0F71F144" w:rsidRDefault="0F71F144" w14:paraId="2F1896FF">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686841215"/>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0D74DE96">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37209495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6A1A9105">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833335034"/>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Coordinator/Owner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41" w:type="dxa"/>
            <w:tcMar/>
            <w:vAlign w:val="center"/>
          </w:tcPr>
          <w:p w:rsidR="0F71F144" w:rsidP="0F71F144" w:rsidRDefault="0F71F144" w14:paraId="775DBA86">
            <w:pPr>
              <w:pStyle w:val="paragraph"/>
              <w:spacing w:before="0" w:beforeAutospacing="off" w:after="0" w:afterAutospacing="off"/>
              <w:rPr>
                <w:rFonts w:ascii="Calibri" w:hAnsi="Calibri" w:cs="Calibri" w:asciiTheme="minorAscii" w:hAnsiTheme="minorAscii" w:cstheme="minorAscii"/>
                <w:rPrChange w:author="" w16du:dateUtc="2025-06-10T12:06:00Z" w:id="1089013024"/>
              </w:rPr>
            </w:pPr>
            <w:r w:rsidRPr="0F71F144" w:rsidR="0F71F144">
              <w:rPr>
                <w:rStyle w:val="normaltextrun"/>
                <w:rFonts w:ascii="Calibri" w:hAnsi="Calibri" w:eastAsia="Calibri" w:cs="Calibri" w:asciiTheme="minorAscii" w:hAnsiTheme="minorAscii" w:cstheme="minorAscii"/>
              </w:rPr>
              <w:t>Prof Rachael Walsh</w:t>
            </w:r>
            <w:r w:rsidRPr="0F71F144" w:rsidR="0F71F144">
              <w:rPr>
                <w:rStyle w:val="eop"/>
                <w:rFonts w:ascii="Calibri" w:hAnsi="Calibri" w:cs="Calibri" w:asciiTheme="minorAscii" w:hAnsiTheme="minorAscii" w:cstheme="minorAscii"/>
              </w:rPr>
              <w:t> </w:t>
            </w:r>
          </w:p>
        </w:tc>
      </w:tr>
      <w:tr w:rsidR="0F71F144" w:rsidTr="0F71F144" w14:paraId="09CEE9E3">
        <w:trPr>
          <w:trHeight w:val="300"/>
        </w:trPr>
        <w:tc>
          <w:tcPr>
            <w:tcW w:w="2475" w:type="dxa"/>
            <w:shd w:val="clear" w:color="auto" w:fill="0569B9"/>
            <w:tcMar/>
          </w:tcPr>
          <w:p w:rsidR="0F71F144" w:rsidP="0F71F144" w:rsidRDefault="0F71F144" w14:paraId="1B27E534">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603505278"/>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04C42802">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215370977"/>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Learning Outcomes with embedded Graduate Attributes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6A76396B">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675898818"/>
              </w:rPr>
            </w:pP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41" w:type="dxa"/>
            <w:tcMar/>
            <w:vAlign w:val="center"/>
          </w:tcPr>
          <w:p w:rsidR="0F71F144" w:rsidP="0F71F144" w:rsidRDefault="0F71F144" w14:paraId="43F3D653">
            <w:pPr>
              <w:pStyle w:val="paragraph"/>
              <w:spacing w:before="0" w:beforeAutospacing="off" w:after="0"/>
              <w:rPr>
                <w:rFonts w:ascii="Calibri" w:hAnsi="Calibri" w:cs="Calibri" w:asciiTheme="minorAscii" w:hAnsiTheme="minorAscii" w:cstheme="minorAscii"/>
                <w:rPrChange w:author="" w16du:dateUtc="2025-06-10T12:06:00Z" w:id="1234748048"/>
              </w:rPr>
            </w:pPr>
            <w:r w:rsidRPr="0F71F144" w:rsidR="0F71F144">
              <w:rPr>
                <w:rStyle w:val="normaltextrun"/>
                <w:rFonts w:ascii="Calibri" w:hAnsi="Calibri" w:eastAsia="Calibri" w:cs="Calibri" w:asciiTheme="minorAscii" w:hAnsiTheme="minorAscii" w:cstheme="minorAscii"/>
                <w:lang w:val="en-GB"/>
              </w:rPr>
              <w:t>On successful completion of this module, students should be able to: </w:t>
            </w:r>
            <w:r w:rsidRPr="0F71F144" w:rsidR="0F71F144">
              <w:rPr>
                <w:rStyle w:val="eop"/>
                <w:rFonts w:ascii="Calibri" w:hAnsi="Calibri" w:cs="Calibri" w:asciiTheme="minorAscii" w:hAnsiTheme="minorAscii" w:cstheme="minorAscii"/>
              </w:rPr>
              <w:t> </w:t>
            </w:r>
          </w:p>
          <w:p w:rsidR="0F71F144" w:rsidP="0F71F144" w:rsidRDefault="0F71F144" w14:paraId="7B10F429">
            <w:pPr>
              <w:pStyle w:val="paragraph"/>
              <w:numPr>
                <w:ilvl w:val="0"/>
                <w:numId w:val="57"/>
              </w:numPr>
              <w:spacing w:before="0" w:beforeAutospacing="off" w:after="0" w:afterAutospacing="off"/>
              <w:ind w:left="1080" w:firstLine="0"/>
              <w:rPr>
                <w:rFonts w:ascii="Calibri" w:hAnsi="Calibri" w:cs="Calibri" w:asciiTheme="minorAscii" w:hAnsiTheme="minorAscii" w:cstheme="minorAscii"/>
                <w:rPrChange w:author="" w16du:dateUtc="2025-06-10T12:06:00Z" w:id="1254214272"/>
              </w:rPr>
            </w:pPr>
            <w:r w:rsidRPr="0F71F144" w:rsidR="0F71F144">
              <w:rPr>
                <w:rStyle w:val="normaltextrun"/>
                <w:rFonts w:ascii="Calibri" w:hAnsi="Calibri" w:eastAsia="Calibri" w:cs="Calibri" w:asciiTheme="minorAscii" w:hAnsiTheme="minorAscii" w:cstheme="minorAscii"/>
                <w:color w:val="000000" w:themeColor="text1" w:themeTint="FF" w:themeShade="FF"/>
              </w:rPr>
              <w:t>Research legal materials effectively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54BAB09D">
            <w:pPr>
              <w:pStyle w:val="paragraph"/>
              <w:numPr>
                <w:ilvl w:val="0"/>
                <w:numId w:val="58"/>
              </w:numPr>
              <w:spacing w:before="0" w:beforeAutospacing="off" w:after="0" w:afterAutospacing="off"/>
              <w:ind w:left="1080" w:firstLine="0"/>
              <w:rPr>
                <w:rFonts w:ascii="Calibri" w:hAnsi="Calibri" w:cs="Calibri" w:asciiTheme="minorAscii" w:hAnsiTheme="minorAscii" w:cstheme="minorAscii"/>
                <w:rPrChange w:author="" w16du:dateUtc="2025-06-10T12:06:00Z" w:id="1755750390"/>
              </w:rPr>
            </w:pPr>
            <w:r w:rsidRPr="0F71F144" w:rsidR="0F71F144">
              <w:rPr>
                <w:rStyle w:val="normaltextrun"/>
                <w:rFonts w:ascii="Calibri" w:hAnsi="Calibri" w:eastAsia="Calibri" w:cs="Calibri" w:asciiTheme="minorAscii" w:hAnsiTheme="minorAscii" w:cstheme="minorAscii"/>
                <w:color w:val="000000" w:themeColor="text1" w:themeTint="FF" w:themeShade="FF"/>
              </w:rPr>
              <w:t>Write coherently about constitutional change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2648A27F">
            <w:pPr>
              <w:pStyle w:val="paragraph"/>
              <w:numPr>
                <w:ilvl w:val="0"/>
                <w:numId w:val="59"/>
              </w:numPr>
              <w:spacing w:before="0" w:beforeAutospacing="off" w:after="0" w:afterAutospacing="off"/>
              <w:ind w:left="1080" w:firstLine="0"/>
              <w:rPr>
                <w:rFonts w:ascii="Calibri" w:hAnsi="Calibri" w:cs="Calibri" w:asciiTheme="minorAscii" w:hAnsiTheme="minorAscii" w:cstheme="minorAscii"/>
                <w:rPrChange w:author="" w16du:dateUtc="2025-06-10T12:06:00Z" w:id="390518001"/>
              </w:rPr>
            </w:pPr>
            <w:r w:rsidRPr="0F71F144" w:rsidR="0F71F144">
              <w:rPr>
                <w:rStyle w:val="normaltextrun"/>
                <w:rFonts w:ascii="Calibri" w:hAnsi="Calibri" w:eastAsia="Calibri" w:cs="Calibri" w:asciiTheme="minorAscii" w:hAnsiTheme="minorAscii" w:cstheme="minorAscii"/>
                <w:color w:val="000000" w:themeColor="text1" w:themeTint="FF" w:themeShade="FF"/>
              </w:rPr>
              <w:t>Analyse instances of constitutional change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290E9FEA">
            <w:pPr>
              <w:pStyle w:val="paragraph"/>
              <w:numPr>
                <w:ilvl w:val="0"/>
                <w:numId w:val="60"/>
              </w:numPr>
              <w:spacing w:before="0" w:beforeAutospacing="off" w:after="0" w:afterAutospacing="off"/>
              <w:ind w:left="1080" w:firstLine="0"/>
              <w:rPr>
                <w:rFonts w:ascii="Calibri" w:hAnsi="Calibri" w:cs="Calibri" w:asciiTheme="minorAscii" w:hAnsiTheme="minorAscii" w:cstheme="minorAscii"/>
                <w:rPrChange w:author="" w16du:dateUtc="2025-06-10T12:06:00Z" w:id="2029770596"/>
              </w:rPr>
            </w:pPr>
            <w:r w:rsidRPr="0F71F144" w:rsidR="0F71F144">
              <w:rPr>
                <w:rStyle w:val="normaltextrun"/>
                <w:rFonts w:ascii="Calibri" w:hAnsi="Calibri" w:eastAsia="Calibri" w:cs="Calibri" w:asciiTheme="minorAscii" w:hAnsiTheme="minorAscii" w:cstheme="minorAscii"/>
                <w:color w:val="000000" w:themeColor="text1" w:themeTint="FF" w:themeShade="FF"/>
              </w:rPr>
              <w:t>Evaluate instances of constitutional change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38CDA1D9">
            <w:pPr>
              <w:pStyle w:val="paragraph"/>
              <w:numPr>
                <w:ilvl w:val="0"/>
                <w:numId w:val="61"/>
              </w:numPr>
              <w:spacing w:before="0" w:beforeAutospacing="off" w:after="0" w:afterAutospacing="off"/>
              <w:ind w:left="1080" w:firstLine="0"/>
              <w:rPr>
                <w:rFonts w:ascii="Calibri" w:hAnsi="Calibri" w:cs="Calibri" w:asciiTheme="minorAscii" w:hAnsiTheme="minorAscii" w:cstheme="minorAscii"/>
                <w:rPrChange w:author="" w16du:dateUtc="2025-06-10T12:06:00Z" w:id="1604440093"/>
              </w:rPr>
            </w:pPr>
            <w:r w:rsidRPr="0F71F144" w:rsidR="0F71F144">
              <w:rPr>
                <w:rStyle w:val="normaltextrun"/>
                <w:rFonts w:ascii="Calibri" w:hAnsi="Calibri" w:eastAsia="Calibri" w:cs="Calibri" w:asciiTheme="minorAscii" w:hAnsiTheme="minorAscii" w:cstheme="minorAscii"/>
              </w:rPr>
              <w:t>Present persuasive arguments on challenges/strengths of constitutional change processes </w:t>
            </w:r>
            <w:r w:rsidRPr="0F71F144" w:rsidR="0F71F144">
              <w:rPr>
                <w:rStyle w:val="eop"/>
                <w:rFonts w:ascii="Calibri" w:hAnsi="Calibri" w:cs="Calibri" w:asciiTheme="minorAscii" w:hAnsiTheme="minorAscii" w:cstheme="minorAscii"/>
              </w:rPr>
              <w:t> </w:t>
            </w:r>
          </w:p>
          <w:p w:rsidR="0F71F144" w:rsidP="0F71F144" w:rsidRDefault="0F71F144" w14:paraId="0D614FD7">
            <w:pPr>
              <w:pStyle w:val="paragraph"/>
              <w:numPr>
                <w:ilvl w:val="0"/>
                <w:numId w:val="62"/>
              </w:numPr>
              <w:spacing w:before="0" w:beforeAutospacing="off" w:after="0" w:afterAutospacing="off"/>
              <w:ind w:left="1080" w:firstLine="0"/>
              <w:rPr>
                <w:rFonts w:ascii="Calibri" w:hAnsi="Calibri" w:cs="Calibri" w:asciiTheme="minorAscii" w:hAnsiTheme="minorAscii" w:cstheme="minorAscii"/>
                <w:rPrChange w:author="" w16du:dateUtc="2025-06-10T12:06:00Z" w:id="324860759"/>
              </w:rPr>
            </w:pPr>
            <w:r w:rsidRPr="0F71F144" w:rsidR="0F71F144">
              <w:rPr>
                <w:rStyle w:val="normaltextrun"/>
                <w:rFonts w:ascii="Calibri" w:hAnsi="Calibri" w:eastAsia="Calibri" w:cs="Calibri" w:asciiTheme="minorAscii" w:hAnsiTheme="minorAscii" w:cstheme="minorAscii"/>
              </w:rPr>
              <w:t>Work effectively as part of a team </w:t>
            </w:r>
            <w:r w:rsidRPr="0F71F144" w:rsidR="0F71F144">
              <w:rPr>
                <w:rStyle w:val="eop"/>
                <w:rFonts w:ascii="Calibri" w:hAnsi="Calibri" w:cs="Calibri" w:asciiTheme="minorAscii" w:hAnsiTheme="minorAscii" w:cstheme="minorAscii"/>
              </w:rPr>
              <w:t> </w:t>
            </w:r>
          </w:p>
          <w:p w:rsidR="0F71F144" w:rsidP="0F71F144" w:rsidRDefault="0F71F144" w14:paraId="229E6447">
            <w:pPr>
              <w:pStyle w:val="paragraph"/>
              <w:spacing w:before="0" w:beforeAutospacing="off" w:after="0" w:afterAutospacing="off"/>
              <w:ind w:left="720"/>
              <w:rPr>
                <w:rFonts w:ascii="Calibri" w:hAnsi="Calibri" w:cs="Calibri" w:asciiTheme="minorAscii" w:hAnsiTheme="minorAscii" w:cstheme="minorAscii"/>
                <w:rPrChange w:author="" w16du:dateUtc="2025-06-10T12:06:00Z" w:id="330591858"/>
              </w:rPr>
            </w:pPr>
            <w:r w:rsidRPr="0F71F144" w:rsidR="0F71F144">
              <w:rPr>
                <w:rStyle w:val="eop"/>
                <w:rFonts w:ascii="Calibri" w:hAnsi="Calibri" w:cs="Calibri" w:asciiTheme="minorAscii" w:hAnsiTheme="minorAscii" w:cstheme="minorAscii"/>
              </w:rPr>
              <w:t> </w:t>
            </w:r>
          </w:p>
        </w:tc>
      </w:tr>
      <w:tr w:rsidR="0F71F144" w:rsidTr="0F71F144" w14:paraId="74E6BCF0">
        <w:trPr>
          <w:trHeight w:val="300"/>
        </w:trPr>
        <w:tc>
          <w:tcPr>
            <w:tcW w:w="2475" w:type="dxa"/>
            <w:shd w:val="clear" w:color="auto" w:fill="0569B9"/>
            <w:tcMar/>
          </w:tcPr>
          <w:p w:rsidR="0F71F144" w:rsidP="0F71F144" w:rsidRDefault="0F71F144" w14:paraId="115F434C">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69133148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6BB294DE">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915653134"/>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Content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41" w:type="dxa"/>
            <w:tcMar/>
            <w:vAlign w:val="center"/>
          </w:tcPr>
          <w:p w:rsidR="0F71F144" w:rsidP="0F71F144" w:rsidRDefault="0F71F144" w14:paraId="09E9453D">
            <w:pPr>
              <w:pStyle w:val="paragraph"/>
              <w:spacing w:before="0" w:beforeAutospacing="off" w:after="0" w:afterAutospacing="off"/>
              <w:rPr>
                <w:rFonts w:ascii="Calibri" w:hAnsi="Calibri" w:cs="Calibri" w:asciiTheme="minorAscii" w:hAnsiTheme="minorAscii" w:cstheme="minorAscii"/>
                <w:rPrChange w:author="" w16du:dateUtc="2025-06-10T12:06:00Z" w:id="732962042"/>
              </w:rPr>
            </w:pPr>
            <w:r w:rsidRPr="0F71F144" w:rsidR="0F71F144">
              <w:rPr>
                <w:rStyle w:val="normaltextrun"/>
                <w:rFonts w:ascii="Calibri" w:hAnsi="Calibri" w:eastAsia="Calibri" w:cs="Calibri" w:asciiTheme="minorAscii" w:hAnsiTheme="minorAscii" w:cstheme="minorAscii"/>
                <w:color w:val="000000" w:themeColor="text1" w:themeTint="FF" w:themeShade="FF"/>
              </w:rPr>
              <w:t xml:space="preserve">Constitutional change movements have captured the Irish public imagination in recent years, </w:t>
            </w:r>
            <w:r w:rsidRPr="0F71F144" w:rsidR="0F71F144">
              <w:rPr>
                <w:rStyle w:val="normaltextrun"/>
                <w:rFonts w:ascii="Calibri" w:hAnsi="Calibri" w:eastAsia="Calibri" w:cs="Calibri" w:asciiTheme="minorAscii" w:hAnsiTheme="minorAscii" w:cstheme="minorAscii"/>
                <w:color w:val="000000" w:themeColor="text1" w:themeTint="FF" w:themeShade="FF"/>
              </w:rPr>
              <w:t>in particular in</w:t>
            </w:r>
            <w:r w:rsidRPr="0F71F144" w:rsidR="0F71F144">
              <w:rPr>
                <w:rStyle w:val="normaltextrun"/>
                <w:rFonts w:ascii="Calibri" w:hAnsi="Calibri" w:eastAsia="Calibri" w:cs="Calibri" w:asciiTheme="minorAscii" w:hAnsiTheme="minorAscii" w:cstheme="minorAscii"/>
                <w:color w:val="000000" w:themeColor="text1" w:themeTint="FF" w:themeShade="FF"/>
              </w:rPr>
              <w:t xml:space="preserve"> relation to same-sex marriage and abortion. This module explores the role that the Constitution has played in changing Ireland, both through referendum campaigns and through court cases, such as the 1970s decision that led to the legalisation of contraceptives. The module traces Ireland’s changing values in the 20th and 21st centuries, from questions of social/sexual morality and national identity to questions of governmental design and Ireland’s integration in Europe.  It also engages with high profile international example of constitutional change that are of significant comparative value, for example the Australian experience of constitutional change in respect of the rights of indigenous persons.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77BF0893">
            <w:pPr>
              <w:pStyle w:val="paragraph"/>
              <w:spacing w:before="0" w:beforeAutospacing="off" w:after="0" w:afterAutospacing="off"/>
              <w:rPr>
                <w:rFonts w:ascii="Calibri" w:hAnsi="Calibri" w:cs="Calibri" w:asciiTheme="minorAscii" w:hAnsiTheme="minorAscii" w:cstheme="minorAscii"/>
                <w:rPrChange w:author="" w16du:dateUtc="2025-06-10T12:06:00Z" w:id="610191223"/>
              </w:rPr>
            </w:pPr>
            <w:r w:rsidRPr="0F71F144" w:rsidR="0F71F144">
              <w:rPr>
                <w:rStyle w:val="normaltextrun"/>
                <w:rFonts w:ascii="Calibri" w:hAnsi="Calibri" w:eastAsia="Calibri" w:cs="Calibri" w:asciiTheme="minorAscii" w:hAnsiTheme="minorAscii" w:cstheme="minorAscii"/>
                <w:color w:val="000000" w:themeColor="text1" w:themeTint="FF" w:themeShade="FF"/>
              </w:rPr>
              <w:t xml:space="preserve">The module begins with a comparative and theoretical introduction to constitutions and constitutional amendment rules. There follows an analysis of the patterns of constitutional change under the current </w:t>
            </w:r>
            <w:r w:rsidRPr="0F71F144" w:rsidR="0F71F144">
              <w:rPr>
                <w:rStyle w:val="normaltextrun"/>
                <w:rFonts w:ascii="Calibri" w:hAnsi="Calibri" w:eastAsia="Calibri" w:cs="Calibri" w:asciiTheme="minorAscii" w:hAnsiTheme="minorAscii" w:cstheme="minorAscii"/>
                <w:color w:val="000000" w:themeColor="text1" w:themeTint="FF" w:themeShade="FF"/>
              </w:rPr>
              <w:t>Bunreacht</w:t>
            </w:r>
            <w:r w:rsidRPr="0F71F144" w:rsidR="0F71F144">
              <w:rPr>
                <w:rStyle w:val="normaltextrun"/>
                <w:rFonts w:ascii="Calibri" w:hAnsi="Calibri" w:eastAsia="Calibri" w:cs="Calibri" w:asciiTheme="minorAscii" w:hAnsiTheme="minorAscii" w:cstheme="minorAscii"/>
                <w:color w:val="000000" w:themeColor="text1" w:themeTint="FF" w:themeShade="FF"/>
              </w:rPr>
              <w:t xml:space="preserve"> </w:t>
            </w:r>
            <w:r w:rsidRPr="0F71F144" w:rsidR="0F71F144">
              <w:rPr>
                <w:rStyle w:val="normaltextrun"/>
                <w:rFonts w:ascii="Calibri" w:hAnsi="Calibri" w:eastAsia="Calibri" w:cs="Calibri" w:asciiTheme="minorAscii" w:hAnsiTheme="minorAscii" w:cstheme="minorAscii"/>
                <w:color w:val="000000" w:themeColor="text1" w:themeTint="FF" w:themeShade="FF"/>
              </w:rPr>
              <w:t>na</w:t>
            </w:r>
            <w:r w:rsidRPr="0F71F144" w:rsidR="0F71F144">
              <w:rPr>
                <w:rStyle w:val="normaltextrun"/>
                <w:rFonts w:ascii="Calibri" w:hAnsi="Calibri" w:eastAsia="Calibri" w:cs="Calibri" w:asciiTheme="minorAscii" w:hAnsiTheme="minorAscii" w:cstheme="minorAscii"/>
                <w:color w:val="000000" w:themeColor="text1" w:themeTint="FF" w:themeShade="FF"/>
              </w:rPr>
              <w:t xml:space="preserve"> </w:t>
            </w:r>
            <w:r w:rsidRPr="0F71F144" w:rsidR="0F71F144">
              <w:rPr>
                <w:rStyle w:val="normaltextrun"/>
                <w:rFonts w:ascii="Calibri" w:hAnsi="Calibri" w:eastAsia="Calibri" w:cs="Calibri" w:asciiTheme="minorAscii" w:hAnsiTheme="minorAscii" w:cstheme="minorAscii"/>
                <w:color w:val="000000" w:themeColor="text1" w:themeTint="FF" w:themeShade="FF"/>
              </w:rPr>
              <w:t>hÉireann</w:t>
            </w:r>
            <w:r w:rsidRPr="0F71F144" w:rsidR="0F71F144">
              <w:rPr>
                <w:rStyle w:val="normaltextrun"/>
                <w:rFonts w:ascii="Calibri" w:hAnsi="Calibri" w:eastAsia="Calibri" w:cs="Calibri" w:asciiTheme="minorAscii" w:hAnsiTheme="minorAscii" w:cstheme="minorAscii"/>
                <w:color w:val="000000" w:themeColor="text1" w:themeTint="FF" w:themeShade="FF"/>
              </w:rPr>
              <w:t>. Finally, the module turns to compare Ireland’s experience of constitutional change with key international comparators.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4CC8BAB1">
            <w:pPr>
              <w:pStyle w:val="paragraph"/>
              <w:spacing w:before="0" w:beforeAutospacing="off" w:after="0" w:afterAutospacing="off"/>
              <w:rPr>
                <w:rFonts w:ascii="Calibri" w:hAnsi="Calibri" w:cs="Calibri" w:asciiTheme="minorAscii" w:hAnsiTheme="minorAscii" w:cstheme="minorAscii"/>
                <w:rPrChange w:author="" w16du:dateUtc="2025-06-10T12:06:00Z" w:id="589492093"/>
              </w:rPr>
            </w:pPr>
            <w:r w:rsidRPr="0F71F144" w:rsidR="0F71F144">
              <w:rPr>
                <w:rStyle w:val="normaltextrun"/>
                <w:rFonts w:ascii="Calibri" w:hAnsi="Calibri" w:eastAsia="Calibri" w:cs="Calibri" w:asciiTheme="minorAscii" w:hAnsiTheme="minorAscii" w:cstheme="minorAscii"/>
                <w:color w:val="000000" w:themeColor="text1" w:themeTint="FF" w:themeShade="FF"/>
              </w:rPr>
              <w:t>Among the topics that will then be considered are the following: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55A9086E">
            <w:pPr>
              <w:pStyle w:val="paragraph"/>
              <w:numPr>
                <w:ilvl w:val="0"/>
                <w:numId w:val="63"/>
              </w:numPr>
              <w:spacing w:before="0" w:beforeAutospacing="off" w:after="0" w:afterAutospacing="off"/>
              <w:ind w:left="1800" w:firstLine="360"/>
              <w:rPr>
                <w:rFonts w:ascii="Calibri" w:hAnsi="Calibri" w:cs="Calibri" w:asciiTheme="minorAscii" w:hAnsiTheme="minorAscii" w:cstheme="minorAscii"/>
                <w:rPrChange w:author="" w16du:dateUtc="2025-06-10T12:06:00Z" w:id="720928578"/>
              </w:rPr>
            </w:pPr>
            <w:r w:rsidRPr="0F71F144" w:rsidR="0F71F144">
              <w:rPr>
                <w:rStyle w:val="normaltextrun"/>
                <w:rFonts w:ascii="Calibri" w:hAnsi="Calibri" w:eastAsia="Calibri" w:cs="Calibri" w:asciiTheme="minorAscii" w:hAnsiTheme="minorAscii" w:cstheme="minorAscii"/>
                <w:color w:val="000000" w:themeColor="text1" w:themeTint="FF" w:themeShade="FF"/>
              </w:rPr>
              <w:t>Popular movements for constitutional reform: same-sex marriage and abortion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431F8ED2">
            <w:pPr>
              <w:pStyle w:val="paragraph"/>
              <w:numPr>
                <w:ilvl w:val="0"/>
                <w:numId w:val="64"/>
              </w:numPr>
              <w:spacing w:before="0" w:beforeAutospacing="off" w:after="0" w:afterAutospacing="off"/>
              <w:ind w:left="1800" w:firstLine="360"/>
              <w:rPr>
                <w:rFonts w:ascii="Calibri" w:hAnsi="Calibri" w:cs="Calibri" w:asciiTheme="minorAscii" w:hAnsiTheme="minorAscii" w:cstheme="minorAscii"/>
                <w:rPrChange w:author="" w16du:dateUtc="2025-06-10T12:06:00Z" w:id="1435652040"/>
              </w:rPr>
            </w:pPr>
            <w:r w:rsidRPr="0F71F144" w:rsidR="0F71F144">
              <w:rPr>
                <w:rStyle w:val="normaltextrun"/>
                <w:rFonts w:ascii="Calibri" w:hAnsi="Calibri" w:eastAsia="Calibri" w:cs="Calibri" w:asciiTheme="minorAscii" w:hAnsiTheme="minorAscii" w:cstheme="minorAscii"/>
                <w:color w:val="000000" w:themeColor="text1" w:themeTint="FF" w:themeShade="FF"/>
              </w:rPr>
              <w:t>Populism and referendums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579E9E2D">
            <w:pPr>
              <w:pStyle w:val="paragraph"/>
              <w:numPr>
                <w:ilvl w:val="0"/>
                <w:numId w:val="65"/>
              </w:numPr>
              <w:spacing w:before="0" w:beforeAutospacing="off" w:after="0" w:afterAutospacing="off"/>
              <w:ind w:left="1800" w:firstLine="360"/>
              <w:rPr>
                <w:rFonts w:ascii="Calibri" w:hAnsi="Calibri" w:cs="Calibri" w:asciiTheme="minorAscii" w:hAnsiTheme="minorAscii" w:cstheme="minorAscii"/>
                <w:rPrChange w:author="" w16du:dateUtc="2025-06-10T12:06:00Z" w:id="1744069511"/>
              </w:rPr>
            </w:pPr>
            <w:r w:rsidRPr="0F71F144" w:rsidR="0F71F144">
              <w:rPr>
                <w:rStyle w:val="normaltextrun"/>
                <w:rFonts w:ascii="Calibri" w:hAnsi="Calibri" w:eastAsia="Calibri" w:cs="Calibri" w:asciiTheme="minorAscii" w:hAnsiTheme="minorAscii" w:cstheme="minorAscii"/>
                <w:color w:val="000000" w:themeColor="text1" w:themeTint="FF" w:themeShade="FF"/>
              </w:rPr>
              <w:t>Children’s rights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1E7CC308">
            <w:pPr>
              <w:pStyle w:val="paragraph"/>
              <w:numPr>
                <w:ilvl w:val="0"/>
                <w:numId w:val="66"/>
              </w:numPr>
              <w:spacing w:before="0" w:beforeAutospacing="off" w:after="0" w:afterAutospacing="off"/>
              <w:ind w:left="1800" w:firstLine="360"/>
              <w:rPr>
                <w:rFonts w:ascii="Calibri" w:hAnsi="Calibri" w:cs="Calibri" w:asciiTheme="minorAscii" w:hAnsiTheme="minorAscii" w:cstheme="minorAscii"/>
                <w:rPrChange w:author="" w16du:dateUtc="2025-06-10T12:06:00Z" w:id="1870730381"/>
              </w:rPr>
            </w:pPr>
            <w:r w:rsidRPr="0F71F144" w:rsidR="0F71F144">
              <w:rPr>
                <w:rStyle w:val="normaltextrun"/>
                <w:rFonts w:ascii="Calibri" w:hAnsi="Calibri" w:eastAsia="Calibri" w:cs="Calibri" w:asciiTheme="minorAscii" w:hAnsiTheme="minorAscii" w:cstheme="minorAscii"/>
                <w:color w:val="000000" w:themeColor="text1" w:themeTint="FF" w:themeShade="FF"/>
              </w:rPr>
              <w:t>Challenges to traditional family and gender roles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5536E65E">
            <w:pPr>
              <w:pStyle w:val="paragraph"/>
              <w:numPr>
                <w:ilvl w:val="0"/>
                <w:numId w:val="67"/>
              </w:numPr>
              <w:spacing w:before="0" w:beforeAutospacing="off" w:after="0" w:afterAutospacing="off"/>
              <w:ind w:left="1800" w:firstLine="360"/>
              <w:rPr>
                <w:rFonts w:ascii="Calibri" w:hAnsi="Calibri" w:cs="Calibri" w:asciiTheme="minorAscii" w:hAnsiTheme="minorAscii" w:cstheme="minorAscii"/>
                <w:rPrChange w:author="" w16du:dateUtc="2025-06-10T12:06:00Z" w:id="1867480627"/>
              </w:rPr>
            </w:pPr>
            <w:r w:rsidRPr="0F71F144" w:rsidR="0F71F144">
              <w:rPr>
                <w:rStyle w:val="normaltextrun"/>
                <w:rFonts w:ascii="Calibri" w:hAnsi="Calibri" w:eastAsia="Calibri" w:cs="Calibri" w:asciiTheme="minorAscii" w:hAnsiTheme="minorAscii" w:cstheme="minorAscii"/>
                <w:color w:val="000000" w:themeColor="text1" w:themeTint="FF" w:themeShade="FF"/>
              </w:rPr>
              <w:t>Deliberative democracy and the Citizens’ Assembly model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32ADDBE2">
            <w:pPr>
              <w:pStyle w:val="paragraph"/>
              <w:numPr>
                <w:ilvl w:val="0"/>
                <w:numId w:val="68"/>
              </w:numPr>
              <w:spacing w:before="0" w:beforeAutospacing="off" w:after="0" w:afterAutospacing="off"/>
              <w:ind w:left="1800" w:firstLine="360"/>
              <w:rPr>
                <w:rFonts w:ascii="Calibri" w:hAnsi="Calibri" w:cs="Calibri" w:asciiTheme="minorAscii" w:hAnsiTheme="minorAscii" w:cstheme="minorAscii"/>
                <w:rPrChange w:author="" w16du:dateUtc="2025-06-10T12:06:00Z" w:id="1561821226"/>
              </w:rPr>
            </w:pPr>
            <w:r w:rsidRPr="0F71F144" w:rsidR="0F71F144">
              <w:rPr>
                <w:rStyle w:val="normaltextrun"/>
                <w:rFonts w:ascii="Calibri" w:hAnsi="Calibri" w:eastAsia="Calibri" w:cs="Calibri" w:asciiTheme="minorAscii" w:hAnsiTheme="minorAscii" w:cstheme="minorAscii"/>
                <w:color w:val="000000" w:themeColor="text1" w:themeTint="FF" w:themeShade="FF"/>
              </w:rPr>
              <w:t>The protection of socioeconomic rights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4C44167B">
            <w:pPr>
              <w:pStyle w:val="paragraph"/>
              <w:numPr>
                <w:ilvl w:val="0"/>
                <w:numId w:val="69"/>
              </w:numPr>
              <w:spacing w:before="0" w:beforeAutospacing="off" w:after="0" w:afterAutospacing="off"/>
              <w:ind w:left="1800" w:firstLine="360"/>
              <w:rPr>
                <w:rFonts w:ascii="Calibri" w:hAnsi="Calibri" w:cs="Calibri" w:asciiTheme="minorAscii" w:hAnsiTheme="minorAscii" w:cstheme="minorAscii"/>
                <w:rPrChange w:author="" w16du:dateUtc="2025-06-10T12:06:00Z" w:id="58137176"/>
              </w:rPr>
            </w:pPr>
            <w:r w:rsidRPr="0F71F144" w:rsidR="0F71F144">
              <w:rPr>
                <w:rStyle w:val="normaltextrun"/>
                <w:rFonts w:ascii="Calibri" w:hAnsi="Calibri" w:eastAsia="Calibri" w:cs="Calibri" w:asciiTheme="minorAscii" w:hAnsiTheme="minorAscii" w:cstheme="minorAscii"/>
                <w:color w:val="000000" w:themeColor="text1" w:themeTint="FF" w:themeShade="FF"/>
              </w:rPr>
              <w:t>The right to housing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73238B46">
            <w:pPr>
              <w:pStyle w:val="paragraph"/>
              <w:numPr>
                <w:ilvl w:val="0"/>
                <w:numId w:val="70"/>
              </w:numPr>
              <w:spacing w:before="0" w:beforeAutospacing="off" w:after="0" w:afterAutospacing="off"/>
              <w:ind w:left="1800" w:firstLine="360"/>
              <w:rPr>
                <w:rFonts w:ascii="Calibri" w:hAnsi="Calibri" w:cs="Calibri" w:asciiTheme="minorAscii" w:hAnsiTheme="minorAscii" w:cstheme="minorAscii"/>
                <w:rPrChange w:author="" w16du:dateUtc="2025-06-10T12:06:00Z" w:id="1861260662"/>
              </w:rPr>
            </w:pPr>
            <w:r w:rsidRPr="0F71F144" w:rsidR="0F71F144">
              <w:rPr>
                <w:rStyle w:val="normaltextrun"/>
                <w:rFonts w:ascii="Calibri" w:hAnsi="Calibri" w:eastAsia="Calibri" w:cs="Calibri" w:asciiTheme="minorAscii" w:hAnsiTheme="minorAscii" w:cstheme="minorAscii"/>
                <w:color w:val="000000" w:themeColor="text1" w:themeTint="FF" w:themeShade="FF"/>
              </w:rPr>
              <w:t>Environmental constitutional rights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0EA6A80C">
            <w:pPr>
              <w:pStyle w:val="paragraph"/>
              <w:numPr>
                <w:ilvl w:val="0"/>
                <w:numId w:val="71"/>
              </w:numPr>
              <w:spacing w:before="0" w:beforeAutospacing="off" w:after="0" w:afterAutospacing="off"/>
              <w:ind w:left="1800" w:firstLine="360"/>
              <w:rPr>
                <w:rFonts w:ascii="Calibri" w:hAnsi="Calibri" w:cs="Calibri" w:asciiTheme="minorAscii" w:hAnsiTheme="minorAscii" w:cstheme="minorAscii"/>
                <w:rPrChange w:author="" w16du:dateUtc="2025-06-10T12:06:00Z" w:id="1622565856"/>
              </w:rPr>
            </w:pPr>
            <w:r w:rsidRPr="0F71F144" w:rsidR="0F71F144">
              <w:rPr>
                <w:rStyle w:val="normaltextrun"/>
                <w:rFonts w:ascii="Calibri" w:hAnsi="Calibri" w:eastAsia="Calibri" w:cs="Calibri" w:asciiTheme="minorAscii" w:hAnsiTheme="minorAscii" w:cstheme="minorAscii"/>
                <w:color w:val="000000" w:themeColor="text1" w:themeTint="FF" w:themeShade="FF"/>
              </w:rPr>
              <w:t>The role of the courts in constitutional change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2D5C641A">
            <w:pPr>
              <w:pStyle w:val="paragraph"/>
              <w:spacing w:before="0" w:beforeAutospacing="off" w:after="0" w:afterAutospacing="off"/>
              <w:rPr>
                <w:rFonts w:ascii="Calibri" w:hAnsi="Calibri" w:cs="Calibri" w:asciiTheme="minorAscii" w:hAnsiTheme="minorAscii" w:cstheme="minorAscii"/>
                <w:rPrChange w:author="" w16du:dateUtc="2025-06-10T12:06:00Z" w:id="324773822"/>
              </w:rPr>
            </w:pPr>
            <w:r w:rsidRPr="0F71F144" w:rsidR="0F71F144">
              <w:rPr>
                <w:rStyle w:val="normaltextrun"/>
                <w:rFonts w:ascii="Calibri" w:hAnsi="Calibri" w:eastAsia="Calibri" w:cs="Calibri" w:asciiTheme="minorAscii" w:hAnsiTheme="minorAscii" w:cstheme="minorAscii"/>
                <w:color w:val="000000" w:themeColor="text1" w:themeTint="FF" w:themeShade="FF"/>
              </w:rPr>
              <w:t xml:space="preserve">Throughout the module, students will be introduced to fundamental legal concepts, </w:t>
            </w:r>
            <w:r w:rsidRPr="0F71F144" w:rsidR="0F71F144">
              <w:rPr>
                <w:rStyle w:val="normaltextrun"/>
                <w:rFonts w:ascii="Calibri" w:hAnsi="Calibri" w:eastAsia="Calibri" w:cs="Calibri" w:asciiTheme="minorAscii" w:hAnsiTheme="minorAscii" w:cstheme="minorAscii"/>
                <w:color w:val="000000" w:themeColor="text1" w:themeTint="FF" w:themeShade="FF"/>
              </w:rPr>
              <w:t>institutions</w:t>
            </w:r>
            <w:r w:rsidRPr="0F71F144" w:rsidR="0F71F144">
              <w:rPr>
                <w:rStyle w:val="normaltextrun"/>
                <w:rFonts w:ascii="Calibri" w:hAnsi="Calibri" w:eastAsia="Calibri" w:cs="Calibri" w:asciiTheme="minorAscii" w:hAnsiTheme="minorAscii" w:cstheme="minorAscii"/>
                <w:color w:val="000000" w:themeColor="text1" w:themeTint="FF" w:themeShade="FF"/>
              </w:rPr>
              <w:t xml:space="preserve"> and reasoning processes, placed in their </w:t>
            </w:r>
            <w:r w:rsidRPr="0F71F144" w:rsidR="0F71F144">
              <w:rPr>
                <w:rStyle w:val="normaltextrun"/>
                <w:rFonts w:ascii="Calibri" w:hAnsi="Calibri" w:eastAsia="Calibri" w:cs="Calibri" w:asciiTheme="minorAscii" w:hAnsiTheme="minorAscii" w:cstheme="minorAscii"/>
                <w:color w:val="000000" w:themeColor="text1" w:themeTint="FF" w:themeShade="FF"/>
              </w:rPr>
              <w:t>appropriate political</w:t>
            </w:r>
            <w:r w:rsidRPr="0F71F144" w:rsidR="0F71F144">
              <w:rPr>
                <w:rStyle w:val="normaltextrun"/>
                <w:rFonts w:ascii="Calibri" w:hAnsi="Calibri" w:eastAsia="Calibri" w:cs="Calibri" w:asciiTheme="minorAscii" w:hAnsiTheme="minorAscii" w:cstheme="minorAscii"/>
                <w:color w:val="000000" w:themeColor="text1" w:themeTint="FF" w:themeShade="FF"/>
              </w:rPr>
              <w:t xml:space="preserve"> and social context. </w:t>
            </w:r>
            <w:r w:rsidRPr="0F71F144" w:rsidR="0F71F144">
              <w:rPr>
                <w:rStyle w:val="eop"/>
                <w:rFonts w:ascii="Calibri" w:hAnsi="Calibri" w:cs="Calibri" w:asciiTheme="minorAscii" w:hAnsiTheme="minorAscii" w:cstheme="minorAscii"/>
                <w:color w:val="000000" w:themeColor="text1" w:themeTint="FF" w:themeShade="FF"/>
              </w:rPr>
              <w:t> </w:t>
            </w:r>
          </w:p>
        </w:tc>
      </w:tr>
      <w:tr w:rsidR="0F71F144" w:rsidTr="0F71F144" w14:paraId="0C539E6B">
        <w:trPr>
          <w:trHeight w:val="300"/>
        </w:trPr>
        <w:tc>
          <w:tcPr>
            <w:tcW w:w="2475" w:type="dxa"/>
            <w:shd w:val="clear" w:color="auto" w:fill="0569B9"/>
            <w:tcMar/>
          </w:tcPr>
          <w:p w:rsidR="0F71F144" w:rsidP="0F71F144" w:rsidRDefault="0F71F144" w14:paraId="56CE011D">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582961649"/>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779BBC87">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90342901"/>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Recommended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3EDE7104">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9570136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Reading List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41" w:type="dxa"/>
            <w:tcMar/>
            <w:vAlign w:val="center"/>
          </w:tcPr>
          <w:p w:rsidR="0F71F144" w:rsidP="0F71F144" w:rsidRDefault="0F71F144" w14:paraId="729C7827">
            <w:pPr>
              <w:pStyle w:val="paragraph"/>
              <w:spacing w:before="0" w:beforeAutospacing="off" w:after="0" w:afterAutospacing="off"/>
              <w:rPr>
                <w:rFonts w:ascii="Calibri" w:hAnsi="Calibri" w:cs="Calibri" w:asciiTheme="minorAscii" w:hAnsiTheme="minorAscii" w:cstheme="minorAscii"/>
                <w:rPrChange w:author="" w16du:dateUtc="2025-06-10T12:06:00Z" w:id="788472396"/>
              </w:rPr>
            </w:pPr>
            <w:r w:rsidRPr="0F71F144" w:rsidR="0F71F144">
              <w:rPr>
                <w:rStyle w:val="normaltextrun"/>
                <w:rFonts w:ascii="Calibri" w:hAnsi="Calibri" w:eastAsia="Calibri" w:cs="Calibri" w:asciiTheme="minorAscii" w:hAnsiTheme="minorAscii" w:cstheme="minorAscii"/>
                <w:color w:val="000000" w:themeColor="text1" w:themeTint="FF" w:themeShade="FF"/>
              </w:rPr>
              <w:t>The Constitution of Ireland 1937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494FFA19">
            <w:pPr>
              <w:pStyle w:val="paragraph"/>
              <w:spacing w:before="0" w:beforeAutospacing="off" w:after="0" w:afterAutospacing="off"/>
              <w:rPr>
                <w:rFonts w:ascii="Calibri" w:hAnsi="Calibri" w:cs="Calibri" w:asciiTheme="minorAscii" w:hAnsiTheme="minorAscii" w:cstheme="minorAscii"/>
                <w:rPrChange w:author="" w16du:dateUtc="2025-06-10T12:06:00Z" w:id="2056712612"/>
              </w:rPr>
            </w:pPr>
            <w:r w:rsidRPr="0F71F144" w:rsidR="0F71F144">
              <w:rPr>
                <w:rStyle w:val="normaltextrun"/>
                <w:rFonts w:ascii="Calibri" w:hAnsi="Calibri" w:eastAsia="Calibri" w:cs="Calibri" w:asciiTheme="minorAscii" w:hAnsiTheme="minorAscii" w:cstheme="minorAscii"/>
                <w:color w:val="000000" w:themeColor="text1" w:themeTint="FF" w:themeShade="FF"/>
              </w:rPr>
              <w:t xml:space="preserve">Oran Doyle, </w:t>
            </w:r>
            <w:r w:rsidRPr="0F71F144" w:rsidR="0F71F144">
              <w:rPr>
                <w:rStyle w:val="normaltextrun"/>
                <w:rFonts w:ascii="Calibri" w:hAnsi="Calibri" w:eastAsia="Calibri" w:cs="Calibri" w:asciiTheme="minorAscii" w:hAnsiTheme="minorAscii" w:cstheme="minorAscii"/>
                <w:i w:val="1"/>
                <w:iCs w:val="1"/>
                <w:color w:val="000000" w:themeColor="text1" w:themeTint="FF" w:themeShade="FF"/>
              </w:rPr>
              <w:t>The Constitution of Ireland: A Contextual Analysis</w:t>
            </w:r>
            <w:r w:rsidRPr="0F71F144" w:rsidR="0F71F144">
              <w:rPr>
                <w:rStyle w:val="normaltextrun"/>
                <w:rFonts w:ascii="Calibri" w:hAnsi="Calibri" w:eastAsia="Calibri" w:cs="Calibri" w:asciiTheme="minorAscii" w:hAnsiTheme="minorAscii" w:cstheme="minorAscii"/>
                <w:color w:val="000000" w:themeColor="text1" w:themeTint="FF" w:themeShade="FF"/>
              </w:rPr>
              <w:t xml:space="preserve"> (Hart, 2018) </w:t>
            </w:r>
            <w:r w:rsidRPr="0F71F144" w:rsidR="0F71F144">
              <w:rPr>
                <w:rStyle w:val="eop"/>
                <w:rFonts w:ascii="Calibri" w:hAnsi="Calibri" w:cs="Calibri" w:asciiTheme="minorAscii" w:hAnsiTheme="minorAscii" w:cstheme="minorAscii"/>
                <w:color w:val="000000" w:themeColor="text1" w:themeTint="FF" w:themeShade="FF"/>
              </w:rPr>
              <w:t> </w:t>
            </w:r>
          </w:p>
          <w:p w:rsidR="0F71F144" w:rsidP="0F71F144" w:rsidRDefault="0F71F144" w14:paraId="3AC7369E">
            <w:pPr>
              <w:pStyle w:val="paragraph"/>
              <w:spacing w:before="0" w:beforeAutospacing="off" w:after="0" w:afterAutospacing="off"/>
              <w:rPr>
                <w:rFonts w:ascii="Calibri" w:hAnsi="Calibri" w:cs="Calibri" w:asciiTheme="minorAscii" w:hAnsiTheme="minorAscii" w:cstheme="minorAscii"/>
                <w:rPrChange w:author="" w16du:dateUtc="2025-06-10T12:06:00Z" w:id="588090733"/>
              </w:rPr>
            </w:pPr>
            <w:r w:rsidRPr="0F71F144" w:rsidR="0F71F144">
              <w:rPr>
                <w:rStyle w:val="normaltextrun"/>
                <w:rFonts w:ascii="Calibri" w:hAnsi="Calibri" w:eastAsia="Calibri" w:cs="Calibri" w:asciiTheme="minorAscii" w:hAnsiTheme="minorAscii" w:cstheme="minorAscii"/>
                <w:color w:val="000000" w:themeColor="text1" w:themeTint="FF" w:themeShade="FF"/>
              </w:rPr>
              <w:t>Further online resources will be linked to on blackboard and a topic-specific reading lists for each section of the course will be provided in advance. </w:t>
            </w:r>
            <w:r w:rsidRPr="0F71F144" w:rsidR="0F71F144">
              <w:rPr>
                <w:rStyle w:val="eop"/>
                <w:rFonts w:ascii="Calibri" w:hAnsi="Calibri" w:cs="Calibri" w:asciiTheme="minorAscii" w:hAnsiTheme="minorAscii" w:cstheme="minorAscii"/>
                <w:color w:val="000000" w:themeColor="text1" w:themeTint="FF" w:themeShade="FF"/>
              </w:rPr>
              <w:t> </w:t>
            </w:r>
          </w:p>
        </w:tc>
      </w:tr>
      <w:tr w:rsidR="0F71F144" w:rsidTr="0F71F144" w14:paraId="008F0643">
        <w:trPr>
          <w:trHeight w:val="300"/>
        </w:trPr>
        <w:tc>
          <w:tcPr>
            <w:tcW w:w="2475" w:type="dxa"/>
            <w:shd w:val="clear" w:color="auto" w:fill="0569B9"/>
            <w:tcMar/>
          </w:tcPr>
          <w:p w:rsidR="0F71F144" w:rsidP="0F71F144" w:rsidRDefault="0F71F144" w14:paraId="0735F37A">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608466343"/>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18D911CA">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506925160"/>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Pre-requisite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41" w:type="dxa"/>
            <w:tcMar/>
            <w:vAlign w:val="center"/>
          </w:tcPr>
          <w:p w:rsidR="0F71F144" w:rsidP="0F71F144" w:rsidRDefault="0F71F144" w14:paraId="62FF5F32">
            <w:pPr>
              <w:pStyle w:val="paragraph"/>
              <w:spacing w:before="0" w:beforeAutospacing="off" w:after="0" w:afterAutospacing="off"/>
              <w:rPr>
                <w:rFonts w:ascii="Calibri" w:hAnsi="Calibri" w:cs="Calibri" w:asciiTheme="minorAscii" w:hAnsiTheme="minorAscii" w:cstheme="minorAscii"/>
                <w:rPrChange w:author="" w16du:dateUtc="2025-06-10T12:06:00Z" w:id="1726446693"/>
              </w:rPr>
            </w:pPr>
            <w:r w:rsidRPr="0F71F144" w:rsidR="0F71F144">
              <w:rPr>
                <w:rStyle w:val="normaltextrun"/>
                <w:rFonts w:ascii="Calibri" w:hAnsi="Calibri" w:eastAsia="Calibri" w:cs="Calibri" w:asciiTheme="minorAscii" w:hAnsiTheme="minorAscii" w:cstheme="minorAscii"/>
              </w:rPr>
              <w:t>None</w:t>
            </w:r>
            <w:r w:rsidRPr="0F71F144" w:rsidR="0F71F144">
              <w:rPr>
                <w:rStyle w:val="eop"/>
                <w:rFonts w:ascii="Calibri" w:hAnsi="Calibri" w:cs="Calibri" w:asciiTheme="minorAscii" w:hAnsiTheme="minorAscii" w:cstheme="minorAscii"/>
              </w:rPr>
              <w:t> </w:t>
            </w:r>
          </w:p>
        </w:tc>
      </w:tr>
      <w:tr w:rsidR="0F71F144" w:rsidTr="0F71F144" w14:paraId="39CBD1E6">
        <w:trPr>
          <w:trHeight w:val="300"/>
        </w:trPr>
        <w:tc>
          <w:tcPr>
            <w:tcW w:w="2475" w:type="dxa"/>
            <w:shd w:val="clear" w:color="auto" w:fill="0569B9"/>
            <w:tcMar/>
          </w:tcPr>
          <w:p w:rsidR="0F71F144" w:rsidP="0F71F144" w:rsidRDefault="0F71F144" w14:paraId="7B5615C2">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43307187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42F47A69">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02759451"/>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Co Requisite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41" w:type="dxa"/>
            <w:tcMar/>
            <w:vAlign w:val="center"/>
          </w:tcPr>
          <w:p w:rsidR="0F71F144" w:rsidP="0F71F144" w:rsidRDefault="0F71F144" w14:paraId="66C61B34">
            <w:pPr>
              <w:pStyle w:val="paragraph"/>
              <w:spacing w:before="0" w:beforeAutospacing="off" w:after="0" w:afterAutospacing="off"/>
              <w:rPr>
                <w:rFonts w:ascii="Calibri" w:hAnsi="Calibri" w:cs="Calibri" w:asciiTheme="minorAscii" w:hAnsiTheme="minorAscii" w:cstheme="minorAscii"/>
                <w:rPrChange w:author="" w16du:dateUtc="2025-06-10T12:06:00Z" w:id="1303437470"/>
              </w:rPr>
            </w:pPr>
            <w:r w:rsidRPr="0F71F144" w:rsidR="0F71F144">
              <w:rPr>
                <w:rStyle w:val="normaltextrun"/>
                <w:rFonts w:ascii="Calibri" w:hAnsi="Calibri" w:eastAsia="Calibri" w:cs="Calibri" w:asciiTheme="minorAscii" w:hAnsiTheme="minorAscii" w:cstheme="minorAscii"/>
              </w:rPr>
              <w:t>None</w:t>
            </w:r>
            <w:r w:rsidRPr="0F71F144" w:rsidR="0F71F144">
              <w:rPr>
                <w:rStyle w:val="eop"/>
                <w:rFonts w:ascii="Calibri" w:hAnsi="Calibri" w:cs="Calibri" w:asciiTheme="minorAscii" w:hAnsiTheme="minorAscii" w:cstheme="minorAscii"/>
              </w:rPr>
              <w:t> </w:t>
            </w:r>
          </w:p>
        </w:tc>
      </w:tr>
      <w:tr w:rsidR="0F71F144" w:rsidTr="0F71F144" w14:paraId="1855F225">
        <w:trPr>
          <w:trHeight w:val="300"/>
        </w:trPr>
        <w:tc>
          <w:tcPr>
            <w:tcW w:w="2475" w:type="dxa"/>
            <w:shd w:val="clear" w:color="auto" w:fill="0569B9"/>
            <w:tcMar/>
          </w:tcPr>
          <w:p w:rsidR="0F71F144" w:rsidP="0F71F144" w:rsidRDefault="0F71F144" w14:paraId="6B0F9539">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454093345"/>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Teaching and Learning Methods (including details of supervision)</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41" w:type="dxa"/>
            <w:tcMar/>
            <w:vAlign w:val="center"/>
          </w:tcPr>
          <w:p w:rsidR="0F71F144" w:rsidP="0F71F144" w:rsidRDefault="0F71F144" w14:paraId="4D651A2E">
            <w:pPr>
              <w:pStyle w:val="paragraph"/>
              <w:spacing w:before="0" w:beforeAutospacing="off" w:after="0" w:afterAutospacing="off"/>
              <w:rPr>
                <w:rFonts w:ascii="Calibri" w:hAnsi="Calibri" w:cs="Calibri" w:asciiTheme="minorAscii" w:hAnsiTheme="minorAscii" w:cstheme="minorAscii"/>
                <w:rPrChange w:author="" w16du:dateUtc="2025-06-10T12:06:00Z" w:id="2115307188"/>
              </w:rPr>
            </w:pPr>
            <w:r w:rsidRPr="0F71F144" w:rsidR="0F71F144">
              <w:rPr>
                <w:rStyle w:val="normaltextrun"/>
                <w:rFonts w:ascii="Calibri" w:hAnsi="Calibri" w:eastAsia="Calibri" w:cs="Calibri" w:asciiTheme="minorAscii" w:hAnsiTheme="minorAscii" w:cstheme="minorAscii"/>
              </w:rPr>
              <w:t>Teaching and Learning will consist of weekly lecturers deliver to the students by the lecturer. Participation in class will be encouraged (but not assessed) by the lecturer covering key themes of each weekly topic. </w:t>
            </w:r>
            <w:r w:rsidRPr="0F71F144" w:rsidR="0F71F144">
              <w:rPr>
                <w:rStyle w:val="eop"/>
                <w:rFonts w:ascii="Calibri" w:hAnsi="Calibri" w:cs="Calibri" w:asciiTheme="minorAscii" w:hAnsiTheme="minorAscii" w:cstheme="minorAscii"/>
              </w:rPr>
              <w:t> </w:t>
            </w:r>
          </w:p>
        </w:tc>
      </w:tr>
      <w:tr w:rsidR="0F71F144" w:rsidTr="0F71F144" w14:paraId="532587DF">
        <w:trPr>
          <w:trHeight w:val="300"/>
        </w:trPr>
        <w:tc>
          <w:tcPr>
            <w:tcW w:w="2475" w:type="dxa"/>
            <w:shd w:val="clear" w:color="auto" w:fill="0569B9"/>
            <w:tcMar/>
          </w:tcPr>
          <w:p w:rsidR="0F71F144" w:rsidP="0F71F144" w:rsidRDefault="0F71F144" w14:paraId="6FC2F54D">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817122885"/>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Assessment Details</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3A7CC36A">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210609248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41" w:type="dxa"/>
            <w:tcMar/>
            <w:vAlign w:val="center"/>
          </w:tcPr>
          <w:p w:rsidR="0F71F144" w:rsidP="0F71F144" w:rsidRDefault="0F71F144" w14:paraId="24F2919F">
            <w:pPr>
              <w:pStyle w:val="paragraph"/>
              <w:spacing w:before="0" w:beforeAutospacing="off" w:after="0" w:afterAutospacing="off"/>
              <w:rPr>
                <w:rFonts w:ascii="Calibri" w:hAnsi="Calibri" w:cs="Calibri" w:asciiTheme="minorAscii" w:hAnsiTheme="minorAscii" w:cstheme="minorAscii"/>
                <w:rPrChange w:author="" w16du:dateUtc="2025-06-10T12:06:00Z" w:id="621888027"/>
              </w:rPr>
            </w:pPr>
            <w:r w:rsidRPr="0F71F144" w:rsidR="0F71F144">
              <w:rPr>
                <w:rStyle w:val="normaltextrun"/>
                <w:rFonts w:ascii="Calibri" w:hAnsi="Calibri" w:eastAsia="Calibri" w:cs="Calibri" w:asciiTheme="minorAscii" w:hAnsiTheme="minorAscii" w:cstheme="minorAscii"/>
              </w:rPr>
              <w:t>Group Presentation – 30%</w:t>
            </w:r>
            <w:r w:rsidRPr="0F71F144" w:rsidR="0F71F144">
              <w:rPr>
                <w:rStyle w:val="eop"/>
                <w:rFonts w:ascii="Calibri" w:hAnsi="Calibri" w:cs="Calibri" w:asciiTheme="minorAscii" w:hAnsiTheme="minorAscii" w:cstheme="minorAscii"/>
              </w:rPr>
              <w:t> </w:t>
            </w:r>
          </w:p>
          <w:p w:rsidR="0F71F144" w:rsidP="0F71F144" w:rsidRDefault="0F71F144" w14:paraId="09DC49AB">
            <w:pPr>
              <w:pStyle w:val="paragraph"/>
              <w:spacing w:before="0" w:beforeAutospacing="off" w:after="0" w:afterAutospacing="off"/>
              <w:rPr>
                <w:rFonts w:ascii="Calibri" w:hAnsi="Calibri" w:cs="Calibri" w:asciiTheme="minorAscii" w:hAnsiTheme="minorAscii" w:cstheme="minorAscii"/>
                <w:rPrChange w:author="" w16du:dateUtc="2025-06-10T12:06:00Z" w:id="389812710"/>
              </w:rPr>
            </w:pPr>
            <w:r w:rsidRPr="0F71F144" w:rsidR="0F71F144">
              <w:rPr>
                <w:rStyle w:val="normaltextrun"/>
                <w:rFonts w:ascii="Calibri" w:hAnsi="Calibri" w:eastAsia="Calibri" w:cs="Calibri" w:asciiTheme="minorAscii" w:hAnsiTheme="minorAscii" w:cstheme="minorAscii"/>
              </w:rPr>
              <w:t>Research Paper – 70%</w:t>
            </w:r>
            <w:r w:rsidRPr="0F71F144" w:rsidR="0F71F144">
              <w:rPr>
                <w:rStyle w:val="eop"/>
                <w:rFonts w:ascii="Calibri" w:hAnsi="Calibri" w:cs="Calibri" w:asciiTheme="minorAscii" w:hAnsiTheme="minorAscii" w:cstheme="minorAscii"/>
              </w:rPr>
              <w:t> </w:t>
            </w:r>
          </w:p>
        </w:tc>
      </w:tr>
      <w:tr w:rsidR="0F71F144" w:rsidTr="0F71F144" w14:paraId="59225E1C">
        <w:trPr>
          <w:trHeight w:val="300"/>
        </w:trPr>
        <w:tc>
          <w:tcPr>
            <w:tcW w:w="2475" w:type="dxa"/>
            <w:shd w:val="clear" w:color="auto" w:fill="0569B9"/>
            <w:tcMar/>
          </w:tcPr>
          <w:p w:rsidR="0F71F144" w:rsidP="0F71F144" w:rsidRDefault="0F71F144" w14:paraId="4D9D0D2D">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96451194"/>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0273D984">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2143432850"/>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Website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41" w:type="dxa"/>
            <w:tcMar/>
            <w:vAlign w:val="center"/>
          </w:tcPr>
          <w:p w:rsidR="0F71F144" w:rsidP="0F71F144" w:rsidRDefault="0F71F144" w14:paraId="064DC5EA">
            <w:pPr>
              <w:pStyle w:val="paragraph"/>
              <w:spacing w:before="0" w:beforeAutospacing="off" w:after="0" w:afterAutospacing="off"/>
              <w:rPr>
                <w:rFonts w:ascii="Calibri" w:hAnsi="Calibri" w:cs="Calibri" w:asciiTheme="minorAscii" w:hAnsiTheme="minorAscii" w:cstheme="minorAscii"/>
                <w:rPrChange w:author="" w16du:dateUtc="2025-06-10T12:06:00Z" w:id="393620246"/>
              </w:rPr>
            </w:pPr>
            <w:r w:rsidRPr="0F71F144" w:rsidR="0F71F144">
              <w:rPr>
                <w:rStyle w:val="normaltextrun"/>
                <w:rFonts w:ascii="Calibri" w:hAnsi="Calibri" w:eastAsia="Calibri" w:cs="Calibri" w:asciiTheme="minorAscii" w:hAnsiTheme="minorAscii" w:cstheme="minorAscii"/>
              </w:rPr>
              <w:t>https://www.tcd.ie/law/programmes/undergraduate/modules  https://tcd.blackboard.com/</w:t>
            </w:r>
            <w:r w:rsidRPr="0F71F144" w:rsidR="0F71F144">
              <w:rPr>
                <w:rStyle w:val="normaltextrun"/>
                <w:rFonts w:ascii="Calibri" w:hAnsi="Calibri" w:eastAsia="Calibri" w:cs="Calibri" w:asciiTheme="minorAscii" w:hAnsiTheme="minorAscii" w:cstheme="minorAscii"/>
              </w:rPr>
              <w:t>  </w:t>
            </w:r>
            <w:r w:rsidRPr="0F71F144" w:rsidR="0F71F144">
              <w:rPr>
                <w:rStyle w:val="eop"/>
                <w:rFonts w:ascii="Calibri" w:hAnsi="Calibri" w:cs="Calibri" w:asciiTheme="minorAscii" w:hAnsiTheme="minorAscii" w:cstheme="minorAscii"/>
              </w:rPr>
              <w:t> </w:t>
            </w:r>
          </w:p>
        </w:tc>
      </w:tr>
      <w:tr w:rsidR="0F71F144" w:rsidTr="0F71F144" w14:paraId="656447F5">
        <w:trPr>
          <w:trHeight w:val="300"/>
        </w:trPr>
        <w:tc>
          <w:tcPr>
            <w:tcW w:w="2475" w:type="dxa"/>
            <w:shd w:val="clear" w:color="auto" w:fill="0569B9"/>
            <w:tcMar/>
          </w:tcPr>
          <w:p w:rsidR="0F71F144" w:rsidP="0F71F144" w:rsidRDefault="0F71F144" w14:paraId="16ED49C3">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97696704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Academic Start Year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541" w:type="dxa"/>
            <w:tcMar/>
            <w:vAlign w:val="center"/>
          </w:tcPr>
          <w:p w:rsidR="0F71F144" w:rsidP="0F71F144" w:rsidRDefault="0F71F144" w14:paraId="1FE15EA0">
            <w:pPr>
              <w:pStyle w:val="paragraph"/>
              <w:spacing w:before="0" w:beforeAutospacing="off" w:after="0" w:afterAutospacing="off"/>
              <w:rPr>
                <w:rFonts w:ascii="Calibri" w:hAnsi="Calibri" w:cs="Calibri" w:asciiTheme="minorAscii" w:hAnsiTheme="minorAscii" w:cstheme="minorAscii"/>
                <w:rPrChange w:author="" w16du:dateUtc="2025-06-10T12:06:00Z" w:id="690953516"/>
              </w:rPr>
            </w:pPr>
            <w:r w:rsidRPr="0F71F144" w:rsidR="0F71F144">
              <w:rPr>
                <w:rStyle w:val="normaltextrun"/>
                <w:rFonts w:ascii="Calibri" w:hAnsi="Calibri" w:eastAsia="Calibri" w:cs="Calibri" w:asciiTheme="minorAscii" w:hAnsiTheme="minorAscii" w:cstheme="minorAscii"/>
              </w:rPr>
              <w:t>2025-26</w:t>
            </w:r>
            <w:r w:rsidRPr="0F71F144" w:rsidR="0F71F144">
              <w:rPr>
                <w:rStyle w:val="eop"/>
                <w:rFonts w:ascii="Calibri" w:hAnsi="Calibri" w:cs="Calibri" w:asciiTheme="minorAscii" w:hAnsiTheme="minorAscii" w:cstheme="minorAscii"/>
              </w:rPr>
              <w:t> </w:t>
            </w:r>
          </w:p>
        </w:tc>
      </w:tr>
    </w:tbl>
    <w:p w:rsidRPr="00F01509" w:rsidR="00441FD3" w:rsidP="0F71F144" w:rsidRDefault="00441FD3" w14:paraId="0EFCAC2D" w14:textId="47541C17">
      <w:pPr>
        <w:rPr>
          <w:rStyle w:val="eop"/>
          <w:rFonts w:ascii="Calibri" w:hAnsi="Calibri" w:cs="Calibri" w:asciiTheme="minorAscii" w:hAnsiTheme="minorAscii" w:cstheme="minorAscii"/>
          <w:rPrChange w:author="" w16du:dateUtc="2025-06-10T12:06:00Z" w:id="1503202274">
            <w:rPr>
              <w:rStyle w:val="eop"/>
              <w:rFonts w:ascii="Calibri" w:hAnsi="Calibri" w:cs="Calibri"/>
              <w:lang w:val="en-US" w:eastAsia="en-GB"/>
            </w:rPr>
          </w:rPrChange>
        </w:rPr>
      </w:pPr>
    </w:p>
    <w:p w:rsidRPr="00F01509" w:rsidR="00441FD3" w:rsidP="0F71F144" w:rsidRDefault="00441FD3" w14:paraId="733FB4A1" w14:textId="77777777" w14:noSpellErr="1">
      <w:pPr>
        <w:pStyle w:val="paragraph"/>
        <w:spacing w:before="0" w:beforeAutospacing="off" w:after="0" w:afterAutospacing="off"/>
        <w:textAlignment w:val="baseline"/>
        <w:rPr>
          <w:rFonts w:ascii="Calibri" w:hAnsi="Calibri" w:cs="Calibri" w:asciiTheme="minorAscii" w:hAnsiTheme="minorAscii" w:cstheme="minorAscii"/>
          <w:sz w:val="18"/>
          <w:szCs w:val="18"/>
          <w:rPrChange w:author="" w16du:dateUtc="2025-06-10T12:06:00Z" w:id="1325074149">
            <w:rPr>
              <w:rFonts w:ascii="Segoe UI" w:hAnsi="Segoe UI" w:cs="Segoe UI"/>
              <w:sz w:val="18"/>
              <w:szCs w:val="18"/>
            </w:rPr>
          </w:rPrChange>
        </w:rPr>
      </w:pPr>
    </w:p>
    <w:p w:rsidR="0F71F144" w:rsidP="0F71F144" w:rsidRDefault="0F71F144" w14:paraId="4EA88B08" w14:textId="627098F5">
      <w:pPr>
        <w:pStyle w:val="paragraph"/>
        <w:spacing w:before="0" w:beforeAutospacing="off" w:after="0" w:afterAutospacing="off"/>
        <w:rPr>
          <w:rFonts w:ascii="Calibri" w:hAnsi="Calibri" w:cs="Calibri" w:asciiTheme="minorAscii" w:hAnsiTheme="minorAscii" w:cstheme="minorAscii"/>
          <w:sz w:val="18"/>
          <w:szCs w:val="18"/>
          <w:rPrChange w:author="" w16du:dateUtc="2025-06-10T12:06:00Z" w:id="29543285"/>
        </w:rPr>
      </w:pPr>
    </w:p>
    <w:p w:rsidRPr="00F01509" w:rsidR="00947CA8" w:rsidP="0F71F144" w:rsidRDefault="00947CA8" w14:paraId="4CBB09EE" w14:textId="487974D8">
      <w:pPr>
        <w:pStyle w:val="paragraph"/>
        <w:spacing w:before="0" w:beforeAutospacing="off" w:after="0" w:afterAutospacing="off"/>
        <w:textAlignment w:val="baseline"/>
        <w:rPr>
          <w:rStyle w:val="eop"/>
          <w:rFonts w:ascii="Calibri" w:hAnsi="Calibri" w:cs="Calibri" w:asciiTheme="minorAscii" w:hAnsiTheme="minorAscii" w:cstheme="minorAscii"/>
          <w:rPrChange w:author="" w16du:dateUtc="2025-06-10T12:06:00Z" w:id="1042143284">
            <w:rPr>
              <w:rStyle w:val="eop"/>
              <w:rFonts w:ascii="Calibri" w:hAnsi="Calibri" w:cs="Calibri"/>
              <w:sz w:val="18"/>
              <w:szCs w:val="18"/>
            </w:rPr>
          </w:rPrChange>
        </w:rPr>
      </w:pPr>
    </w:p>
    <w:p w:rsidRPr="00F01509" w:rsidR="00947CA8" w:rsidP="0F71F144" w:rsidRDefault="00947CA8" w14:paraId="135EB361" w14:textId="4A6522D9">
      <w:pPr>
        <w:spacing w:after="160" w:line="259" w:lineRule="auto"/>
        <w:rPr>
          <w:rStyle w:val="eop"/>
          <w:rFonts w:ascii="Calibri" w:hAnsi="Calibri" w:cs="Calibri" w:asciiTheme="minorAscii" w:hAnsiTheme="minorAscii" w:cstheme="minorAscii"/>
          <w:sz w:val="18"/>
          <w:szCs w:val="18"/>
          <w:lang w:eastAsia="en-IE"/>
          <w:rPrChange w:author="" w16du:dateUtc="2025-06-10T12:06:00Z" w:id="358959306">
            <w:rPr>
              <w:rStyle w:val="eop"/>
              <w:rFonts w:ascii="Calibri" w:hAnsi="Calibri" w:cs="Calibri"/>
              <w:sz w:val="18"/>
              <w:szCs w:val="18"/>
              <w:lang w:eastAsia="en-IE"/>
            </w:rPr>
          </w:rPrChange>
        </w:rPr>
      </w:pPr>
      <w:r w:rsidRPr="0F71F144">
        <w:rPr>
          <w:rStyle w:val="eop"/>
          <w:rFonts w:ascii="Calibri" w:hAnsi="Calibri" w:cs="Calibri" w:asciiTheme="minorAscii" w:hAnsiTheme="minorAscii" w:cstheme="minorAscii"/>
          <w:sz w:val="18"/>
          <w:szCs w:val="18"/>
        </w:rPr>
        <w:br w:type="page"/>
      </w:r>
    </w:p>
    <w:p w:rsidRPr="00F01509" w:rsidR="00947CA8" w:rsidP="0F71F144" w:rsidRDefault="00947CA8" w14:paraId="2186EF50" w14:textId="77777777" w14:noSpellErr="1">
      <w:pPr>
        <w:pStyle w:val="paragraph"/>
        <w:spacing w:before="0" w:beforeAutospacing="off" w:after="0" w:afterAutospacing="off"/>
        <w:textAlignment w:val="baseline"/>
        <w:rPr>
          <w:rStyle w:val="eop"/>
          <w:rFonts w:ascii="Calibri" w:hAnsi="Calibri" w:cs="Calibri" w:asciiTheme="minorAscii" w:hAnsiTheme="minorAscii" w:cstheme="minorAscii"/>
          <w:sz w:val="18"/>
          <w:szCs w:val="18"/>
          <w:rPrChange w:author="" w16du:dateUtc="2025-06-10T12:06:00Z" w:id="388139353">
            <w:rPr>
              <w:rStyle w:val="eop"/>
              <w:rFonts w:ascii="Calibri" w:hAnsi="Calibri" w:cs="Calibri"/>
              <w:sz w:val="18"/>
              <w:szCs w:val="18"/>
              <w:lang w:eastAsia="en-GB"/>
            </w:rPr>
          </w:rPrChange>
        </w:rPr>
      </w:pPr>
    </w:p>
    <w:p w:rsidRPr="00F01509" w:rsidR="00947CA8" w:rsidP="0F71F144" w:rsidRDefault="00947CA8" w14:paraId="3C5858E0" w14:textId="77777777">
      <w:pPr>
        <w:pStyle w:val="Heading1"/>
        <w:ind w:left="0"/>
        <w:rPr>
          <w:rStyle w:val="eop"/>
          <w:rFonts w:ascii="Calibri" w:hAnsi="Calibri" w:cs="Calibri" w:asciiTheme="minorAscii" w:hAnsiTheme="minorAscii" w:cstheme="minorAscii"/>
          <w:rPrChange w:author="" w16du:dateUtc="2025-06-10T12:06:00Z" w:id="427544619">
            <w:rPr>
              <w:rStyle w:val="eop"/>
              <w:rFonts w:ascii="Calibri" w:hAnsi="Calibri" w:cs="Calibri"/>
              <w:sz w:val="18"/>
              <w:szCs w:val="18"/>
            </w:rPr>
          </w:rPrChange>
        </w:rPr>
      </w:pPr>
      <w:bookmarkStart w:name="_Toc200453159" w:id="6592"/>
      <w:bookmarkStart w:name="_Toc1498924362" w:id="1877720429"/>
      <w:bookmarkStart w:name="_Toc222786864" w:id="1280509520"/>
      <w:bookmarkStart w:name="_Toc1791430087" w:id="656497968"/>
      <w:r w:rsidRPr="0F71F144" w:rsidR="58CF6EFC">
        <w:rPr>
          <w:rStyle w:val="eop"/>
          <w:rFonts w:ascii="Calibri" w:hAnsi="Calibri" w:cs="Calibri" w:asciiTheme="minorAscii" w:hAnsiTheme="minorAscii" w:cstheme="minorAscii"/>
        </w:rPr>
        <w:t>Bespoke  Law</w:t>
      </w:r>
      <w:r w:rsidRPr="0F71F144" w:rsidR="58CF6EFC">
        <w:rPr>
          <w:rStyle w:val="eop"/>
          <w:rFonts w:ascii="Calibri" w:hAnsi="Calibri" w:cs="Calibri" w:asciiTheme="minorAscii" w:hAnsiTheme="minorAscii" w:cstheme="minorAscii"/>
        </w:rPr>
        <w:t xml:space="preserve"> modules for </w:t>
      </w:r>
      <w:r w:rsidRPr="0F71F144" w:rsidR="58CF6EFC">
        <w:rPr>
          <w:rStyle w:val="eop"/>
          <w:rFonts w:ascii="Calibri" w:hAnsi="Calibri" w:cs="Calibri" w:asciiTheme="minorAscii" w:hAnsiTheme="minorAscii" w:cstheme="minorAscii"/>
        </w:rPr>
        <w:t>Non-L</w:t>
      </w:r>
      <w:r w:rsidRPr="0F71F144" w:rsidR="58CF6EFC">
        <w:rPr>
          <w:rStyle w:val="eop"/>
          <w:rFonts w:ascii="Calibri" w:hAnsi="Calibri" w:cs="Calibri" w:asciiTheme="minorAscii" w:hAnsiTheme="minorAscii" w:cstheme="minorAscii"/>
        </w:rPr>
        <w:t>aw</w:t>
      </w:r>
      <w:r w:rsidRPr="0F71F144" w:rsidR="58CF6EFC">
        <w:rPr>
          <w:rStyle w:val="eop"/>
          <w:rFonts w:ascii="Calibri" w:hAnsi="Calibri" w:cs="Calibri" w:asciiTheme="minorAscii" w:hAnsiTheme="minorAscii" w:cstheme="minorAscii"/>
        </w:rPr>
        <w:t xml:space="preserve"> students</w:t>
      </w:r>
      <w:bookmarkEnd w:id="6592"/>
      <w:bookmarkEnd w:id="1877720429"/>
      <w:bookmarkEnd w:id="1280509520"/>
      <w:bookmarkEnd w:id="656497968"/>
    </w:p>
    <w:p w:rsidRPr="00F01509" w:rsidR="00947CA8" w:rsidP="0F71F144" w:rsidRDefault="00947CA8" w14:paraId="1ED3388F" w14:textId="77777777" w14:noSpellErr="1">
      <w:pPr>
        <w:pStyle w:val="paragraph"/>
        <w:spacing w:before="0" w:beforeAutospacing="off" w:after="0" w:afterAutospacing="off"/>
        <w:textAlignment w:val="baseline"/>
        <w:rPr>
          <w:rStyle w:val="eop"/>
          <w:rFonts w:ascii="Calibri" w:hAnsi="Calibri" w:cs="Calibri" w:asciiTheme="minorAscii" w:hAnsiTheme="minorAscii" w:cstheme="minorAscii"/>
          <w:sz w:val="18"/>
          <w:szCs w:val="18"/>
          <w:rPrChange w:author="" w16du:dateUtc="2025-06-10T12:06:00Z" w:id="1548932888">
            <w:rPr>
              <w:rStyle w:val="eop"/>
              <w:rFonts w:ascii="Calibri" w:hAnsi="Calibri" w:eastAsia="Calibri" w:cs="Calibri"/>
              <w:b/>
              <w:bCs/>
              <w:sz w:val="18"/>
              <w:szCs w:val="18"/>
              <w:lang w:val="en-US" w:eastAsia="en-GB"/>
            </w:rPr>
          </w:rPrChange>
        </w:rPr>
      </w:pPr>
    </w:p>
    <w:p w:rsidRPr="000253CA" w:rsidR="00947CA8" w:rsidP="0F71F144" w:rsidRDefault="00947CA8" w14:paraId="02DD109C" w14:textId="7ED4366E">
      <w:pPr>
        <w:pStyle w:val="paragraph"/>
        <w:spacing w:before="0" w:beforeAutospacing="off" w:after="0" w:afterAutospacing="off"/>
        <w:textAlignment w:val="baseline"/>
        <w:rPr>
          <w:rStyle w:val="eop"/>
          <w:rFonts w:ascii="Calibri" w:hAnsi="Calibri" w:cs="Calibri" w:asciiTheme="minorAscii" w:hAnsiTheme="minorAscii" w:cstheme="minorAscii"/>
        </w:rPr>
      </w:pPr>
      <w:r w:rsidRPr="0F71F144" w:rsidR="58CF6EFC">
        <w:rPr>
          <w:rStyle w:val="eop"/>
          <w:rFonts w:ascii="Calibri" w:hAnsi="Calibri" w:cs="Calibri" w:asciiTheme="minorAscii" w:hAnsiTheme="minorAscii" w:cstheme="minorAscii"/>
        </w:rPr>
        <w:t>Introduction to Law A</w:t>
      </w:r>
    </w:p>
    <w:p w:rsidRPr="000253CA" w:rsidR="005D424C" w:rsidP="0F71F144" w:rsidRDefault="005D424C" w14:paraId="3F9F2525" w14:textId="2CE8896E">
      <w:pPr>
        <w:pStyle w:val="paragraph"/>
        <w:spacing w:before="0" w:beforeAutospacing="off" w:after="0" w:afterAutospacing="off"/>
        <w:textAlignment w:val="baseline"/>
        <w:rPr>
          <w:rStyle w:val="eop"/>
          <w:rFonts w:ascii="Calibri" w:hAnsi="Calibri" w:cs="Calibri" w:asciiTheme="minorAscii" w:hAnsiTheme="minorAscii" w:cstheme="minorAscii"/>
          <w:rPrChange w:author="" w16du:dateUtc="2025-06-10T12:06:00Z" w:id="1849302875">
            <w:rPr>
              <w:rStyle w:val="eop"/>
              <w:rFonts w:ascii="Calibri" w:hAnsi="Calibri" w:cs="Calibri"/>
              <w:sz w:val="18"/>
              <w:szCs w:val="18"/>
            </w:rPr>
          </w:rPrChange>
        </w:rPr>
      </w:pPr>
      <w:r w:rsidRPr="0F71F144" w:rsidR="4B43E091">
        <w:rPr>
          <w:rStyle w:val="eop"/>
          <w:rFonts w:ascii="Calibri" w:hAnsi="Calibri" w:cs="Calibri" w:asciiTheme="minorAscii" w:hAnsiTheme="minorAscii" w:cstheme="minorAscii"/>
        </w:rPr>
        <w:t>Introduction to Law B</w:t>
      </w:r>
    </w:p>
    <w:p w:rsidR="0F71F144" w:rsidP="0F71F144" w:rsidRDefault="0F71F144" w14:paraId="5D3CDE2C" w14:textId="307B178A">
      <w:pPr>
        <w:pStyle w:val="paragraph"/>
        <w:spacing w:before="0" w:beforeAutospacing="off" w:after="0" w:afterAutospacing="off"/>
        <w:rPr>
          <w:rStyle w:val="eop"/>
          <w:rFonts w:ascii="Calibri" w:hAnsi="Calibri" w:cs="Calibri" w:asciiTheme="minorAscii" w:hAnsiTheme="minorAscii" w:cstheme="minorAscii"/>
          <w:rPrChange w:author="" w16du:dateUtc="2025-06-10T12:06:00Z" w:id="36125719"/>
        </w:rPr>
      </w:pPr>
    </w:p>
    <w:tbl>
      <w:tblPr>
        <w:tblStyle w:val="TableGrid"/>
        <w:tblW w:w="0" w:type="auto"/>
        <w:tblLook w:val="04A0" w:firstRow="1" w:lastRow="0" w:firstColumn="1" w:lastColumn="0" w:noHBand="0" w:noVBand="1"/>
      </w:tblPr>
      <w:tblGrid>
        <w:gridCol w:w="2415"/>
        <w:gridCol w:w="6601"/>
      </w:tblGrid>
      <w:tr w:rsidR="0F71F144" w:rsidTr="0F71F144" w14:paraId="1E1C942A">
        <w:trPr>
          <w:trHeight w:val="300"/>
        </w:trPr>
        <w:tc>
          <w:tcPr>
            <w:tcW w:w="2415" w:type="dxa"/>
            <w:shd w:val="clear" w:color="auto" w:fill="0569B9"/>
            <w:tcMar/>
          </w:tcPr>
          <w:p w:rsidR="0F71F144" w:rsidP="0F71F144" w:rsidRDefault="0F71F144" w14:paraId="2FE93E94">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287253693"/>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Code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601" w:type="dxa"/>
            <w:tcMar/>
            <w:vAlign w:val="center"/>
          </w:tcPr>
          <w:p w:rsidR="0F71F144" w:rsidP="0F71F144" w:rsidRDefault="0F71F144" w14:paraId="7EDE7D83" w14:textId="2A2E8FE9">
            <w:pPr>
              <w:pStyle w:val="paragraph"/>
              <w:spacing w:before="0" w:beforeAutospacing="off" w:after="0" w:afterAutospacing="off"/>
              <w:rPr>
                <w:rFonts w:ascii="Calibri" w:hAnsi="Calibri" w:cs="Calibri" w:asciiTheme="minorAscii" w:hAnsiTheme="minorAscii" w:cstheme="minorAscii"/>
                <w:rPrChange w:author="" w16du:dateUtc="2025-06-10T12:06:00Z" w:id="308072585"/>
              </w:rPr>
            </w:pPr>
            <w:r w:rsidRPr="0F71F144" w:rsidR="0F71F144">
              <w:rPr>
                <w:rStyle w:val="normaltextrun"/>
                <w:rFonts w:ascii="Calibri" w:hAnsi="Calibri" w:eastAsia="Calibri" w:cs="Calibri" w:asciiTheme="minorAscii" w:hAnsiTheme="minorAscii" w:cstheme="minorAscii"/>
              </w:rPr>
              <w:t>LAU12410</w:t>
            </w:r>
          </w:p>
        </w:tc>
      </w:tr>
      <w:tr w:rsidR="0F71F144" w:rsidTr="0F71F144" w14:paraId="7D1BEA9C">
        <w:trPr>
          <w:trHeight w:val="300"/>
        </w:trPr>
        <w:tc>
          <w:tcPr>
            <w:tcW w:w="2415" w:type="dxa"/>
            <w:shd w:val="clear" w:color="auto" w:fill="0569B9"/>
            <w:tcMar/>
          </w:tcPr>
          <w:p w:rsidR="0F71F144" w:rsidP="0F71F144" w:rsidRDefault="0F71F144" w14:paraId="79492586">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96336023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Name</w:t>
            </w: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601" w:type="dxa"/>
            <w:tcMar/>
            <w:vAlign w:val="center"/>
          </w:tcPr>
          <w:p w:rsidR="0F71F144" w:rsidP="0F71F144" w:rsidRDefault="0F71F144" w14:paraId="350FE91B" w14:textId="73A6293B">
            <w:pPr>
              <w:pStyle w:val="paragraph"/>
              <w:spacing w:before="0" w:beforeAutospacing="off" w:after="0" w:afterAutospacing="off"/>
              <w:rPr>
                <w:rFonts w:ascii="Calibri" w:hAnsi="Calibri" w:cs="Calibri" w:asciiTheme="minorAscii" w:hAnsiTheme="minorAscii" w:cstheme="minorAscii"/>
                <w:rPrChange w:author="" w16du:dateUtc="2025-06-10T12:06:00Z" w:id="417870505"/>
              </w:rPr>
            </w:pPr>
            <w:r w:rsidRPr="0F71F144" w:rsidR="0F71F144">
              <w:rPr>
                <w:rStyle w:val="normaltextrun"/>
                <w:rFonts w:ascii="Calibri" w:hAnsi="Calibri" w:eastAsia="Calibri" w:cs="Calibri" w:asciiTheme="minorAscii" w:hAnsiTheme="minorAscii" w:cstheme="minorAscii"/>
              </w:rPr>
              <w:t>Introduction to Law</w:t>
            </w:r>
            <w:r w:rsidRPr="0F71F144" w:rsidR="0F71F144">
              <w:rPr>
                <w:rStyle w:val="eop"/>
                <w:rFonts w:ascii="Calibri" w:hAnsi="Calibri" w:cs="Calibri" w:asciiTheme="minorAscii" w:hAnsiTheme="minorAscii" w:cstheme="minorAscii"/>
              </w:rPr>
              <w:t xml:space="preserve"> A</w:t>
            </w:r>
          </w:p>
        </w:tc>
      </w:tr>
      <w:tr w:rsidR="0F71F144" w:rsidTr="0F71F144" w14:paraId="7EA50CA7">
        <w:trPr>
          <w:trHeight w:val="300"/>
        </w:trPr>
        <w:tc>
          <w:tcPr>
            <w:tcW w:w="2415" w:type="dxa"/>
            <w:shd w:val="clear" w:color="auto" w:fill="0569B9"/>
            <w:tcMar/>
          </w:tcPr>
          <w:p w:rsidR="0F71F144" w:rsidP="0F71F144" w:rsidRDefault="0F71F144" w14:paraId="010E708C">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50418175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E</w:t>
            </w: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CTS weighting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601" w:type="dxa"/>
            <w:tcMar/>
            <w:vAlign w:val="center"/>
          </w:tcPr>
          <w:p w:rsidR="0F71F144" w:rsidP="0F71F144" w:rsidRDefault="0F71F144" w14:paraId="36C154C6">
            <w:pPr>
              <w:pStyle w:val="paragraph"/>
              <w:spacing w:before="0" w:beforeAutospacing="off" w:after="0" w:afterAutospacing="off"/>
              <w:rPr>
                <w:rFonts w:ascii="Calibri" w:hAnsi="Calibri" w:cs="Calibri" w:asciiTheme="minorAscii" w:hAnsiTheme="minorAscii" w:cstheme="minorAscii"/>
                <w:rPrChange w:author="" w16du:dateUtc="2025-06-10T12:06:00Z" w:id="86241776"/>
              </w:rPr>
            </w:pPr>
            <w:r w:rsidRPr="0F71F144" w:rsidR="0F71F144">
              <w:rPr>
                <w:rStyle w:val="normaltextrun"/>
                <w:rFonts w:ascii="Calibri" w:hAnsi="Calibri" w:eastAsia="Calibri" w:cs="Calibri" w:asciiTheme="minorAscii" w:hAnsiTheme="minorAscii" w:cstheme="minorAscii"/>
              </w:rPr>
              <w:t>5</w:t>
            </w:r>
            <w:r w:rsidRPr="0F71F144" w:rsidR="0F71F144">
              <w:rPr>
                <w:rStyle w:val="eop"/>
                <w:rFonts w:ascii="Calibri" w:hAnsi="Calibri" w:cs="Calibri" w:asciiTheme="minorAscii" w:hAnsiTheme="minorAscii" w:cstheme="minorAscii"/>
              </w:rPr>
              <w:t> </w:t>
            </w:r>
          </w:p>
        </w:tc>
      </w:tr>
      <w:tr w:rsidR="0F71F144" w:rsidTr="0F71F144" w14:paraId="4DEA30F9">
        <w:trPr>
          <w:trHeight w:val="300"/>
        </w:trPr>
        <w:tc>
          <w:tcPr>
            <w:tcW w:w="2415" w:type="dxa"/>
            <w:shd w:val="clear" w:color="auto" w:fill="0569B9"/>
            <w:tcMar/>
          </w:tcPr>
          <w:p w:rsidR="0F71F144" w:rsidP="0F71F144" w:rsidRDefault="0F71F144" w14:paraId="71BD57D5">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264926424"/>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Semester/term taught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601" w:type="dxa"/>
            <w:tcMar/>
            <w:vAlign w:val="center"/>
          </w:tcPr>
          <w:p w:rsidR="0F71F144" w:rsidP="0F71F144" w:rsidRDefault="0F71F144" w14:paraId="3027BCED" w14:textId="7CCE5468">
            <w:pPr>
              <w:pStyle w:val="paragraph"/>
              <w:spacing w:before="0" w:beforeAutospacing="off" w:after="0" w:afterAutospacing="off"/>
              <w:rPr>
                <w:rFonts w:ascii="Calibri" w:hAnsi="Calibri" w:cs="Calibri" w:asciiTheme="minorAscii" w:hAnsiTheme="minorAscii" w:cstheme="minorAscii"/>
                <w:rPrChange w:author="" w16du:dateUtc="2025-06-10T12:06:00Z" w:id="1547071007"/>
              </w:rPr>
            </w:pPr>
            <w:r w:rsidRPr="0F71F144" w:rsidR="0F71F144">
              <w:rPr>
                <w:rStyle w:val="eop"/>
                <w:rFonts w:ascii="Calibri" w:hAnsi="Calibri" w:cs="Calibri" w:asciiTheme="minorAscii" w:hAnsiTheme="minorAscii" w:cstheme="minorAscii"/>
              </w:rPr>
              <w:t>MT</w:t>
            </w:r>
          </w:p>
        </w:tc>
      </w:tr>
      <w:tr w:rsidR="0F71F144" w:rsidTr="0F71F144" w14:paraId="60DE47E0">
        <w:trPr>
          <w:trHeight w:val="300"/>
        </w:trPr>
        <w:tc>
          <w:tcPr>
            <w:tcW w:w="2415" w:type="dxa"/>
            <w:shd w:val="clear" w:color="auto" w:fill="0569B9"/>
            <w:tcMar/>
          </w:tcPr>
          <w:p w:rsidR="0F71F144" w:rsidP="0F71F144" w:rsidRDefault="0F71F144" w14:paraId="591BF298">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943874421"/>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Contact Hours and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2EEE3EBD">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640792765"/>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Indicative Student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16FADB1D">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592200040"/>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Workload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601" w:type="dxa"/>
            <w:tcMar/>
            <w:vAlign w:val="center"/>
          </w:tcPr>
          <w:p w:rsidR="0F71F144" w:rsidP="0F71F144" w:rsidRDefault="0F71F144" w14:paraId="67D9041C" w14:textId="54C5551C">
            <w:pPr>
              <w:pStyle w:val="paragraph"/>
              <w:spacing w:before="0" w:beforeAutospacing="off" w:after="0" w:afterAutospacing="off"/>
              <w:rPr>
                <w:rFonts w:ascii="Calibri" w:hAnsi="Calibri" w:cs="Calibri" w:asciiTheme="minorAscii" w:hAnsiTheme="minorAscii" w:cstheme="minorAscii"/>
                <w:rPrChange w:author="" w16du:dateUtc="2025-06-10T12:06:00Z" w:id="1963309651"/>
              </w:rPr>
            </w:pPr>
            <w:r w:rsidRPr="0F71F144" w:rsidR="0F71F144">
              <w:rPr>
                <w:rStyle w:val="normaltextrun"/>
                <w:rFonts w:ascii="Calibri" w:hAnsi="Calibri" w:eastAsia="Calibri" w:cs="Calibri" w:asciiTheme="minorAscii" w:hAnsiTheme="minorAscii" w:cstheme="minorAscii"/>
              </w:rPr>
              <w:t>2 hours of lectures per week</w:t>
            </w:r>
            <w:r w:rsidRPr="0F71F144" w:rsidR="0F71F144">
              <w:rPr>
                <w:rStyle w:val="eop"/>
                <w:rFonts w:ascii="Calibri" w:hAnsi="Calibri" w:cs="Calibri" w:asciiTheme="minorAscii" w:hAnsiTheme="minorAscii" w:cstheme="minorAscii"/>
              </w:rPr>
              <w:t> </w:t>
            </w:r>
          </w:p>
        </w:tc>
      </w:tr>
      <w:tr w:rsidR="0F71F144" w:rsidTr="0F71F144" w14:paraId="514AD5EB">
        <w:trPr>
          <w:trHeight w:val="300"/>
        </w:trPr>
        <w:tc>
          <w:tcPr>
            <w:tcW w:w="2415" w:type="dxa"/>
            <w:shd w:val="clear" w:color="auto" w:fill="0569B9"/>
            <w:tcMar/>
          </w:tcPr>
          <w:p w:rsidR="0F71F144" w:rsidP="0F71F144" w:rsidRDefault="0F71F144" w14:paraId="57650DA5">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638064057"/>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17524C98">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2013520324"/>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4876F5CE">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823879711"/>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Coordinator/Owner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601" w:type="dxa"/>
            <w:tcMar/>
            <w:vAlign w:val="center"/>
          </w:tcPr>
          <w:p w:rsidR="0F71F144" w:rsidP="0F71F144" w:rsidRDefault="0F71F144" w14:paraId="616B8201" w14:textId="169C49D0">
            <w:pPr>
              <w:pStyle w:val="paragraph"/>
              <w:spacing w:before="0" w:beforeAutospacing="off" w:after="0" w:afterAutospacing="off"/>
              <w:rPr>
                <w:rFonts w:ascii="Calibri" w:hAnsi="Calibri" w:cs="Calibri" w:asciiTheme="minorAscii" w:hAnsiTheme="minorAscii" w:cstheme="minorAscii"/>
                <w:rPrChange w:author="" w16du:dateUtc="2025-06-10T12:06:00Z" w:id="1314923561"/>
              </w:rPr>
            </w:pPr>
            <w:r w:rsidRPr="0F71F144" w:rsidR="0F71F144">
              <w:rPr>
                <w:rStyle w:val="normaltextrun"/>
                <w:rFonts w:ascii="Calibri" w:hAnsi="Calibri" w:eastAsia="Calibri" w:cs="Calibri" w:asciiTheme="minorAscii" w:hAnsiTheme="minorAscii" w:cstheme="minorAscii"/>
              </w:rPr>
              <w:t>TBC</w:t>
            </w:r>
            <w:r w:rsidRPr="0F71F144" w:rsidR="0F71F144">
              <w:rPr>
                <w:rStyle w:val="eop"/>
                <w:rFonts w:ascii="Calibri" w:hAnsi="Calibri" w:cs="Calibri" w:asciiTheme="minorAscii" w:hAnsiTheme="minorAscii" w:cstheme="minorAscii"/>
              </w:rPr>
              <w:t> </w:t>
            </w:r>
          </w:p>
        </w:tc>
      </w:tr>
      <w:tr w:rsidR="0F71F144" w:rsidTr="0F71F144" w14:paraId="41D60F15">
        <w:trPr>
          <w:trHeight w:val="300"/>
        </w:trPr>
        <w:tc>
          <w:tcPr>
            <w:tcW w:w="2415" w:type="dxa"/>
            <w:shd w:val="clear" w:color="auto" w:fill="0569B9"/>
            <w:tcMar/>
          </w:tcPr>
          <w:p w:rsidR="0F71F144" w:rsidP="0F71F144" w:rsidRDefault="0F71F144" w14:paraId="3785F278">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57268934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Learning Outcomes with embedded Graduate Attributes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286EABAD">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677642042"/>
              </w:rPr>
            </w:pP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601" w:type="dxa"/>
            <w:tcMar/>
            <w:vAlign w:val="center"/>
          </w:tcPr>
          <w:p w:rsidR="0F71F144" w:rsidP="0F71F144" w:rsidRDefault="0F71F144" w14:paraId="5315DA32">
            <w:pPr>
              <w:spacing w:beforeAutospacing="on" w:afterAutospacing="on"/>
              <w:ind w:left="1080" w:hanging="1080"/>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On completion of this module, students should be able to:</w:t>
            </w:r>
          </w:p>
          <w:p w:rsidR="0F71F144" w:rsidP="0F71F144" w:rsidRDefault="0F71F144" w14:paraId="55BFAD34">
            <w:pPr>
              <w:numPr>
                <w:ilvl w:val="0"/>
                <w:numId w:val="98"/>
              </w:numPr>
              <w:spacing w:beforeAutospacing="on" w:afterAutospacing="on"/>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Identify and analyse the main sources of law in the Irish legal system and the relationship between them.</w:t>
            </w:r>
          </w:p>
          <w:p w:rsidR="0F71F144" w:rsidP="0F71F144" w:rsidRDefault="0F71F144" w14:paraId="3DD21B46">
            <w:pPr>
              <w:numPr>
                <w:ilvl w:val="0"/>
                <w:numId w:val="98"/>
              </w:numPr>
              <w:spacing w:beforeAutospacing="on" w:afterAutospacing="on"/>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Display an understanding of the common law nature of the Irish legal system.</w:t>
            </w:r>
          </w:p>
          <w:p w:rsidR="0F71F144" w:rsidP="0F71F144" w:rsidRDefault="0F71F144" w14:paraId="1681B112">
            <w:pPr>
              <w:numPr>
                <w:ilvl w:val="0"/>
                <w:numId w:val="98"/>
              </w:numPr>
              <w:spacing w:beforeAutospacing="on" w:afterAutospacing="on"/>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Describe the Irish courts system.</w:t>
            </w:r>
          </w:p>
          <w:p w:rsidR="0F71F144" w:rsidP="0F71F144" w:rsidRDefault="0F71F144" w14:paraId="5664C509">
            <w:pPr>
              <w:numPr>
                <w:ilvl w:val="0"/>
                <w:numId w:val="98"/>
              </w:numPr>
              <w:spacing w:beforeAutospacing="on" w:afterAutospacing="on"/>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Apply legal principles and case law in order to solve a variety of legal problems. </w:t>
            </w:r>
          </w:p>
          <w:p w:rsidR="0F71F144" w:rsidP="0F71F144" w:rsidRDefault="0F71F144" w14:paraId="191EEE6A">
            <w:pPr>
              <w:spacing w:beforeAutospacing="on" w:afterAutospacing="on"/>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This course involves an introduction to the study of law and is specially tailored for non-law students.</w:t>
            </w:r>
          </w:p>
          <w:p w:rsidR="0F71F144" w:rsidP="0F71F144" w:rsidRDefault="0F71F144" w14:paraId="020084B6">
            <w:pPr>
              <w:spacing w:beforeAutospacing="on" w:afterAutospacing="on"/>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Any aspect of this module may be changed during the academic year, subject to the discretion of the module lecturer.</w:t>
            </w:r>
          </w:p>
          <w:p w:rsidR="0F71F144" w:rsidP="0F71F144" w:rsidRDefault="0F71F144" w14:noSpellErr="1" w14:paraId="25B90994" w14:textId="071784A3">
            <w:pPr>
              <w:pStyle w:val="paragraph"/>
              <w:spacing w:before="0" w:beforeAutospacing="off" w:after="0" w:afterAutospacing="off"/>
              <w:rPr>
                <w:rFonts w:ascii="Calibri" w:hAnsi="Calibri" w:cs="Calibri" w:asciiTheme="minorAscii" w:hAnsiTheme="minorAscii" w:cstheme="minorAscii"/>
                <w:rPrChange w:author="" w16du:dateUtc="2025-06-10T12:06:00Z" w:id="123522325"/>
              </w:rPr>
            </w:pPr>
          </w:p>
        </w:tc>
      </w:tr>
      <w:tr w:rsidR="0F71F144" w:rsidTr="0F71F144" w14:paraId="65C6D96F">
        <w:trPr>
          <w:trHeight w:val="300"/>
        </w:trPr>
        <w:tc>
          <w:tcPr>
            <w:tcW w:w="2415" w:type="dxa"/>
            <w:shd w:val="clear" w:color="auto" w:fill="0569B9"/>
            <w:tcMar/>
          </w:tcPr>
          <w:p w:rsidR="0F71F144" w:rsidP="0F71F144" w:rsidRDefault="0F71F144" w14:paraId="6FFF5DF1">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285665444"/>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46A88F63">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483208794"/>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Content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601" w:type="dxa"/>
            <w:tcMar/>
            <w:vAlign w:val="center"/>
          </w:tcPr>
          <w:p w:rsidR="0F71F144" w:rsidP="0F71F144" w:rsidRDefault="0F71F144" w14:paraId="2B5512A7">
            <w:pPr>
              <w:spacing w:beforeAutospacing="on" w:afterAutospacing="on"/>
              <w:jc w:val="both"/>
              <w:rPr>
                <w:rFonts w:ascii="Calibri" w:hAnsi="Calibri" w:cs="Calibri" w:asciiTheme="minorAscii" w:hAnsiTheme="minorAscii" w:cstheme="minorAscii"/>
                <w:color w:val="365F91"/>
              </w:rPr>
            </w:pPr>
            <w:r w:rsidRPr="0F71F144" w:rsidR="0F71F144">
              <w:rPr>
                <w:rFonts w:ascii="Calibri" w:hAnsi="Calibri" w:cs="Calibri" w:asciiTheme="minorAscii" w:hAnsiTheme="minorAscii" w:cstheme="minorAscii"/>
                <w:b w:val="1"/>
                <w:bCs w:val="1"/>
                <w:color w:val="365F91"/>
              </w:rPr>
              <w:t>The Irish Legal System: Structure and Key Features</w:t>
            </w:r>
          </w:p>
          <w:p w:rsidR="0F71F144" w:rsidP="0F71F144" w:rsidRDefault="0F71F144" w14:paraId="1A495989">
            <w:pPr>
              <w:spacing w:beforeAutospacing="on" w:afterAutospacing="on"/>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The module provides a foundation to the study of law. Before any in-depth analysis of any type of law subject, you need to have a fundamental understanding of how the legal system works and of the basic legal vocabulary involved. This first part of the Introduction to Law module provides you with this knowledge, paying particular attention to five topics:</w:t>
            </w:r>
          </w:p>
          <w:p w:rsidR="0F71F144" w:rsidP="0F71F144" w:rsidRDefault="0F71F144" w14:paraId="36F36F06">
            <w:pPr>
              <w:pStyle w:val="ListParagraph"/>
              <w:widowControl w:val="1"/>
              <w:numPr>
                <w:ilvl w:val="0"/>
                <w:numId w:val="99"/>
              </w:numPr>
              <w:spacing w:beforeAutospacing="on" w:afterAutospacing="on"/>
              <w:contextualSpacing/>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The Constitution</w:t>
            </w:r>
          </w:p>
          <w:p w:rsidR="0F71F144" w:rsidP="0F71F144" w:rsidRDefault="0F71F144" w14:paraId="175D3CA7">
            <w:pPr>
              <w:pStyle w:val="ListParagraph"/>
              <w:widowControl w:val="1"/>
              <w:numPr>
                <w:ilvl w:val="0"/>
                <w:numId w:val="99"/>
              </w:numPr>
              <w:spacing w:beforeAutospacing="on" w:afterAutospacing="on"/>
              <w:contextualSpacing/>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Legislation</w:t>
            </w:r>
          </w:p>
          <w:p w:rsidR="0F71F144" w:rsidP="0F71F144" w:rsidRDefault="0F71F144" w14:paraId="305007E5">
            <w:pPr>
              <w:pStyle w:val="ListParagraph"/>
              <w:widowControl w:val="1"/>
              <w:numPr>
                <w:ilvl w:val="0"/>
                <w:numId w:val="99"/>
              </w:numPr>
              <w:spacing w:beforeAutospacing="on" w:afterAutospacing="on"/>
              <w:contextualSpacing/>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 xml:space="preserve">The Irish Courts System </w:t>
            </w:r>
          </w:p>
          <w:p w:rsidR="0F71F144" w:rsidP="0F71F144" w:rsidRDefault="0F71F144" w14:paraId="36629EAA">
            <w:pPr>
              <w:pStyle w:val="ListParagraph"/>
              <w:widowControl w:val="1"/>
              <w:numPr>
                <w:ilvl w:val="0"/>
                <w:numId w:val="99"/>
              </w:numPr>
              <w:spacing w:beforeAutospacing="on" w:afterAutospacing="on"/>
              <w:contextualSpacing/>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Access to the Courts</w:t>
            </w:r>
          </w:p>
          <w:p w:rsidR="0F71F144" w:rsidP="0F71F144" w:rsidRDefault="0F71F144" w14:paraId="4DE9C9B9">
            <w:pPr>
              <w:pStyle w:val="ListParagraph"/>
              <w:widowControl w:val="1"/>
              <w:numPr>
                <w:ilvl w:val="0"/>
                <w:numId w:val="99"/>
              </w:numPr>
              <w:spacing w:beforeAutospacing="on" w:afterAutospacing="on"/>
              <w:contextualSpacing/>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EU law</w:t>
            </w:r>
          </w:p>
          <w:p w:rsidR="0F71F144" w:rsidP="0F71F144" w:rsidRDefault="0F71F144" w14:noSpellErr="1" w14:paraId="64569BC9">
            <w:pPr>
              <w:spacing w:beforeAutospacing="on" w:afterAutospacing="on"/>
              <w:jc w:val="both"/>
              <w:rPr>
                <w:rFonts w:ascii="Calibri" w:hAnsi="Calibri" w:cs="Calibri" w:asciiTheme="minorAscii" w:hAnsiTheme="minorAscii" w:cstheme="minorAscii"/>
                <w:b w:val="1"/>
                <w:bCs w:val="1"/>
                <w:color w:val="365F91"/>
              </w:rPr>
            </w:pPr>
          </w:p>
          <w:p w:rsidR="0F71F144" w:rsidP="0F71F144" w:rsidRDefault="0F71F144" w14:paraId="3A5E6669">
            <w:pPr>
              <w:spacing w:beforeAutospacing="on" w:afterAutospacing="on"/>
              <w:jc w:val="both"/>
              <w:rPr>
                <w:rFonts w:ascii="Calibri" w:hAnsi="Calibri" w:cs="Calibri" w:asciiTheme="minorAscii" w:hAnsiTheme="minorAscii" w:cstheme="minorAscii"/>
                <w:color w:val="365F91"/>
              </w:rPr>
            </w:pPr>
            <w:r w:rsidRPr="0F71F144" w:rsidR="0F71F144">
              <w:rPr>
                <w:rFonts w:ascii="Calibri" w:hAnsi="Calibri" w:cs="Calibri" w:asciiTheme="minorAscii" w:hAnsiTheme="minorAscii" w:cstheme="minorAscii"/>
                <w:b w:val="1"/>
                <w:bCs w:val="1"/>
                <w:color w:val="365F91"/>
              </w:rPr>
              <w:t>Challenges of Studying Law</w:t>
            </w:r>
          </w:p>
          <w:p w:rsidR="0F71F144" w:rsidP="0F71F144" w:rsidRDefault="0F71F144" w14:paraId="64A48A40">
            <w:pPr>
              <w:numPr>
                <w:ilvl w:val="0"/>
                <w:numId w:val="100"/>
              </w:numPr>
              <w:spacing w:beforeAutospacing="on" w:afterAutospacing="on"/>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Very information dense</w:t>
            </w:r>
          </w:p>
          <w:p w:rsidR="0F71F144" w:rsidP="0F71F144" w:rsidRDefault="0F71F144" w14:paraId="211110CA">
            <w:pPr>
              <w:numPr>
                <w:ilvl w:val="0"/>
                <w:numId w:val="100"/>
              </w:numPr>
              <w:spacing w:beforeAutospacing="on" w:afterAutospacing="on"/>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 xml:space="preserve">You </w:t>
            </w:r>
            <w:r w:rsidRPr="0F71F144" w:rsidR="0F71F144">
              <w:rPr>
                <w:rFonts w:ascii="Calibri" w:hAnsi="Calibri" w:cs="Calibri" w:asciiTheme="minorAscii" w:hAnsiTheme="minorAscii" w:cstheme="minorAscii"/>
              </w:rPr>
              <w:t>are required to</w:t>
            </w:r>
            <w:r w:rsidRPr="0F71F144" w:rsidR="0F71F144">
              <w:rPr>
                <w:rFonts w:ascii="Calibri" w:hAnsi="Calibri" w:cs="Calibri" w:asciiTheme="minorAscii" w:hAnsiTheme="minorAscii" w:cstheme="minorAscii"/>
              </w:rPr>
              <w:t xml:space="preserve"> remember, describe, and explain a range of sources of law including cases</w:t>
            </w:r>
          </w:p>
          <w:p w:rsidR="0F71F144" w:rsidP="0F71F144" w:rsidRDefault="0F71F144" w14:paraId="7243B213">
            <w:pPr>
              <w:numPr>
                <w:ilvl w:val="0"/>
                <w:numId w:val="100"/>
              </w:numPr>
              <w:spacing w:beforeAutospacing="on" w:afterAutospacing="on"/>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 xml:space="preserve">No tutorials for this subject – you </w:t>
            </w:r>
            <w:r w:rsidRPr="0F71F144" w:rsidR="0F71F144">
              <w:rPr>
                <w:rFonts w:ascii="Calibri" w:hAnsi="Calibri" w:cs="Calibri" w:asciiTheme="minorAscii" w:hAnsiTheme="minorAscii" w:cstheme="minorAscii"/>
              </w:rPr>
              <w:t>have to</w:t>
            </w:r>
            <w:r w:rsidRPr="0F71F144" w:rsidR="0F71F144">
              <w:rPr>
                <w:rFonts w:ascii="Calibri" w:hAnsi="Calibri" w:cs="Calibri" w:asciiTheme="minorAscii" w:hAnsiTheme="minorAscii" w:cstheme="minorAscii"/>
              </w:rPr>
              <w:t xml:space="preserve"> (a) attend lectures and (b) participate</w:t>
            </w:r>
          </w:p>
          <w:p w:rsidR="0F71F144" w:rsidP="0F71F144" w:rsidRDefault="0F71F144" w14:paraId="04C88FF4">
            <w:pPr>
              <w:numPr>
                <w:ilvl w:val="0"/>
                <w:numId w:val="100"/>
              </w:numPr>
              <w:spacing w:beforeAutospacing="on" w:afterAutospacing="on"/>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Independent reading</w:t>
            </w:r>
          </w:p>
          <w:p w:rsidR="0F71F144" w:rsidP="0F71F144" w:rsidRDefault="0F71F144" w14:paraId="75A20BAE">
            <w:pPr>
              <w:numPr>
                <w:ilvl w:val="0"/>
                <w:numId w:val="100"/>
              </w:numPr>
              <w:spacing w:beforeAutospacing="on" w:afterAutospacing="on"/>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You will need to take charge of your own study – do not wait until the end of the semester to start looking at this subject. You will be overwhelmed!</w:t>
            </w:r>
          </w:p>
          <w:p w:rsidR="0F71F144" w:rsidP="0F71F144" w:rsidRDefault="0F71F144" w14:noSpellErr="1" w14:paraId="76702F7B" w14:textId="51989C94">
            <w:pPr>
              <w:pStyle w:val="paragraph"/>
              <w:spacing w:before="0" w:beforeAutospacing="off" w:after="0" w:afterAutospacing="off"/>
              <w:rPr>
                <w:rFonts w:ascii="Calibri" w:hAnsi="Calibri" w:cs="Calibri" w:asciiTheme="minorAscii" w:hAnsiTheme="minorAscii" w:cstheme="minorAscii"/>
                <w:rPrChange w:author="" w16du:dateUtc="2025-06-10T12:06:00Z" w:id="919321271"/>
              </w:rPr>
            </w:pPr>
          </w:p>
        </w:tc>
      </w:tr>
      <w:tr w:rsidR="0F71F144" w:rsidTr="0F71F144" w14:paraId="2E8E24DB">
        <w:trPr>
          <w:trHeight w:val="300"/>
        </w:trPr>
        <w:tc>
          <w:tcPr>
            <w:tcW w:w="2415" w:type="dxa"/>
            <w:shd w:val="clear" w:color="auto" w:fill="0569B9"/>
            <w:tcMar/>
          </w:tcPr>
          <w:p w:rsidR="0F71F144" w:rsidP="0F71F144" w:rsidRDefault="0F71F144" w14:paraId="48B866C3">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893407427"/>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156BD836">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574114827"/>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Recommended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7E7E0DA1">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605221354"/>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Reading List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601" w:type="dxa"/>
            <w:tcMar/>
            <w:vAlign w:val="center"/>
          </w:tcPr>
          <w:p w:rsidR="0F71F144" w:rsidP="0F71F144" w:rsidRDefault="0F71F144" w14:paraId="16241D5D" w14:textId="19C76137">
            <w:pPr>
              <w:spacing w:beforeAutospacing="on" w:afterAutospacing="on"/>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b w:val="1"/>
                <w:bCs w:val="1"/>
                <w:color w:val="365F91"/>
              </w:rPr>
              <w:t>TBC</w:t>
            </w:r>
          </w:p>
        </w:tc>
      </w:tr>
      <w:tr w:rsidR="0F71F144" w:rsidTr="0F71F144" w14:paraId="7C35EB61">
        <w:trPr>
          <w:trHeight w:val="300"/>
        </w:trPr>
        <w:tc>
          <w:tcPr>
            <w:tcW w:w="2415" w:type="dxa"/>
            <w:shd w:val="clear" w:color="auto" w:fill="0569B9"/>
            <w:tcMar/>
          </w:tcPr>
          <w:p w:rsidR="0F71F144" w:rsidP="0F71F144" w:rsidRDefault="0F71F144" w14:paraId="3E69E3DF">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648090572"/>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6EDAF9DA">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122276345"/>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Pre-requisite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601" w:type="dxa"/>
            <w:tcMar/>
            <w:vAlign w:val="center"/>
          </w:tcPr>
          <w:p w:rsidR="0F71F144" w:rsidP="0F71F144" w:rsidRDefault="0F71F144" w14:paraId="4B1E7404">
            <w:pPr>
              <w:pStyle w:val="paragraph"/>
              <w:spacing w:before="0" w:beforeAutospacing="off" w:after="0" w:afterAutospacing="off"/>
              <w:rPr>
                <w:rFonts w:ascii="Calibri" w:hAnsi="Calibri" w:cs="Calibri" w:asciiTheme="minorAscii" w:hAnsiTheme="minorAscii" w:cstheme="minorAscii"/>
                <w:rPrChange w:author="" w16du:dateUtc="2025-06-10T12:06:00Z" w:id="1346538693"/>
              </w:rPr>
            </w:pPr>
            <w:r w:rsidRPr="0F71F144" w:rsidR="0F71F144">
              <w:rPr>
                <w:rStyle w:val="normaltextrun"/>
                <w:rFonts w:ascii="Calibri" w:hAnsi="Calibri" w:eastAsia="Calibri" w:cs="Calibri" w:asciiTheme="minorAscii" w:hAnsiTheme="minorAscii" w:cstheme="minorAscii"/>
              </w:rPr>
              <w:t>None</w:t>
            </w:r>
            <w:r w:rsidRPr="0F71F144" w:rsidR="0F71F144">
              <w:rPr>
                <w:rStyle w:val="eop"/>
                <w:rFonts w:ascii="Calibri" w:hAnsi="Calibri" w:cs="Calibri" w:asciiTheme="minorAscii" w:hAnsiTheme="minorAscii" w:cstheme="minorAscii"/>
              </w:rPr>
              <w:t> </w:t>
            </w:r>
          </w:p>
        </w:tc>
      </w:tr>
      <w:tr w:rsidR="0F71F144" w:rsidTr="0F71F144" w14:paraId="3F195FA9">
        <w:trPr>
          <w:trHeight w:val="300"/>
        </w:trPr>
        <w:tc>
          <w:tcPr>
            <w:tcW w:w="2415" w:type="dxa"/>
            <w:shd w:val="clear" w:color="auto" w:fill="0569B9"/>
            <w:tcMar/>
          </w:tcPr>
          <w:p w:rsidR="0F71F144" w:rsidP="0F71F144" w:rsidRDefault="0F71F144" w14:paraId="035EED42">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57822779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67F393C5">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131644763"/>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Co Requisite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601" w:type="dxa"/>
            <w:tcMar/>
            <w:vAlign w:val="center"/>
          </w:tcPr>
          <w:p w:rsidR="0F71F144" w:rsidP="0F71F144" w:rsidRDefault="0F71F144" w14:paraId="27961FE0">
            <w:pPr>
              <w:pStyle w:val="paragraph"/>
              <w:spacing w:before="0" w:beforeAutospacing="off" w:after="0" w:afterAutospacing="off"/>
              <w:rPr>
                <w:rFonts w:ascii="Calibri" w:hAnsi="Calibri" w:cs="Calibri" w:asciiTheme="minorAscii" w:hAnsiTheme="minorAscii" w:cstheme="minorAscii"/>
                <w:rPrChange w:author="" w16du:dateUtc="2025-06-10T12:06:00Z" w:id="417542386"/>
              </w:rPr>
            </w:pPr>
            <w:r w:rsidRPr="0F71F144" w:rsidR="0F71F144">
              <w:rPr>
                <w:rStyle w:val="normaltextrun"/>
                <w:rFonts w:ascii="Calibri" w:hAnsi="Calibri" w:eastAsia="Calibri" w:cs="Calibri" w:asciiTheme="minorAscii" w:hAnsiTheme="minorAscii" w:cstheme="minorAscii"/>
              </w:rPr>
              <w:t>None</w:t>
            </w:r>
            <w:r w:rsidRPr="0F71F144" w:rsidR="0F71F144">
              <w:rPr>
                <w:rStyle w:val="eop"/>
                <w:rFonts w:ascii="Calibri" w:hAnsi="Calibri" w:cs="Calibri" w:asciiTheme="minorAscii" w:hAnsiTheme="minorAscii" w:cstheme="minorAscii"/>
              </w:rPr>
              <w:t> </w:t>
            </w:r>
          </w:p>
        </w:tc>
      </w:tr>
      <w:tr w:rsidR="0F71F144" w:rsidTr="0F71F144" w14:paraId="73F9631B">
        <w:trPr>
          <w:trHeight w:val="300"/>
        </w:trPr>
        <w:tc>
          <w:tcPr>
            <w:tcW w:w="2415" w:type="dxa"/>
            <w:shd w:val="clear" w:color="auto" w:fill="0569B9"/>
            <w:tcMar/>
          </w:tcPr>
          <w:p w:rsidR="0F71F144" w:rsidP="0F71F144" w:rsidRDefault="0F71F144" w14:paraId="29AACF54">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473247436"/>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Teaching and Learning Methods (including details of supervision)</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601" w:type="dxa"/>
            <w:tcMar/>
            <w:vAlign w:val="center"/>
          </w:tcPr>
          <w:p w:rsidR="0F71F144" w:rsidP="0F71F144" w:rsidRDefault="0F71F144" w14:paraId="1FA49347">
            <w:pPr>
              <w:pStyle w:val="ListParagraph"/>
              <w:widowControl w:val="1"/>
              <w:numPr>
                <w:ilvl w:val="0"/>
                <w:numId w:val="97"/>
              </w:numPr>
              <w:spacing w:beforeAutospacing="on" w:afterAutospacing="on"/>
              <w:contextualSpacing/>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 xml:space="preserve">All materials will be posted in advance on blackboard </w:t>
            </w:r>
          </w:p>
          <w:p w:rsidR="0F71F144" w:rsidP="0F71F144" w:rsidRDefault="0F71F144" w14:paraId="78F317D9" w14:textId="260CF1AA">
            <w:pPr>
              <w:pStyle w:val="ListParagraph"/>
              <w:widowControl w:val="1"/>
              <w:numPr>
                <w:ilvl w:val="0"/>
                <w:numId w:val="97"/>
              </w:numPr>
              <w:spacing w:beforeAutospacing="on" w:afterAutospacing="on"/>
              <w:contextualSpacing/>
              <w:jc w:val="both"/>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Lecture and Socratic dialogue</w:t>
            </w:r>
          </w:p>
        </w:tc>
      </w:tr>
      <w:tr w:rsidR="0F71F144" w:rsidTr="0F71F144" w14:paraId="18634444">
        <w:trPr>
          <w:trHeight w:val="300"/>
        </w:trPr>
        <w:tc>
          <w:tcPr>
            <w:tcW w:w="2415" w:type="dxa"/>
            <w:shd w:val="clear" w:color="auto" w:fill="0569B9"/>
            <w:tcMar/>
          </w:tcPr>
          <w:p w:rsidR="0F71F144" w:rsidP="0F71F144" w:rsidRDefault="0F71F144" w14:paraId="2E382DCF">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532647605"/>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Assessment Details</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622E8B8A">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706213988"/>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601" w:type="dxa"/>
            <w:tcMar/>
            <w:vAlign w:val="center"/>
          </w:tcPr>
          <w:p w:rsidR="0F71F144" w:rsidP="0F71F144" w:rsidRDefault="0F71F144" w14:paraId="068FE461">
            <w:pPr>
              <w:pStyle w:val="paragraph"/>
              <w:spacing w:before="0" w:beforeAutospacing="off" w:after="0" w:afterAutospacing="off"/>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 xml:space="preserve">Continuous assessment </w:t>
            </w:r>
            <w:r w:rsidRPr="0F71F144" w:rsidR="0F71F144">
              <w:rPr>
                <w:rFonts w:ascii="Calibri" w:hAnsi="Calibri" w:cs="Calibri" w:asciiTheme="minorAscii" w:hAnsiTheme="minorAscii" w:cstheme="minorAscii"/>
              </w:rPr>
              <w:t>-  1</w:t>
            </w:r>
            <w:r w:rsidRPr="0F71F144" w:rsidR="0F71F144">
              <w:rPr>
                <w:rFonts w:ascii="Calibri" w:hAnsi="Calibri" w:cs="Calibri" w:asciiTheme="minorAscii" w:hAnsiTheme="minorAscii" w:cstheme="minorAscii"/>
              </w:rPr>
              <w:t xml:space="preserve"> MCQ, - 30% </w:t>
            </w:r>
          </w:p>
          <w:p w:rsidR="0F71F144" w:rsidP="0F71F144" w:rsidRDefault="0F71F144" w14:paraId="766209A0">
            <w:pPr>
              <w:pStyle w:val="paragraph"/>
              <w:spacing w:before="0" w:beforeAutospacing="off" w:after="0" w:afterAutospacing="off"/>
              <w:rPr>
                <w:rFonts w:ascii="Calibri" w:hAnsi="Calibri" w:cs="Calibri" w:asciiTheme="minorAscii" w:hAnsiTheme="minorAscii" w:cstheme="minorAscii"/>
              </w:rPr>
            </w:pPr>
            <w:r w:rsidRPr="0F71F144" w:rsidR="0F71F144">
              <w:rPr>
                <w:rFonts w:ascii="Calibri" w:hAnsi="Calibri" w:cs="Calibri" w:asciiTheme="minorAscii" w:hAnsiTheme="minorAscii" w:cstheme="minorAscii"/>
              </w:rPr>
              <w:t xml:space="preserve">Final </w:t>
            </w:r>
            <w:r w:rsidRPr="0F71F144" w:rsidR="0F71F144">
              <w:rPr>
                <w:rFonts w:ascii="Calibri" w:hAnsi="Calibri" w:cs="Calibri" w:asciiTheme="minorAscii" w:hAnsiTheme="minorAscii" w:cstheme="minorAscii"/>
              </w:rPr>
              <w:t xml:space="preserve">exam - </w:t>
            </w:r>
            <w:r w:rsidRPr="0F71F144" w:rsidR="0F71F144">
              <w:rPr>
                <w:rFonts w:ascii="Calibri" w:hAnsi="Calibri" w:cs="Calibri" w:asciiTheme="minorAscii" w:hAnsiTheme="minorAscii" w:cstheme="minorAscii"/>
              </w:rPr>
              <w:t>70%.</w:t>
            </w:r>
          </w:p>
          <w:p w:rsidR="0F71F144" w:rsidP="0F71F144" w:rsidRDefault="0F71F144" w14:noSpellErr="1" w14:paraId="0A2A629C">
            <w:pPr>
              <w:pStyle w:val="paragraph"/>
              <w:spacing w:before="0" w:beforeAutospacing="off" w:after="0" w:afterAutospacing="off"/>
              <w:rPr>
                <w:rFonts w:ascii="Calibri" w:hAnsi="Calibri" w:cs="Calibri" w:asciiTheme="minorAscii" w:hAnsiTheme="minorAscii" w:cstheme="minorAscii"/>
              </w:rPr>
            </w:pPr>
          </w:p>
          <w:p w:rsidR="0F71F144" w:rsidP="0F71F144" w:rsidRDefault="0F71F144" w14:paraId="4D3F9D54" w14:textId="00741866">
            <w:pPr>
              <w:pStyle w:val="paragraph"/>
              <w:spacing w:before="0" w:beforeAutospacing="off" w:after="0" w:afterAutospacing="off"/>
              <w:rPr>
                <w:rFonts w:ascii="Calibri" w:hAnsi="Calibri" w:cs="Calibri" w:asciiTheme="minorAscii" w:hAnsiTheme="minorAscii" w:cstheme="minorAscii"/>
                <w:rPrChange w:author="" w16du:dateUtc="2025-06-10T12:06:00Z" w:id="1982705678"/>
              </w:rPr>
            </w:pPr>
            <w:r w:rsidRPr="0F71F144" w:rsidR="0F71F144">
              <w:rPr>
                <w:rFonts w:ascii="Calibri" w:hAnsi="Calibri" w:cs="Calibri" w:asciiTheme="minorAscii" w:hAnsiTheme="minorAscii" w:cstheme="minorAscii"/>
              </w:rPr>
              <w:t>(DRAFT, subject to change)</w:t>
            </w:r>
          </w:p>
        </w:tc>
      </w:tr>
      <w:tr w:rsidR="0F71F144" w:rsidTr="0F71F144" w14:paraId="66277C68">
        <w:trPr>
          <w:trHeight w:val="300"/>
        </w:trPr>
        <w:tc>
          <w:tcPr>
            <w:tcW w:w="2415" w:type="dxa"/>
            <w:shd w:val="clear" w:color="auto" w:fill="0569B9"/>
            <w:tcMar/>
          </w:tcPr>
          <w:p w:rsidR="0F71F144" w:rsidP="0F71F144" w:rsidRDefault="0F71F144" w14:paraId="18CB4353">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1769979735"/>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 </w:t>
            </w:r>
            <w:r w:rsidRPr="0F71F144" w:rsidR="0F71F144">
              <w:rPr>
                <w:rStyle w:val="eop"/>
                <w:rFonts w:ascii="Calibri" w:hAnsi="Calibri" w:cs="Calibri" w:asciiTheme="minorAscii" w:hAnsiTheme="minorAscii" w:cstheme="minorAscii"/>
                <w:b w:val="1"/>
                <w:bCs w:val="1"/>
                <w:color w:val="FFFFFF" w:themeColor="background1" w:themeTint="FF" w:themeShade="FF"/>
              </w:rPr>
              <w:t> </w:t>
            </w:r>
          </w:p>
          <w:p w:rsidR="0F71F144" w:rsidP="0F71F144" w:rsidRDefault="0F71F144" w14:paraId="76FC130C">
            <w:pPr>
              <w:pStyle w:val="paragraph"/>
              <w:spacing w:before="0" w:beforeAutospacing="off" w:after="0" w:afterAutospacing="off"/>
              <w:rPr>
                <w:rFonts w:ascii="Calibri" w:hAnsi="Calibri" w:cs="Calibri" w:asciiTheme="minorAscii" w:hAnsiTheme="minorAscii" w:cstheme="minorAscii"/>
                <w:b w:val="1"/>
                <w:bCs w:val="1"/>
                <w:color w:val="FFFFFF" w:themeColor="background1" w:themeTint="FF" w:themeShade="FF"/>
                <w:rPrChange w:author="" w16du:dateUtc="2025-06-10T12:06:00Z" w:id="399012983"/>
              </w:rPr>
            </w:pPr>
            <w:r w:rsidRPr="0F71F144" w:rsidR="0F71F144">
              <w:rPr>
                <w:rStyle w:val="normaltextrun"/>
                <w:rFonts w:ascii="Calibri" w:hAnsi="Calibri" w:eastAsia="Calibri" w:cs="Calibri" w:asciiTheme="minorAscii" w:hAnsiTheme="minorAscii" w:cstheme="minorAscii"/>
                <w:b w:val="1"/>
                <w:bCs w:val="1"/>
                <w:color w:val="FFFFFF" w:themeColor="background1" w:themeTint="FF" w:themeShade="FF"/>
              </w:rPr>
              <w:t>Module Website </w:t>
            </w:r>
            <w:r w:rsidRPr="0F71F144" w:rsidR="0F71F144">
              <w:rPr>
                <w:rStyle w:val="eop"/>
                <w:rFonts w:ascii="Calibri" w:hAnsi="Calibri" w:cs="Calibri" w:asciiTheme="minorAscii" w:hAnsiTheme="minorAscii" w:cstheme="minorAscii"/>
                <w:b w:val="1"/>
                <w:bCs w:val="1"/>
                <w:color w:val="FFFFFF" w:themeColor="background1" w:themeTint="FF" w:themeShade="FF"/>
              </w:rPr>
              <w:t> </w:t>
            </w:r>
          </w:p>
        </w:tc>
        <w:tc>
          <w:tcPr>
            <w:tcW w:w="6601" w:type="dxa"/>
            <w:tcMar/>
            <w:vAlign w:val="center"/>
          </w:tcPr>
          <w:p w:rsidR="0F71F144" w:rsidP="0F71F144" w:rsidRDefault="0F71F144" w14:paraId="31CFC256">
            <w:pPr>
              <w:pStyle w:val="paragraph"/>
              <w:spacing w:before="0" w:beforeAutospacing="off" w:after="0" w:afterAutospacing="off"/>
              <w:rPr>
                <w:rFonts w:ascii="Calibri" w:hAnsi="Calibri" w:cs="Calibri" w:asciiTheme="minorAscii" w:hAnsiTheme="minorAscii" w:cstheme="minorAscii"/>
                <w:rPrChange w:author="" w16du:dateUtc="2025-06-10T12:06:00Z" w:id="660964299"/>
              </w:rPr>
            </w:pPr>
            <w:r w:rsidRPr="0F71F144" w:rsidR="0F71F144">
              <w:rPr>
                <w:rStyle w:val="normaltextrun"/>
                <w:rFonts w:ascii="Calibri" w:hAnsi="Calibri" w:eastAsia="Calibri" w:cs="Calibri" w:asciiTheme="minorAscii" w:hAnsiTheme="minorAscii" w:cstheme="minorAscii"/>
              </w:rPr>
              <w:t>https://www.tcd.ie/law/programmes/undergraduate/modules  https://tcd.blackboard.com/</w:t>
            </w:r>
            <w:r w:rsidRPr="0F71F144" w:rsidR="0F71F144">
              <w:rPr>
                <w:rStyle w:val="normaltextrun"/>
                <w:rFonts w:ascii="Calibri" w:hAnsi="Calibri" w:eastAsia="Calibri" w:cs="Calibri" w:asciiTheme="minorAscii" w:hAnsiTheme="minorAscii" w:cstheme="minorAscii"/>
              </w:rPr>
              <w:t>  </w:t>
            </w:r>
            <w:r w:rsidRPr="0F71F144" w:rsidR="0F71F144">
              <w:rPr>
                <w:rStyle w:val="eop"/>
                <w:rFonts w:ascii="Calibri" w:hAnsi="Calibri" w:cs="Calibri" w:asciiTheme="minorAscii" w:hAnsiTheme="minorAscii" w:cstheme="minorAscii"/>
              </w:rPr>
              <w:t> </w:t>
            </w:r>
          </w:p>
        </w:tc>
      </w:tr>
    </w:tbl>
    <w:p w:rsidR="0F71F144" w:rsidP="0F71F144" w:rsidRDefault="0F71F144" w14:paraId="78B5E154" w14:textId="2A0E4ECB">
      <w:pPr>
        <w:pStyle w:val="paragraph"/>
        <w:spacing w:before="0" w:beforeAutospacing="off" w:after="0" w:afterAutospacing="off"/>
        <w:rPr>
          <w:rStyle w:val="eop"/>
          <w:rFonts w:ascii="Calibri" w:hAnsi="Calibri" w:cs="Calibri" w:asciiTheme="minorAscii" w:hAnsiTheme="minorAscii" w:cstheme="minorAscii"/>
          <w:rPrChange w:author="" w16du:dateUtc="2025-06-10T12:06:00Z" w:id="1111237610"/>
        </w:rPr>
      </w:pPr>
    </w:p>
    <w:p w:rsidRPr="000253CA" w:rsidR="00947CA8" w:rsidP="0F71F144" w:rsidRDefault="00947CA8" w14:paraId="2BAA12C0" w14:textId="77777777" w14:noSpellErr="1">
      <w:pPr>
        <w:pStyle w:val="paragraph"/>
        <w:spacing w:before="0" w:beforeAutospacing="off" w:after="0" w:afterAutospacing="off"/>
        <w:textAlignment w:val="baseline"/>
        <w:rPr>
          <w:rStyle w:val="eop"/>
          <w:rFonts w:ascii="Calibri" w:hAnsi="Calibri" w:cs="Calibri" w:asciiTheme="minorAscii" w:hAnsiTheme="minorAscii" w:cstheme="minorAscii"/>
          <w:rPrChange w:author="" w16du:dateUtc="2025-06-10T12:06:00Z" w:id="849511450">
            <w:rPr>
              <w:rStyle w:val="eop"/>
              <w:rFonts w:ascii="Calibri" w:hAnsi="Calibri" w:cs="Calibri"/>
              <w:sz w:val="18"/>
              <w:szCs w:val="18"/>
            </w:rPr>
          </w:rPrChange>
        </w:rPr>
      </w:pPr>
    </w:p>
    <w:p w:rsidRPr="00F01509" w:rsidR="00947CA8" w:rsidP="0F71F144" w:rsidRDefault="00947CA8" w14:paraId="198D676E" w14:textId="56D80522">
      <w:pPr>
        <w:spacing w:after="160" w:line="259" w:lineRule="auto"/>
        <w:rPr>
          <w:rStyle w:val="eop"/>
          <w:rFonts w:ascii="Calibri" w:hAnsi="Calibri" w:cs="Calibri" w:asciiTheme="minorAscii" w:hAnsiTheme="minorAscii" w:cstheme="minorAscii"/>
          <w:sz w:val="18"/>
          <w:szCs w:val="18"/>
          <w:rPrChange w:author="" w16du:dateUtc="2025-06-10T12:06:00Z" w:id="1977518436"/>
        </w:rPr>
      </w:pPr>
      <w:r w:rsidRPr="0F71F144">
        <w:rPr>
          <w:rStyle w:val="eop"/>
          <w:rFonts w:ascii="Calibri" w:hAnsi="Calibri" w:cs="Calibri" w:asciiTheme="minorAscii" w:hAnsiTheme="minorAscii" w:cstheme="minorAscii"/>
          <w:sz w:val="18"/>
          <w:szCs w:val="18"/>
        </w:rPr>
        <w:br w:type="page"/>
      </w:r>
      <w:r w:rsidRPr="0F71F144" w:rsidR="050473DE">
        <w:rPr>
          <w:rStyle w:val="eop"/>
          <w:rFonts w:ascii="Calibri" w:hAnsi="Calibri" w:cs="Calibri" w:asciiTheme="minorAscii" w:hAnsiTheme="minorAscii" w:cstheme="minorAscii"/>
          <w:sz w:val="18"/>
          <w:szCs w:val="18"/>
        </w:rPr>
        <w:t>Introduction to Law B</w:t>
      </w:r>
    </w:p>
    <w:tbl>
      <w:tblPr>
        <w:tblStyle w:val="TableGrid"/>
        <w:tblW w:w="0" w:type="auto"/>
        <w:tblLook w:val="04A0" w:firstRow="1" w:lastRow="0" w:firstColumn="1" w:lastColumn="0" w:noHBand="0" w:noVBand="1"/>
      </w:tblPr>
      <w:tblGrid>
        <w:gridCol w:w="2415"/>
        <w:gridCol w:w="6601"/>
      </w:tblGrid>
      <w:tr w:rsidR="0F71F144" w:rsidTr="0F71F144" w14:paraId="6C88DF52">
        <w:trPr>
          <w:trHeight w:val="300"/>
        </w:trPr>
        <w:tc>
          <w:tcPr>
            <w:tcW w:w="2415" w:type="dxa"/>
            <w:shd w:val="clear" w:color="auto" w:fill="0569B9"/>
            <w:tcMar/>
          </w:tcPr>
          <w:p w:rsidR="0F71F144" w:rsidP="0F71F144" w:rsidRDefault="0F71F144" w14:paraId="090C983D">
            <w:pPr>
              <w:pStyle w:val="paragraph"/>
              <w:spacing w:before="0" w:beforeAutospacing="off" w:after="0" w:afterAutospacing="off"/>
              <w:rPr>
                <w:rFonts w:ascii="Calibri" w:hAnsi="Calibri" w:eastAsia="Calibri" w:cs="Calibri" w:asciiTheme="minorAscii" w:hAnsiTheme="minorAscii" w:eastAsiaTheme="minorAscii" w:cstheme="minorAscii"/>
                <w:color w:val="FFFFFF" w:themeColor="background1" w:themeTint="FF" w:themeShade="FF"/>
                <w:sz w:val="18"/>
                <w:szCs w:val="18"/>
              </w:rPr>
            </w:pPr>
            <w:r w:rsidRPr="0F71F144" w:rsidR="0F71F144">
              <w:rPr>
                <w:rStyle w:val="normaltextrun"/>
                <w:rFonts w:ascii="Calibri" w:hAnsi="Calibri" w:eastAsia="Calibri" w:cs="Calibri" w:asciiTheme="minorAscii" w:hAnsiTheme="minorAscii" w:eastAsiaTheme="minorAscii" w:cstheme="minorAscii"/>
                <w:b w:val="1"/>
                <w:bCs w:val="1"/>
                <w:color w:val="FFFFFF" w:themeColor="background1" w:themeTint="FF" w:themeShade="FF"/>
              </w:rPr>
              <w:t>Module Code</w:t>
            </w:r>
            <w:r w:rsidRPr="0F71F144" w:rsidR="0F71F144">
              <w:rPr>
                <w:rStyle w:val="eop"/>
                <w:rFonts w:ascii="Calibri" w:hAnsi="Calibri" w:eastAsia="Calibri" w:cs="Calibri" w:asciiTheme="minorAscii" w:hAnsiTheme="minorAscii" w:eastAsiaTheme="minorAscii" w:cstheme="minorAscii"/>
                <w:color w:val="FFFFFF" w:themeColor="background1" w:themeTint="FF" w:themeShade="FF"/>
              </w:rPr>
              <w:t> </w:t>
            </w:r>
          </w:p>
        </w:tc>
        <w:tc>
          <w:tcPr>
            <w:tcW w:w="6601" w:type="dxa"/>
            <w:tcMar/>
            <w:vAlign w:val="center"/>
          </w:tcPr>
          <w:p w:rsidR="0F71F144" w:rsidP="0F71F144" w:rsidRDefault="0F71F144" w14:paraId="55CB1B7A" w14:textId="26CECCFD">
            <w:pPr>
              <w:pStyle w:val="paragraph"/>
              <w:spacing w:before="0" w:beforeAutospacing="off" w:after="0" w:afterAutospacing="off"/>
              <w:rPr>
                <w:rFonts w:ascii="Calibri" w:hAnsi="Calibri" w:cs="Calibri"/>
                <w:sz w:val="18"/>
                <w:szCs w:val="18"/>
              </w:rPr>
            </w:pPr>
            <w:r w:rsidRPr="0F71F144" w:rsidR="0F71F144">
              <w:rPr>
                <w:rStyle w:val="normaltextrun"/>
                <w:rFonts w:ascii="Calibri" w:hAnsi="Calibri" w:eastAsia="Calibri" w:cs="Calibri"/>
                <w:color w:val="000000" w:themeColor="text1" w:themeTint="FF" w:themeShade="FF"/>
              </w:rPr>
              <w:t>LAU</w:t>
            </w:r>
            <w:r w:rsidRPr="0F71F144" w:rsidR="0F71F144">
              <w:rPr>
                <w:rStyle w:val="normaltextrun"/>
                <w:rFonts w:ascii="Calibri" w:hAnsi="Calibri" w:cs="Calibri"/>
                <w:color w:val="000000" w:themeColor="text1" w:themeTint="FF" w:themeShade="FF"/>
              </w:rPr>
              <w:t>1</w:t>
            </w:r>
            <w:r w:rsidRPr="0F71F144" w:rsidR="0F71F144">
              <w:rPr>
                <w:rStyle w:val="normaltextrun"/>
                <w:rFonts w:ascii="Calibri" w:hAnsi="Calibri" w:cs="Calibri"/>
              </w:rPr>
              <w:t>2402</w:t>
            </w:r>
          </w:p>
        </w:tc>
      </w:tr>
      <w:tr w:rsidR="0F71F144" w:rsidTr="0F71F144" w14:paraId="13E0340B">
        <w:trPr>
          <w:trHeight w:val="300"/>
        </w:trPr>
        <w:tc>
          <w:tcPr>
            <w:tcW w:w="2415" w:type="dxa"/>
            <w:shd w:val="clear" w:color="auto" w:fill="0569B9"/>
            <w:tcMar/>
          </w:tcPr>
          <w:p w:rsidR="0F71F144" w:rsidP="0F71F144" w:rsidRDefault="0F71F144" w14:paraId="6B637370">
            <w:pPr>
              <w:pStyle w:val="paragraph"/>
              <w:spacing w:before="0" w:beforeAutospacing="off" w:after="0" w:afterAutospacing="off"/>
              <w:rPr>
                <w:rFonts w:ascii="Calibri" w:hAnsi="Calibri" w:eastAsia="Calibri" w:cs="Calibri" w:asciiTheme="minorAscii" w:hAnsiTheme="minorAscii" w:eastAsiaTheme="minorAscii" w:cstheme="minorAscii"/>
                <w:color w:val="FFFFFF" w:themeColor="background1" w:themeTint="FF" w:themeShade="FF"/>
                <w:sz w:val="18"/>
                <w:szCs w:val="18"/>
              </w:rPr>
            </w:pPr>
            <w:r w:rsidRPr="0F71F144" w:rsidR="0F71F144">
              <w:rPr>
                <w:rStyle w:val="scxw80717727"/>
                <w:rFonts w:ascii="Calibri" w:hAnsi="Calibri" w:eastAsia="Calibri" w:cs="Calibri" w:asciiTheme="minorAscii" w:hAnsiTheme="minorAscii" w:eastAsiaTheme="minorAscii" w:cstheme="minorAscii"/>
                <w:color w:val="FFFFFF" w:themeColor="background1" w:themeTint="FF" w:themeShade="FF"/>
              </w:rPr>
              <w:t> </w:t>
            </w:r>
            <w:r>
              <w:br/>
            </w:r>
            <w:r w:rsidRPr="0F71F144" w:rsidR="0F71F144">
              <w:rPr>
                <w:rStyle w:val="normaltextrun"/>
                <w:rFonts w:ascii="Calibri" w:hAnsi="Calibri" w:eastAsia="Calibri" w:cs="Calibri" w:asciiTheme="minorAscii" w:hAnsiTheme="minorAscii" w:eastAsiaTheme="minorAscii" w:cstheme="minorAscii"/>
                <w:b w:val="1"/>
                <w:bCs w:val="1"/>
                <w:color w:val="FFFFFF" w:themeColor="background1" w:themeTint="FF" w:themeShade="FF"/>
              </w:rPr>
              <w:t>Module Name</w:t>
            </w:r>
            <w:r w:rsidRPr="0F71F144" w:rsidR="0F71F144">
              <w:rPr>
                <w:rStyle w:val="eop"/>
                <w:rFonts w:ascii="Calibri" w:hAnsi="Calibri" w:eastAsia="Calibri" w:cs="Calibri" w:asciiTheme="minorAscii" w:hAnsiTheme="minorAscii" w:eastAsiaTheme="minorAscii" w:cstheme="minorAscii"/>
                <w:color w:val="FFFFFF" w:themeColor="background1" w:themeTint="FF" w:themeShade="FF"/>
              </w:rPr>
              <w:t> </w:t>
            </w:r>
          </w:p>
        </w:tc>
        <w:tc>
          <w:tcPr>
            <w:tcW w:w="6601" w:type="dxa"/>
            <w:tcMar/>
            <w:vAlign w:val="center"/>
          </w:tcPr>
          <w:p w:rsidR="0F71F144" w:rsidP="0F71F144" w:rsidRDefault="0F71F144" w14:paraId="5E0F5124" w14:textId="76131F23">
            <w:pPr>
              <w:pStyle w:val="paragraph"/>
              <w:spacing w:before="0" w:beforeAutospacing="off" w:after="0" w:afterAutospacing="off"/>
              <w:rPr>
                <w:rStyle w:val="eop"/>
                <w:rFonts w:ascii="Calibri" w:hAnsi="Calibri" w:cs="Calibri"/>
                <w:color w:val="000000" w:themeColor="text1" w:themeTint="FF" w:themeShade="FF"/>
              </w:rPr>
            </w:pPr>
            <w:r w:rsidRPr="0F71F144" w:rsidR="0F71F144">
              <w:rPr>
                <w:rStyle w:val="normaltextrun"/>
                <w:rFonts w:ascii="Calibri" w:hAnsi="Calibri" w:eastAsia="Calibri" w:cs="Calibri"/>
              </w:rPr>
              <w:t>Introduction to Law B</w:t>
            </w:r>
            <w:r w:rsidRPr="0F71F144" w:rsidR="0F71F144">
              <w:rPr>
                <w:rStyle w:val="eop"/>
                <w:rFonts w:ascii="Calibri" w:hAnsi="Calibri" w:cs="Calibri"/>
                <w:color w:val="000000" w:themeColor="text1" w:themeTint="FF" w:themeShade="FF"/>
              </w:rPr>
              <w:t> </w:t>
            </w:r>
          </w:p>
          <w:p w:rsidR="0F71F144" w:rsidP="0F71F144" w:rsidRDefault="0F71F144" w14:paraId="421D1310" w14:textId="1BC9880E">
            <w:pPr>
              <w:pStyle w:val="paragraph"/>
              <w:spacing w:before="0" w:beforeAutospacing="off" w:after="0" w:afterAutospacing="off"/>
              <w:rPr>
                <w:rFonts w:ascii="Calibri" w:hAnsi="Calibri" w:cs="Calibri"/>
                <w:sz w:val="18"/>
                <w:szCs w:val="18"/>
              </w:rPr>
            </w:pPr>
            <w:r w:rsidRPr="0F71F144" w:rsidR="0F71F144">
              <w:rPr>
                <w:rStyle w:val="eop"/>
                <w:rFonts w:ascii="Calibri" w:hAnsi="Calibri" w:cs="Calibri"/>
                <w:color w:val="000000" w:themeColor="text1" w:themeTint="FF" w:themeShade="FF"/>
              </w:rPr>
              <w:t>(Draft)</w:t>
            </w:r>
          </w:p>
        </w:tc>
      </w:tr>
      <w:tr w:rsidR="0F71F144" w:rsidTr="0F71F144" w14:paraId="0A400A76">
        <w:trPr>
          <w:trHeight w:val="300"/>
        </w:trPr>
        <w:tc>
          <w:tcPr>
            <w:tcW w:w="2415" w:type="dxa"/>
            <w:shd w:val="clear" w:color="auto" w:fill="0569B9"/>
            <w:tcMar/>
          </w:tcPr>
          <w:p w:rsidR="0F71F144" w:rsidP="0F71F144" w:rsidRDefault="0F71F144" w14:paraId="5A6C7D2D">
            <w:pPr>
              <w:pStyle w:val="paragraph"/>
              <w:spacing w:before="0" w:beforeAutospacing="off" w:after="0" w:afterAutospacing="off"/>
              <w:rPr>
                <w:rFonts w:ascii="Calibri" w:hAnsi="Calibri" w:eastAsia="Calibri" w:cs="Calibri" w:asciiTheme="minorAscii" w:hAnsiTheme="minorAscii" w:eastAsiaTheme="minorAscii" w:cstheme="minorAscii"/>
                <w:color w:val="FFFFFF" w:themeColor="background1" w:themeTint="FF" w:themeShade="FF"/>
                <w:sz w:val="18"/>
                <w:szCs w:val="18"/>
              </w:rPr>
            </w:pPr>
            <w:r w:rsidRPr="0F71F144" w:rsidR="0F71F144">
              <w:rPr>
                <w:rStyle w:val="scxw80717727"/>
                <w:rFonts w:ascii="Calibri" w:hAnsi="Calibri" w:eastAsia="Calibri" w:cs="Calibri" w:asciiTheme="minorAscii" w:hAnsiTheme="minorAscii" w:eastAsiaTheme="minorAscii" w:cstheme="minorAscii"/>
                <w:color w:val="FFFFFF" w:themeColor="background1" w:themeTint="FF" w:themeShade="FF"/>
              </w:rPr>
              <w:t> </w:t>
            </w:r>
            <w:r>
              <w:br/>
            </w:r>
            <w:r w:rsidRPr="0F71F144" w:rsidR="0F71F144">
              <w:rPr>
                <w:rStyle w:val="normaltextrun"/>
                <w:rFonts w:ascii="Calibri" w:hAnsi="Calibri" w:eastAsia="Calibri" w:cs="Calibri" w:asciiTheme="minorAscii" w:hAnsiTheme="minorAscii" w:eastAsiaTheme="minorAscii" w:cstheme="minorAscii"/>
                <w:b w:val="1"/>
                <w:bCs w:val="1"/>
                <w:color w:val="FFFFFF" w:themeColor="background1" w:themeTint="FF" w:themeShade="FF"/>
              </w:rPr>
              <w:t>ECTS weighting</w:t>
            </w:r>
            <w:r w:rsidRPr="0F71F144" w:rsidR="0F71F144">
              <w:rPr>
                <w:rStyle w:val="eop"/>
                <w:rFonts w:ascii="Calibri" w:hAnsi="Calibri" w:eastAsia="Calibri" w:cs="Calibri" w:asciiTheme="minorAscii" w:hAnsiTheme="minorAscii" w:eastAsiaTheme="minorAscii" w:cstheme="minorAscii"/>
                <w:color w:val="FFFFFF" w:themeColor="background1" w:themeTint="FF" w:themeShade="FF"/>
              </w:rPr>
              <w:t> </w:t>
            </w:r>
          </w:p>
        </w:tc>
        <w:tc>
          <w:tcPr>
            <w:tcW w:w="6601" w:type="dxa"/>
            <w:tcMar/>
            <w:vAlign w:val="center"/>
          </w:tcPr>
          <w:p w:rsidR="0F71F144" w:rsidP="0F71F144" w:rsidRDefault="0F71F144" w14:paraId="52C59858">
            <w:pPr>
              <w:pStyle w:val="paragraph"/>
              <w:spacing w:before="0" w:beforeAutospacing="off" w:after="0" w:afterAutospacing="off"/>
              <w:rPr>
                <w:rFonts w:ascii="Calibri" w:hAnsi="Calibri" w:cs="Calibri"/>
                <w:sz w:val="18"/>
                <w:szCs w:val="18"/>
              </w:rPr>
            </w:pPr>
            <w:r w:rsidRPr="0F71F144" w:rsidR="0F71F144">
              <w:rPr>
                <w:rStyle w:val="normaltextrun"/>
                <w:rFonts w:ascii="Calibri" w:hAnsi="Calibri" w:eastAsia="Calibri" w:cs="Calibri"/>
                <w:color w:val="000000" w:themeColor="text1" w:themeTint="FF" w:themeShade="FF"/>
              </w:rPr>
              <w:t>5</w:t>
            </w:r>
            <w:r w:rsidRPr="0F71F144" w:rsidR="0F71F144">
              <w:rPr>
                <w:rStyle w:val="eop"/>
                <w:rFonts w:ascii="Calibri" w:hAnsi="Calibri" w:cs="Calibri"/>
                <w:color w:val="000000" w:themeColor="text1" w:themeTint="FF" w:themeShade="FF"/>
              </w:rPr>
              <w:t> </w:t>
            </w:r>
          </w:p>
        </w:tc>
      </w:tr>
      <w:tr w:rsidR="0F71F144" w:rsidTr="0F71F144" w14:paraId="1CB8EF86">
        <w:trPr>
          <w:trHeight w:val="300"/>
        </w:trPr>
        <w:tc>
          <w:tcPr>
            <w:tcW w:w="2415" w:type="dxa"/>
            <w:shd w:val="clear" w:color="auto" w:fill="0569B9"/>
            <w:tcMar/>
          </w:tcPr>
          <w:p w:rsidR="0F71F144" w:rsidP="0F71F144" w:rsidRDefault="0F71F144" w14:paraId="42BD753C">
            <w:pPr>
              <w:pStyle w:val="paragraph"/>
              <w:spacing w:before="0" w:beforeAutospacing="off" w:after="0" w:afterAutospacing="off"/>
              <w:rPr>
                <w:rFonts w:ascii="Calibri" w:hAnsi="Calibri" w:eastAsia="Calibri" w:cs="Calibri" w:asciiTheme="minorAscii" w:hAnsiTheme="minorAscii" w:eastAsiaTheme="minorAscii" w:cstheme="minorAscii"/>
                <w:color w:val="FFFFFF" w:themeColor="background1" w:themeTint="FF" w:themeShade="FF"/>
                <w:sz w:val="18"/>
                <w:szCs w:val="18"/>
              </w:rPr>
            </w:pPr>
            <w:r w:rsidRPr="0F71F144" w:rsidR="0F71F144">
              <w:rPr>
                <w:rStyle w:val="scxw80717727"/>
                <w:rFonts w:ascii="Calibri" w:hAnsi="Calibri" w:eastAsia="Calibri" w:cs="Calibri" w:asciiTheme="minorAscii" w:hAnsiTheme="minorAscii" w:eastAsiaTheme="minorAscii" w:cstheme="minorAscii"/>
                <w:color w:val="FFFFFF" w:themeColor="background1" w:themeTint="FF" w:themeShade="FF"/>
              </w:rPr>
              <w:t> </w:t>
            </w:r>
            <w:r>
              <w:br/>
            </w:r>
            <w:r w:rsidRPr="0F71F144" w:rsidR="0F71F144">
              <w:rPr>
                <w:rStyle w:val="normaltextrun"/>
                <w:rFonts w:ascii="Calibri" w:hAnsi="Calibri" w:eastAsia="Calibri" w:cs="Calibri" w:asciiTheme="minorAscii" w:hAnsiTheme="minorAscii" w:eastAsiaTheme="minorAscii" w:cstheme="minorAscii"/>
                <w:b w:val="1"/>
                <w:bCs w:val="1"/>
                <w:color w:val="FFFFFF" w:themeColor="background1" w:themeTint="FF" w:themeShade="FF"/>
              </w:rPr>
              <w:t>Semester/term taught</w:t>
            </w:r>
            <w:r w:rsidRPr="0F71F144" w:rsidR="0F71F144">
              <w:rPr>
                <w:rStyle w:val="eop"/>
                <w:rFonts w:ascii="Calibri" w:hAnsi="Calibri" w:eastAsia="Calibri" w:cs="Calibri" w:asciiTheme="minorAscii" w:hAnsiTheme="minorAscii" w:eastAsiaTheme="minorAscii" w:cstheme="minorAscii"/>
                <w:color w:val="FFFFFF" w:themeColor="background1" w:themeTint="FF" w:themeShade="FF"/>
              </w:rPr>
              <w:t> </w:t>
            </w:r>
          </w:p>
        </w:tc>
        <w:tc>
          <w:tcPr>
            <w:tcW w:w="6601" w:type="dxa"/>
            <w:tcMar/>
            <w:vAlign w:val="center"/>
          </w:tcPr>
          <w:p w:rsidR="0F71F144" w:rsidP="0F71F144" w:rsidRDefault="0F71F144" w14:paraId="7B1D27F4">
            <w:pPr>
              <w:pStyle w:val="paragraph"/>
              <w:spacing w:before="0" w:beforeAutospacing="off" w:after="0" w:afterAutospacing="off"/>
              <w:rPr>
                <w:rFonts w:ascii="Calibri" w:hAnsi="Calibri" w:cs="Calibri"/>
                <w:sz w:val="18"/>
                <w:szCs w:val="18"/>
              </w:rPr>
            </w:pPr>
            <w:r w:rsidRPr="0F71F144" w:rsidR="0F71F144">
              <w:rPr>
                <w:rStyle w:val="normaltextrun"/>
                <w:rFonts w:ascii="Calibri" w:hAnsi="Calibri" w:eastAsia="Calibri" w:cs="Calibri"/>
                <w:color w:val="000000" w:themeColor="text1" w:themeTint="FF" w:themeShade="FF"/>
              </w:rPr>
              <w:t>HT</w:t>
            </w:r>
            <w:r w:rsidRPr="0F71F144" w:rsidR="0F71F144">
              <w:rPr>
                <w:rStyle w:val="eop"/>
                <w:rFonts w:ascii="Calibri" w:hAnsi="Calibri" w:cs="Calibri"/>
                <w:color w:val="000000" w:themeColor="text1" w:themeTint="FF" w:themeShade="FF"/>
              </w:rPr>
              <w:t> </w:t>
            </w:r>
          </w:p>
        </w:tc>
      </w:tr>
      <w:tr w:rsidR="0F71F144" w:rsidTr="0F71F144" w14:paraId="2C76FDF0">
        <w:trPr>
          <w:trHeight w:val="300"/>
        </w:trPr>
        <w:tc>
          <w:tcPr>
            <w:tcW w:w="2415" w:type="dxa"/>
            <w:shd w:val="clear" w:color="auto" w:fill="0569B9"/>
            <w:tcMar/>
          </w:tcPr>
          <w:p w:rsidR="0F71F144" w:rsidP="0F71F144" w:rsidRDefault="0F71F144" w14:paraId="312AB411">
            <w:pPr>
              <w:pStyle w:val="paragraph"/>
              <w:spacing w:before="0" w:beforeAutospacing="off" w:after="0" w:afterAutospacing="off"/>
              <w:rPr>
                <w:rFonts w:ascii="Calibri" w:hAnsi="Calibri" w:eastAsia="Calibri" w:cs="Calibri" w:asciiTheme="minorAscii" w:hAnsiTheme="minorAscii" w:eastAsiaTheme="minorAscii" w:cstheme="minorAscii"/>
                <w:color w:val="FFFFFF" w:themeColor="background1" w:themeTint="FF" w:themeShade="FF"/>
                <w:sz w:val="18"/>
                <w:szCs w:val="18"/>
              </w:rPr>
            </w:pPr>
            <w:r w:rsidRPr="0F71F144" w:rsidR="0F71F144">
              <w:rPr>
                <w:rStyle w:val="scxw80717727"/>
                <w:rFonts w:ascii="Calibri" w:hAnsi="Calibri" w:eastAsia="Calibri" w:cs="Calibri" w:asciiTheme="minorAscii" w:hAnsiTheme="minorAscii" w:eastAsiaTheme="minorAscii" w:cstheme="minorAscii"/>
                <w:color w:val="FFFFFF" w:themeColor="background1" w:themeTint="FF" w:themeShade="FF"/>
              </w:rPr>
              <w:t> </w:t>
            </w:r>
            <w:r>
              <w:br/>
            </w:r>
            <w:r w:rsidRPr="0F71F144" w:rsidR="0F71F144">
              <w:rPr>
                <w:rStyle w:val="normaltextrun"/>
                <w:rFonts w:ascii="Calibri" w:hAnsi="Calibri" w:eastAsia="Calibri" w:cs="Calibri" w:asciiTheme="minorAscii" w:hAnsiTheme="minorAscii" w:eastAsiaTheme="minorAscii" w:cstheme="minorAscii"/>
                <w:b w:val="1"/>
                <w:bCs w:val="1"/>
                <w:color w:val="FFFFFF" w:themeColor="background1" w:themeTint="FF" w:themeShade="FF"/>
              </w:rPr>
              <w:t>Contact Hours and Indicative Student Workload</w:t>
            </w:r>
            <w:r w:rsidRPr="0F71F144" w:rsidR="0F71F144">
              <w:rPr>
                <w:rStyle w:val="eop"/>
                <w:rFonts w:ascii="Calibri" w:hAnsi="Calibri" w:eastAsia="Calibri" w:cs="Calibri" w:asciiTheme="minorAscii" w:hAnsiTheme="minorAscii" w:eastAsiaTheme="minorAscii" w:cstheme="minorAscii"/>
                <w:color w:val="FFFFFF" w:themeColor="background1" w:themeTint="FF" w:themeShade="FF"/>
              </w:rPr>
              <w:t> </w:t>
            </w:r>
          </w:p>
        </w:tc>
        <w:tc>
          <w:tcPr>
            <w:tcW w:w="6601" w:type="dxa"/>
            <w:tcMar/>
            <w:vAlign w:val="center"/>
          </w:tcPr>
          <w:p w:rsidR="0F71F144" w:rsidP="0F71F144" w:rsidRDefault="0F71F144" w14:paraId="4B6F1EAD">
            <w:pPr>
              <w:pStyle w:val="paragraph"/>
              <w:spacing w:before="0" w:beforeAutospacing="off" w:after="0" w:afterAutospacing="off"/>
              <w:rPr>
                <w:rFonts w:ascii="Calibri" w:hAnsi="Calibri" w:cs="Calibri"/>
                <w:sz w:val="18"/>
                <w:szCs w:val="18"/>
              </w:rPr>
            </w:pPr>
            <w:r w:rsidRPr="0F71F144" w:rsidR="0F71F144">
              <w:rPr>
                <w:rStyle w:val="normaltextrun"/>
                <w:rFonts w:ascii="Calibri" w:hAnsi="Calibri" w:eastAsia="Calibri" w:cs="Calibri"/>
                <w:color w:val="000000" w:themeColor="text1" w:themeTint="FF" w:themeShade="FF"/>
                <w:lang w:val="en-GB"/>
              </w:rPr>
              <w:t>2 hours of lectures per week in the second semester.</w:t>
            </w:r>
            <w:r w:rsidRPr="0F71F144" w:rsidR="0F71F144">
              <w:rPr>
                <w:rStyle w:val="eop"/>
                <w:rFonts w:ascii="Calibri" w:hAnsi="Calibri" w:cs="Calibri"/>
                <w:color w:val="000000" w:themeColor="text1" w:themeTint="FF" w:themeShade="FF"/>
              </w:rPr>
              <w:t> </w:t>
            </w:r>
          </w:p>
        </w:tc>
      </w:tr>
      <w:tr w:rsidR="0F71F144" w:rsidTr="0F71F144" w14:paraId="723FA576">
        <w:trPr>
          <w:trHeight w:val="300"/>
        </w:trPr>
        <w:tc>
          <w:tcPr>
            <w:tcW w:w="2415" w:type="dxa"/>
            <w:shd w:val="clear" w:color="auto" w:fill="0569B9"/>
            <w:tcMar/>
          </w:tcPr>
          <w:p w:rsidR="0F71F144" w:rsidP="0F71F144" w:rsidRDefault="0F71F144" w14:paraId="46CE8457">
            <w:pPr>
              <w:pStyle w:val="paragraph"/>
              <w:spacing w:before="0" w:beforeAutospacing="off" w:after="0" w:afterAutospacing="off"/>
              <w:rPr>
                <w:rFonts w:ascii="Calibri" w:hAnsi="Calibri" w:eastAsia="Calibri" w:cs="Calibri" w:asciiTheme="minorAscii" w:hAnsiTheme="minorAscii" w:eastAsiaTheme="minorAscii" w:cstheme="minorAscii"/>
                <w:color w:val="FFFFFF" w:themeColor="background1" w:themeTint="FF" w:themeShade="FF"/>
                <w:sz w:val="18"/>
                <w:szCs w:val="18"/>
              </w:rPr>
            </w:pPr>
            <w:r w:rsidRPr="0F71F144" w:rsidR="0F71F144">
              <w:rPr>
                <w:rStyle w:val="scxw80717727"/>
                <w:rFonts w:ascii="Calibri" w:hAnsi="Calibri" w:eastAsia="Calibri" w:cs="Calibri" w:asciiTheme="minorAscii" w:hAnsiTheme="minorAscii" w:eastAsiaTheme="minorAscii" w:cstheme="minorAscii"/>
                <w:color w:val="FFFFFF" w:themeColor="background1" w:themeTint="FF" w:themeShade="FF"/>
              </w:rPr>
              <w:t> </w:t>
            </w:r>
            <w:r>
              <w:br/>
            </w:r>
            <w:r w:rsidRPr="0F71F144" w:rsidR="0F71F144">
              <w:rPr>
                <w:rStyle w:val="normaltextrun"/>
                <w:rFonts w:ascii="Calibri" w:hAnsi="Calibri" w:eastAsia="Calibri" w:cs="Calibri" w:asciiTheme="minorAscii" w:hAnsiTheme="minorAscii" w:eastAsiaTheme="minorAscii" w:cstheme="minorAscii"/>
                <w:b w:val="1"/>
                <w:bCs w:val="1"/>
                <w:color w:val="FFFFFF" w:themeColor="background1" w:themeTint="FF" w:themeShade="FF"/>
              </w:rPr>
              <w:t>Module Coordinator/Owner</w:t>
            </w:r>
            <w:r w:rsidRPr="0F71F144" w:rsidR="0F71F144">
              <w:rPr>
                <w:rStyle w:val="eop"/>
                <w:rFonts w:ascii="Calibri" w:hAnsi="Calibri" w:eastAsia="Calibri" w:cs="Calibri" w:asciiTheme="minorAscii" w:hAnsiTheme="minorAscii" w:eastAsiaTheme="minorAscii" w:cstheme="minorAscii"/>
                <w:color w:val="FFFFFF" w:themeColor="background1" w:themeTint="FF" w:themeShade="FF"/>
              </w:rPr>
              <w:t> </w:t>
            </w:r>
          </w:p>
        </w:tc>
        <w:tc>
          <w:tcPr>
            <w:tcW w:w="6601" w:type="dxa"/>
            <w:tcMar/>
            <w:vAlign w:val="center"/>
          </w:tcPr>
          <w:p w:rsidR="0F71F144" w:rsidP="0F71F144" w:rsidRDefault="0F71F144" w14:paraId="52607931" w14:textId="7E6488E2">
            <w:pPr>
              <w:pStyle w:val="paragraph"/>
              <w:spacing w:before="0" w:beforeAutospacing="off" w:after="0" w:afterAutospacing="off"/>
              <w:rPr>
                <w:rFonts w:ascii="Calibri" w:hAnsi="Calibri" w:cs="Calibri"/>
                <w:sz w:val="18"/>
                <w:szCs w:val="18"/>
              </w:rPr>
            </w:pPr>
            <w:r w:rsidRPr="0F71F144" w:rsidR="0F71F144">
              <w:rPr>
                <w:rStyle w:val="normaltextrun"/>
                <w:rFonts w:ascii="Calibri" w:hAnsi="Calibri" w:eastAsia="Calibri" w:cs="Calibri"/>
              </w:rPr>
              <w:t>TBC</w:t>
            </w:r>
            <w:r w:rsidRPr="0F71F144" w:rsidR="0F71F144">
              <w:rPr>
                <w:rStyle w:val="eop"/>
                <w:rFonts w:ascii="Calibri" w:hAnsi="Calibri" w:cs="Calibri"/>
                <w:color w:val="000000" w:themeColor="text1" w:themeTint="FF" w:themeShade="FF"/>
              </w:rPr>
              <w:t> </w:t>
            </w:r>
          </w:p>
        </w:tc>
      </w:tr>
      <w:tr w:rsidR="0F71F144" w:rsidTr="0F71F144" w14:paraId="298DF271">
        <w:trPr>
          <w:trHeight w:val="300"/>
        </w:trPr>
        <w:tc>
          <w:tcPr>
            <w:tcW w:w="2415" w:type="dxa"/>
            <w:shd w:val="clear" w:color="auto" w:fill="0569B9"/>
            <w:tcMar/>
          </w:tcPr>
          <w:p w:rsidR="0F71F144" w:rsidP="0F71F144" w:rsidRDefault="0F71F144" w14:paraId="399BB898">
            <w:pPr>
              <w:pStyle w:val="paragraph"/>
              <w:spacing w:before="0" w:beforeAutospacing="off" w:after="0" w:afterAutospacing="off"/>
              <w:rPr>
                <w:rFonts w:ascii="Calibri" w:hAnsi="Calibri" w:eastAsia="Calibri" w:cs="Calibri" w:asciiTheme="minorAscii" w:hAnsiTheme="minorAscii" w:eastAsiaTheme="minorAscii" w:cstheme="minorAscii"/>
                <w:color w:val="FFFFFF" w:themeColor="background1" w:themeTint="FF" w:themeShade="FF"/>
                <w:sz w:val="18"/>
                <w:szCs w:val="18"/>
              </w:rPr>
            </w:pPr>
            <w:r w:rsidRPr="0F71F144" w:rsidR="0F71F144">
              <w:rPr>
                <w:rStyle w:val="scxw80717727"/>
                <w:rFonts w:ascii="Calibri" w:hAnsi="Calibri" w:eastAsia="Calibri" w:cs="Calibri" w:asciiTheme="minorAscii" w:hAnsiTheme="minorAscii" w:eastAsiaTheme="minorAscii" w:cstheme="minorAscii"/>
                <w:color w:val="FFFFFF" w:themeColor="background1" w:themeTint="FF" w:themeShade="FF"/>
              </w:rPr>
              <w:t> </w:t>
            </w:r>
            <w:r>
              <w:br/>
            </w:r>
            <w:r w:rsidRPr="0F71F144" w:rsidR="0F71F144">
              <w:rPr>
                <w:rStyle w:val="normaltextrun"/>
                <w:rFonts w:ascii="Calibri" w:hAnsi="Calibri" w:eastAsia="Calibri" w:cs="Calibri" w:asciiTheme="minorAscii" w:hAnsiTheme="minorAscii" w:eastAsiaTheme="minorAscii" w:cstheme="minorAscii"/>
                <w:b w:val="1"/>
                <w:bCs w:val="1"/>
                <w:color w:val="FFFFFF" w:themeColor="background1" w:themeTint="FF" w:themeShade="FF"/>
              </w:rPr>
              <w:t>Learning Outcomes</w:t>
            </w:r>
            <w:r w:rsidRPr="0F71F144" w:rsidR="0F71F144">
              <w:rPr>
                <w:rStyle w:val="eop"/>
                <w:rFonts w:ascii="Calibri" w:hAnsi="Calibri" w:eastAsia="Calibri" w:cs="Calibri" w:asciiTheme="minorAscii" w:hAnsiTheme="minorAscii" w:eastAsiaTheme="minorAscii" w:cstheme="minorAscii"/>
                <w:color w:val="FFFFFF" w:themeColor="background1" w:themeTint="FF" w:themeShade="FF"/>
              </w:rPr>
              <w:t> </w:t>
            </w:r>
          </w:p>
        </w:tc>
        <w:tc>
          <w:tcPr>
            <w:tcW w:w="6601" w:type="dxa"/>
            <w:tcMar/>
            <w:vAlign w:val="center"/>
          </w:tcPr>
          <w:p w:rsidR="0F71F144" w:rsidP="0F71F144" w:rsidRDefault="0F71F144" w14:paraId="00628750">
            <w:pPr>
              <w:pStyle w:val="paragraph"/>
              <w:spacing w:before="0" w:beforeAutospacing="off" w:after="0" w:afterAutospacing="off"/>
              <w:ind w:right="363"/>
              <w:rPr>
                <w:rFonts w:ascii="Calibri" w:hAnsi="Calibri" w:cs="Calibri"/>
                <w:sz w:val="18"/>
                <w:szCs w:val="18"/>
              </w:rPr>
            </w:pPr>
            <w:r w:rsidRPr="0F71F144" w:rsidR="0F71F144">
              <w:rPr>
                <w:rStyle w:val="normaltextrun"/>
                <w:rFonts w:ascii="Calibri" w:hAnsi="Calibri" w:eastAsia="Calibri" w:cs="Calibri"/>
                <w:color w:val="000000" w:themeColor="text1" w:themeTint="FF" w:themeShade="FF"/>
              </w:rPr>
              <w:t>By the end of this module, students should be able to: </w:t>
            </w:r>
            <w:r w:rsidRPr="0F71F144" w:rsidR="0F71F144">
              <w:rPr>
                <w:rStyle w:val="eop"/>
                <w:rFonts w:ascii="Calibri" w:hAnsi="Calibri" w:cs="Calibri"/>
                <w:color w:val="000000" w:themeColor="text1" w:themeTint="FF" w:themeShade="FF"/>
              </w:rPr>
              <w:t> </w:t>
            </w:r>
          </w:p>
          <w:p w:rsidR="0F71F144" w:rsidP="0F71F144" w:rsidRDefault="0F71F144" w14:paraId="7AC21CF8">
            <w:pPr>
              <w:pStyle w:val="paragraph"/>
              <w:numPr>
                <w:ilvl w:val="0"/>
                <w:numId w:val="101"/>
              </w:numPr>
              <w:tabs>
                <w:tab w:val="clear" w:leader="none" w:pos="720"/>
                <w:tab w:val="num" w:leader="none" w:pos="442"/>
              </w:tabs>
              <w:spacing w:before="0" w:beforeAutospacing="off" w:after="0" w:afterAutospacing="off"/>
              <w:ind w:left="725" w:right="363" w:hanging="283"/>
              <w:rPr>
                <w:rFonts w:ascii="Calibri" w:hAnsi="Calibri" w:cs="Calibri"/>
              </w:rPr>
            </w:pPr>
            <w:r w:rsidRPr="0F71F144" w:rsidR="0F71F144">
              <w:rPr>
                <w:rStyle w:val="normaltextrun"/>
                <w:rFonts w:ascii="Calibri" w:hAnsi="Calibri" w:eastAsia="Calibri" w:cs="Calibri"/>
              </w:rPr>
              <w:t>Identify</w:t>
            </w:r>
            <w:r w:rsidRPr="0F71F144" w:rsidR="0F71F144">
              <w:rPr>
                <w:rStyle w:val="normaltextrun"/>
                <w:rFonts w:ascii="Calibri" w:hAnsi="Calibri" w:eastAsia="Calibri" w:cs="Calibri"/>
              </w:rPr>
              <w:t xml:space="preserve"> the nature, purpose, and limits of law.</w:t>
            </w:r>
            <w:r w:rsidRPr="0F71F144" w:rsidR="0F71F144">
              <w:rPr>
                <w:rStyle w:val="eop"/>
                <w:rFonts w:ascii="Calibri" w:hAnsi="Calibri" w:cs="Calibri"/>
              </w:rPr>
              <w:t> </w:t>
            </w:r>
          </w:p>
          <w:p w:rsidR="0F71F144" w:rsidP="0F71F144" w:rsidRDefault="0F71F144" w14:paraId="4A6933FC">
            <w:pPr>
              <w:pStyle w:val="paragraph"/>
              <w:numPr>
                <w:ilvl w:val="0"/>
                <w:numId w:val="102"/>
              </w:numPr>
              <w:tabs>
                <w:tab w:val="clear" w:leader="none" w:pos="720"/>
                <w:tab w:val="num" w:leader="none" w:pos="442"/>
              </w:tabs>
              <w:spacing w:before="0" w:beforeAutospacing="off" w:after="0" w:afterAutospacing="off"/>
              <w:ind w:left="725" w:right="363" w:hanging="283"/>
              <w:rPr>
                <w:rFonts w:ascii="Calibri" w:hAnsi="Calibri" w:cs="Calibri"/>
              </w:rPr>
            </w:pPr>
            <w:r w:rsidRPr="0F71F144" w:rsidR="0F71F144">
              <w:rPr>
                <w:rStyle w:val="normaltextrun"/>
                <w:rFonts w:ascii="Calibri" w:hAnsi="Calibri" w:eastAsia="Calibri" w:cs="Calibri"/>
              </w:rPr>
              <w:t>Articulate the multiple relationships between law and morality.</w:t>
            </w:r>
            <w:r w:rsidRPr="0F71F144" w:rsidR="0F71F144">
              <w:rPr>
                <w:rStyle w:val="eop"/>
                <w:rFonts w:ascii="Calibri" w:hAnsi="Calibri" w:cs="Calibri"/>
              </w:rPr>
              <w:t> </w:t>
            </w:r>
          </w:p>
          <w:p w:rsidR="0F71F144" w:rsidP="0F71F144" w:rsidRDefault="0F71F144" w14:paraId="052BAD7E">
            <w:pPr>
              <w:pStyle w:val="paragraph"/>
              <w:numPr>
                <w:ilvl w:val="0"/>
                <w:numId w:val="103"/>
              </w:numPr>
              <w:tabs>
                <w:tab w:val="clear" w:leader="none" w:pos="720"/>
                <w:tab w:val="num" w:leader="none" w:pos="442"/>
              </w:tabs>
              <w:spacing w:before="0" w:beforeAutospacing="off" w:after="0" w:afterAutospacing="off"/>
              <w:ind w:left="725" w:right="363" w:hanging="283"/>
              <w:rPr>
                <w:rFonts w:ascii="Calibri" w:hAnsi="Calibri" w:cs="Calibri"/>
              </w:rPr>
            </w:pPr>
            <w:r w:rsidRPr="0F71F144" w:rsidR="0F71F144">
              <w:rPr>
                <w:rStyle w:val="normaltextrun"/>
                <w:rFonts w:ascii="Calibri" w:hAnsi="Calibri" w:eastAsia="Calibri" w:cs="Calibri"/>
              </w:rPr>
              <w:t>Engage in theoretical analysis and argumentation.</w:t>
            </w:r>
            <w:r w:rsidRPr="0F71F144" w:rsidR="0F71F144">
              <w:rPr>
                <w:rStyle w:val="eop"/>
                <w:rFonts w:ascii="Calibri" w:hAnsi="Calibri" w:cs="Calibri"/>
              </w:rPr>
              <w:t> </w:t>
            </w:r>
          </w:p>
          <w:p w:rsidR="0F71F144" w:rsidP="0F71F144" w:rsidRDefault="0F71F144" w14:paraId="4AE176ED">
            <w:pPr>
              <w:pStyle w:val="paragraph"/>
              <w:numPr>
                <w:ilvl w:val="0"/>
                <w:numId w:val="104"/>
              </w:numPr>
              <w:tabs>
                <w:tab w:val="clear" w:leader="none" w:pos="720"/>
                <w:tab w:val="num" w:leader="none" w:pos="442"/>
              </w:tabs>
              <w:spacing w:before="0" w:beforeAutospacing="off" w:after="0" w:afterAutospacing="off"/>
              <w:ind w:left="725" w:right="363" w:hanging="283"/>
              <w:rPr>
                <w:rFonts w:ascii="Calibri" w:hAnsi="Calibri" w:cs="Calibri"/>
              </w:rPr>
            </w:pPr>
            <w:r w:rsidRPr="0F71F144" w:rsidR="0F71F144">
              <w:rPr>
                <w:rStyle w:val="normaltextrun"/>
                <w:rFonts w:ascii="Calibri" w:hAnsi="Calibri" w:eastAsia="Calibri" w:cs="Calibri"/>
              </w:rPr>
              <w:t>Explain the key features of the Council of Europe and the World Trade Organization.</w:t>
            </w:r>
            <w:r w:rsidRPr="0F71F144" w:rsidR="0F71F144">
              <w:rPr>
                <w:rStyle w:val="eop"/>
                <w:rFonts w:ascii="Calibri" w:hAnsi="Calibri" w:cs="Calibri"/>
              </w:rPr>
              <w:t> </w:t>
            </w:r>
          </w:p>
          <w:p w:rsidR="0F71F144" w:rsidP="0F71F144" w:rsidRDefault="0F71F144" w14:paraId="78ACE82C">
            <w:pPr>
              <w:pStyle w:val="paragraph"/>
              <w:numPr>
                <w:ilvl w:val="0"/>
                <w:numId w:val="105"/>
              </w:numPr>
              <w:tabs>
                <w:tab w:val="clear" w:leader="none" w:pos="720"/>
                <w:tab w:val="num" w:leader="none" w:pos="442"/>
              </w:tabs>
              <w:spacing w:before="0" w:beforeAutospacing="off" w:after="0" w:afterAutospacing="off"/>
              <w:ind w:left="725" w:right="363" w:hanging="283"/>
              <w:rPr>
                <w:rFonts w:ascii="Calibri" w:hAnsi="Calibri" w:cs="Calibri"/>
              </w:rPr>
            </w:pPr>
            <w:r w:rsidRPr="0F71F144" w:rsidR="0F71F144">
              <w:rPr>
                <w:rStyle w:val="normaltextrun"/>
                <w:rFonts w:ascii="Calibri" w:hAnsi="Calibri" w:eastAsia="Calibri" w:cs="Calibri"/>
              </w:rPr>
              <w:t>Critically assess the regulation of human rights, in particular the right to privacy and its interaction with freedom of expression.</w:t>
            </w:r>
            <w:r w:rsidRPr="0F71F144" w:rsidR="0F71F144">
              <w:rPr>
                <w:rStyle w:val="eop"/>
                <w:rFonts w:ascii="Calibri" w:hAnsi="Calibri" w:cs="Calibri"/>
              </w:rPr>
              <w:t> </w:t>
            </w:r>
          </w:p>
          <w:p w:rsidR="0F71F144" w:rsidP="0F71F144" w:rsidRDefault="0F71F144" w14:paraId="23827146">
            <w:pPr>
              <w:pStyle w:val="paragraph"/>
              <w:numPr>
                <w:ilvl w:val="0"/>
                <w:numId w:val="106"/>
              </w:numPr>
              <w:tabs>
                <w:tab w:val="clear" w:leader="none" w:pos="720"/>
                <w:tab w:val="num" w:leader="none" w:pos="442"/>
              </w:tabs>
              <w:spacing w:before="0" w:beforeAutospacing="off" w:after="0" w:afterAutospacing="off"/>
              <w:ind w:left="725" w:right="363" w:hanging="283"/>
              <w:rPr>
                <w:rFonts w:ascii="Calibri" w:hAnsi="Calibri" w:cs="Calibri"/>
              </w:rPr>
            </w:pPr>
            <w:r w:rsidRPr="0F71F144" w:rsidR="0F71F144">
              <w:rPr>
                <w:rStyle w:val="normaltextrun"/>
                <w:rFonts w:ascii="Calibri" w:hAnsi="Calibri" w:eastAsia="Calibri" w:cs="Calibri"/>
              </w:rPr>
              <w:t xml:space="preserve">Apply legal principles and case law </w:t>
            </w:r>
            <w:r w:rsidRPr="0F71F144" w:rsidR="0F71F144">
              <w:rPr>
                <w:rStyle w:val="normaltextrun"/>
                <w:rFonts w:ascii="Calibri" w:hAnsi="Calibri" w:eastAsia="Calibri" w:cs="Calibri"/>
              </w:rPr>
              <w:t>in order to</w:t>
            </w:r>
            <w:r w:rsidRPr="0F71F144" w:rsidR="0F71F144">
              <w:rPr>
                <w:rStyle w:val="normaltextrun"/>
                <w:rFonts w:ascii="Calibri" w:hAnsi="Calibri" w:eastAsia="Calibri" w:cs="Calibri"/>
              </w:rPr>
              <w:t xml:space="preserve"> solve a variety of legal problems. </w:t>
            </w:r>
            <w:r w:rsidRPr="0F71F144" w:rsidR="0F71F144">
              <w:rPr>
                <w:rStyle w:val="eop"/>
                <w:rFonts w:ascii="Calibri" w:hAnsi="Calibri" w:cs="Calibri"/>
              </w:rPr>
              <w:t> </w:t>
            </w:r>
          </w:p>
          <w:p w:rsidR="0F71F144" w:rsidP="0F71F144" w:rsidRDefault="0F71F144" w14:paraId="0DDD06AD">
            <w:pPr>
              <w:pStyle w:val="paragraph"/>
              <w:spacing w:before="0" w:beforeAutospacing="off" w:after="0" w:afterAutospacing="off"/>
              <w:ind w:left="720" w:right="363"/>
              <w:rPr>
                <w:rFonts w:ascii="Calibri" w:hAnsi="Calibri" w:cs="Calibri"/>
                <w:sz w:val="18"/>
                <w:szCs w:val="18"/>
              </w:rPr>
            </w:pPr>
            <w:r w:rsidRPr="0F71F144" w:rsidR="0F71F144">
              <w:rPr>
                <w:rStyle w:val="eop"/>
                <w:rFonts w:ascii="Calibri" w:hAnsi="Calibri" w:cs="Calibri"/>
              </w:rPr>
              <w:t> </w:t>
            </w:r>
          </w:p>
        </w:tc>
      </w:tr>
      <w:tr w:rsidR="0F71F144" w:rsidTr="0F71F144" w14:paraId="60B15EBA">
        <w:trPr>
          <w:trHeight w:val="300"/>
        </w:trPr>
        <w:tc>
          <w:tcPr>
            <w:tcW w:w="2415" w:type="dxa"/>
            <w:shd w:val="clear" w:color="auto" w:fill="0569B9"/>
            <w:tcMar/>
          </w:tcPr>
          <w:p w:rsidR="0F71F144" w:rsidP="0F71F144" w:rsidRDefault="0F71F144" w14:paraId="4C8A34E3">
            <w:pPr>
              <w:pStyle w:val="paragraph"/>
              <w:spacing w:before="0" w:beforeAutospacing="off" w:after="0" w:afterAutospacing="off"/>
              <w:rPr>
                <w:rFonts w:ascii="Calibri" w:hAnsi="Calibri" w:eastAsia="Calibri" w:cs="Calibri" w:asciiTheme="minorAscii" w:hAnsiTheme="minorAscii" w:eastAsiaTheme="minorAscii" w:cstheme="minorAscii"/>
                <w:color w:val="FFFFFF" w:themeColor="background1" w:themeTint="FF" w:themeShade="FF"/>
              </w:rPr>
            </w:pPr>
            <w:r w:rsidRPr="0F71F144" w:rsidR="0F71F144">
              <w:rPr>
                <w:rStyle w:val="scxw80717727"/>
                <w:rFonts w:ascii="Calibri" w:hAnsi="Calibri" w:eastAsia="Calibri" w:cs="Calibri" w:asciiTheme="minorAscii" w:hAnsiTheme="minorAscii" w:eastAsiaTheme="minorAscii" w:cstheme="minorAscii"/>
                <w:color w:val="FFFFFF" w:themeColor="background1" w:themeTint="FF" w:themeShade="FF"/>
              </w:rPr>
              <w:t> </w:t>
            </w:r>
            <w:r>
              <w:br/>
            </w:r>
            <w:r w:rsidRPr="0F71F144" w:rsidR="0F71F144">
              <w:rPr>
                <w:rStyle w:val="normaltextrun"/>
                <w:rFonts w:ascii="Calibri" w:hAnsi="Calibri" w:eastAsia="Calibri" w:cs="Calibri" w:asciiTheme="minorAscii" w:hAnsiTheme="minorAscii" w:eastAsiaTheme="minorAscii" w:cstheme="minorAscii"/>
                <w:b w:val="1"/>
                <w:bCs w:val="1"/>
                <w:color w:val="FFFFFF" w:themeColor="background1" w:themeTint="FF" w:themeShade="FF"/>
              </w:rPr>
              <w:t>Module Content</w:t>
            </w:r>
            <w:r w:rsidRPr="0F71F144" w:rsidR="0F71F144">
              <w:rPr>
                <w:rStyle w:val="eop"/>
                <w:rFonts w:ascii="Calibri" w:hAnsi="Calibri" w:eastAsia="Calibri" w:cs="Calibri" w:asciiTheme="minorAscii" w:hAnsiTheme="minorAscii" w:eastAsiaTheme="minorAscii" w:cstheme="minorAscii"/>
                <w:color w:val="FFFFFF" w:themeColor="background1" w:themeTint="FF" w:themeShade="FF"/>
              </w:rPr>
              <w:t> </w:t>
            </w:r>
          </w:p>
        </w:tc>
        <w:tc>
          <w:tcPr>
            <w:tcW w:w="6601" w:type="dxa"/>
            <w:tcMar/>
            <w:vAlign w:val="center"/>
          </w:tcPr>
          <w:p w:rsidR="0F71F144" w:rsidP="0F71F144" w:rsidRDefault="0F71F144" w14:paraId="6235F610">
            <w:pPr>
              <w:pStyle w:val="paragraph"/>
              <w:spacing w:before="0" w:beforeAutospacing="off" w:after="0" w:afterAutospacing="off"/>
              <w:ind w:right="363"/>
              <w:rPr>
                <w:rFonts w:ascii="Calibri" w:hAnsi="Calibri" w:cs="Calibri"/>
              </w:rPr>
            </w:pPr>
            <w:r w:rsidRPr="0F71F144" w:rsidR="0F71F144">
              <w:rPr>
                <w:rStyle w:val="normaltextrun"/>
                <w:rFonts w:ascii="Calibri" w:hAnsi="Calibri" w:eastAsia="Calibri" w:cs="Calibri"/>
              </w:rPr>
              <w:t>This module, intended for non-law students, builds on Introduction to Law I and continues to introduce junior fresh students to further key features of the Irish legal system and to aspects of legal skills. The module considers first some key issues in contemporary jurisprudence, encouraging students to engage critically and analytically with current debates. It covers, for instance, issues concerning the nature of law and adjudication, situated against the broader backdrop of the links between law and morality. The module then provides an overview of public international law (incl. the WTO and the Council of Europe) with specific reference to the role of international human rights.</w:t>
            </w:r>
            <w:r w:rsidRPr="0F71F144" w:rsidR="0F71F144">
              <w:rPr>
                <w:rStyle w:val="eop"/>
                <w:rFonts w:ascii="Calibri" w:hAnsi="Calibri" w:cs="Calibri"/>
              </w:rPr>
              <w:t> </w:t>
            </w:r>
          </w:p>
          <w:p w:rsidR="0F71F144" w:rsidP="0F71F144" w:rsidRDefault="0F71F144" w14:paraId="08C5C7B3">
            <w:pPr>
              <w:pStyle w:val="paragraph"/>
              <w:spacing w:before="0" w:beforeAutospacing="off" w:after="0" w:afterAutospacing="off"/>
              <w:ind w:right="363"/>
              <w:rPr>
                <w:rFonts w:ascii="Calibri" w:hAnsi="Calibri" w:cs="Calibri"/>
              </w:rPr>
            </w:pPr>
            <w:r w:rsidRPr="0F71F144" w:rsidR="0F71F144">
              <w:rPr>
                <w:rStyle w:val="eop"/>
                <w:rFonts w:ascii="Calibri" w:hAnsi="Calibri" w:cs="Calibri"/>
              </w:rPr>
              <w:t> </w:t>
            </w:r>
          </w:p>
        </w:tc>
      </w:tr>
      <w:tr w:rsidR="0F71F144" w:rsidTr="0F71F144" w14:paraId="7117EA53">
        <w:trPr>
          <w:trHeight w:val="300"/>
        </w:trPr>
        <w:tc>
          <w:tcPr>
            <w:tcW w:w="2415" w:type="dxa"/>
            <w:shd w:val="clear" w:color="auto" w:fill="0569B9"/>
            <w:tcMar/>
          </w:tcPr>
          <w:p w:rsidR="0F71F144" w:rsidP="0F71F144" w:rsidRDefault="0F71F144" w14:paraId="7CC73EA5">
            <w:pPr>
              <w:pStyle w:val="paragraph"/>
              <w:spacing w:before="0" w:beforeAutospacing="off" w:after="0" w:afterAutospacing="off"/>
              <w:rPr>
                <w:rFonts w:ascii="Calibri" w:hAnsi="Calibri" w:eastAsia="Calibri" w:cs="Calibri" w:asciiTheme="minorAscii" w:hAnsiTheme="minorAscii" w:eastAsiaTheme="minorAscii" w:cstheme="minorAscii"/>
                <w:color w:val="FFFFFF" w:themeColor="background1" w:themeTint="FF" w:themeShade="FF"/>
              </w:rPr>
            </w:pPr>
            <w:r w:rsidRPr="0F71F144" w:rsidR="0F71F144">
              <w:rPr>
                <w:rStyle w:val="scxw80717727"/>
                <w:rFonts w:ascii="Calibri" w:hAnsi="Calibri" w:eastAsia="Calibri" w:cs="Calibri" w:asciiTheme="minorAscii" w:hAnsiTheme="minorAscii" w:eastAsiaTheme="minorAscii" w:cstheme="minorAscii"/>
                <w:color w:val="FFFFFF" w:themeColor="background1" w:themeTint="FF" w:themeShade="FF"/>
              </w:rPr>
              <w:t> </w:t>
            </w:r>
            <w:r>
              <w:br/>
            </w:r>
            <w:r w:rsidRPr="0F71F144" w:rsidR="0F71F144">
              <w:rPr>
                <w:rStyle w:val="normaltextrun"/>
                <w:rFonts w:ascii="Calibri" w:hAnsi="Calibri" w:eastAsia="Calibri" w:cs="Calibri" w:asciiTheme="minorAscii" w:hAnsiTheme="minorAscii" w:eastAsiaTheme="minorAscii" w:cstheme="minorAscii"/>
                <w:b w:val="1"/>
                <w:bCs w:val="1"/>
                <w:color w:val="FFFFFF" w:themeColor="background1" w:themeTint="FF" w:themeShade="FF"/>
              </w:rPr>
              <w:t>Recommended Reading List</w:t>
            </w:r>
            <w:r w:rsidRPr="0F71F144" w:rsidR="0F71F144">
              <w:rPr>
                <w:rStyle w:val="eop"/>
                <w:rFonts w:ascii="Calibri" w:hAnsi="Calibri" w:eastAsia="Calibri" w:cs="Calibri" w:asciiTheme="minorAscii" w:hAnsiTheme="minorAscii" w:eastAsiaTheme="minorAscii" w:cstheme="minorAscii"/>
                <w:color w:val="FFFFFF" w:themeColor="background1" w:themeTint="FF" w:themeShade="FF"/>
              </w:rPr>
              <w:t> </w:t>
            </w:r>
          </w:p>
        </w:tc>
        <w:tc>
          <w:tcPr>
            <w:tcW w:w="6601" w:type="dxa"/>
            <w:tcMar/>
            <w:vAlign w:val="center"/>
          </w:tcPr>
          <w:p w:rsidR="0F71F144" w:rsidP="0F71F144" w:rsidRDefault="0F71F144" w14:paraId="3BBEBA21" w14:textId="531ED2F7">
            <w:pPr>
              <w:pStyle w:val="paragraph"/>
              <w:spacing w:before="0" w:after="0"/>
              <w:jc w:val="both"/>
              <w:rPr>
                <w:rFonts w:ascii="Calibri" w:hAnsi="Calibri" w:cs="Calibri"/>
              </w:rPr>
            </w:pPr>
            <w:r w:rsidRPr="0F71F144" w:rsidR="0F71F144">
              <w:rPr>
                <w:rFonts w:ascii="Calibri" w:hAnsi="Calibri" w:cs="Calibri"/>
              </w:rPr>
              <w:t>TBC</w:t>
            </w:r>
          </w:p>
        </w:tc>
      </w:tr>
      <w:tr w:rsidR="0F71F144" w:rsidTr="0F71F144" w14:paraId="4C934086">
        <w:trPr>
          <w:trHeight w:val="300"/>
        </w:trPr>
        <w:tc>
          <w:tcPr>
            <w:tcW w:w="2415" w:type="dxa"/>
            <w:shd w:val="clear" w:color="auto" w:fill="0569B9"/>
            <w:tcMar/>
          </w:tcPr>
          <w:p w:rsidR="0F71F144" w:rsidP="0F71F144" w:rsidRDefault="0F71F144" w14:paraId="2A616968" w14:textId="7B77ECD1">
            <w:pPr>
              <w:pStyle w:val="paragraph"/>
              <w:spacing w:before="0" w:beforeAutospacing="off" w:after="0" w:afterAutospacing="off"/>
              <w:rPr>
                <w:rFonts w:ascii="Calibri" w:hAnsi="Calibri" w:eastAsia="Calibri" w:cs="Calibri" w:asciiTheme="minorAscii" w:hAnsiTheme="minorAscii" w:eastAsiaTheme="minorAscii" w:cstheme="minorAscii"/>
                <w:color w:val="FFFFFF" w:themeColor="background1" w:themeTint="FF" w:themeShade="FF"/>
                <w:sz w:val="18"/>
                <w:szCs w:val="18"/>
              </w:rPr>
            </w:pPr>
            <w:r w:rsidRPr="0F71F144" w:rsidR="0F71F144">
              <w:rPr>
                <w:rStyle w:val="scxw80717727"/>
                <w:rFonts w:ascii="Calibri" w:hAnsi="Calibri" w:eastAsia="Calibri" w:cs="Calibri" w:asciiTheme="minorAscii" w:hAnsiTheme="minorAscii" w:eastAsiaTheme="minorAscii" w:cstheme="minorAscii"/>
                <w:color w:val="FFFFFF" w:themeColor="background1" w:themeTint="FF" w:themeShade="FF"/>
              </w:rPr>
              <w:t> </w:t>
            </w:r>
            <w:r>
              <w:br/>
            </w:r>
            <w:r w:rsidRPr="0F71F144" w:rsidR="0F71F144">
              <w:rPr>
                <w:rStyle w:val="normaltextrun"/>
                <w:rFonts w:ascii="Calibri" w:hAnsi="Calibri" w:eastAsia="Calibri" w:cs="Calibri" w:asciiTheme="minorAscii" w:hAnsiTheme="minorAscii" w:eastAsiaTheme="minorAscii" w:cstheme="minorAscii"/>
                <w:b w:val="1"/>
                <w:bCs w:val="1"/>
                <w:color w:val="FFFFFF" w:themeColor="background1" w:themeTint="FF" w:themeShade="FF"/>
              </w:rPr>
              <w:t xml:space="preserve">Assessment </w:t>
            </w:r>
          </w:p>
        </w:tc>
        <w:tc>
          <w:tcPr>
            <w:tcW w:w="6601" w:type="dxa"/>
            <w:tcMar/>
            <w:vAlign w:val="center"/>
          </w:tcPr>
          <w:p w:rsidR="0F71F144" w:rsidP="0F71F144" w:rsidRDefault="0F71F144" w14:paraId="393F585F">
            <w:pPr>
              <w:pStyle w:val="paragraph"/>
              <w:spacing w:before="0" w:beforeAutospacing="off" w:after="0" w:afterAutospacing="off"/>
              <w:rPr>
                <w:rStyle w:val="normaltextrun"/>
                <w:rFonts w:ascii="Calibri" w:hAnsi="Calibri" w:eastAsia="Calibri" w:cs="Calibri"/>
                <w:color w:val="000000" w:themeColor="text1" w:themeTint="FF" w:themeShade="FF"/>
              </w:rPr>
            </w:pPr>
            <w:r w:rsidRPr="0F71F144" w:rsidR="0F71F144">
              <w:rPr>
                <w:rStyle w:val="normaltextrun"/>
                <w:rFonts w:ascii="Calibri" w:hAnsi="Calibri" w:eastAsia="Calibri" w:cs="Calibri"/>
                <w:color w:val="000000" w:themeColor="text1" w:themeTint="FF" w:themeShade="FF"/>
              </w:rPr>
              <w:t xml:space="preserve">1 MCQ test - 30%, </w:t>
            </w:r>
          </w:p>
          <w:p w:rsidR="0F71F144" w:rsidP="0F71F144" w:rsidRDefault="0F71F144" w14:paraId="6AA64177" w14:textId="42C4F900">
            <w:pPr>
              <w:pStyle w:val="paragraph"/>
              <w:spacing w:before="0" w:beforeAutospacing="off" w:after="0" w:afterAutospacing="off"/>
              <w:rPr>
                <w:rFonts w:ascii="Calibri" w:hAnsi="Calibri" w:cs="Calibri"/>
                <w:sz w:val="18"/>
                <w:szCs w:val="18"/>
              </w:rPr>
            </w:pPr>
            <w:r w:rsidRPr="0F71F144" w:rsidR="0F71F144">
              <w:rPr>
                <w:rStyle w:val="normaltextrun"/>
                <w:rFonts w:ascii="Calibri" w:hAnsi="Calibri" w:eastAsia="Calibri" w:cs="Calibri"/>
                <w:color w:val="000000" w:themeColor="text1" w:themeTint="FF" w:themeShade="FF"/>
              </w:rPr>
              <w:t>Examination - 70%</w:t>
            </w:r>
            <w:r w:rsidRPr="0F71F144" w:rsidR="0F71F144">
              <w:rPr>
                <w:rStyle w:val="eop"/>
                <w:rFonts w:ascii="Calibri" w:hAnsi="Calibri" w:cs="Calibri"/>
                <w:color w:val="000000" w:themeColor="text1" w:themeTint="FF" w:themeShade="FF"/>
              </w:rPr>
              <w:t> </w:t>
            </w:r>
          </w:p>
        </w:tc>
      </w:tr>
    </w:tbl>
    <w:p w:rsidRPr="00F01509" w:rsidR="00947CA8" w:rsidP="0F71F144" w:rsidRDefault="00947CA8" w14:paraId="68786806" w14:textId="21FDBF2B">
      <w:pPr>
        <w:spacing w:after="160" w:line="259" w:lineRule="auto"/>
        <w:rPr>
          <w:rStyle w:val="eop"/>
          <w:rFonts w:ascii="Calibri" w:hAnsi="Calibri" w:cs="Calibri" w:asciiTheme="minorAscii" w:hAnsiTheme="minorAscii" w:cstheme="minorAscii"/>
          <w:sz w:val="18"/>
          <w:szCs w:val="18"/>
          <w:lang w:eastAsia="en-IE"/>
          <w:rPrChange w:author="" w16du:dateUtc="2025-06-10T12:06:00Z" w:id="126442084">
            <w:rPr>
              <w:rStyle w:val="eop"/>
              <w:rFonts w:ascii="Calibri" w:hAnsi="Calibri" w:cs="Calibri"/>
              <w:sz w:val="18"/>
              <w:szCs w:val="18"/>
              <w:lang w:eastAsia="en-IE"/>
            </w:rPr>
          </w:rPrChange>
        </w:rPr>
      </w:pPr>
    </w:p>
    <w:p w:rsidRPr="00F01509" w:rsidR="00947CA8" w:rsidP="0F71F144" w:rsidRDefault="00947CA8" w14:paraId="43713597" w14:textId="19F7CE61">
      <w:pPr>
        <w:pStyle w:val="paragraph"/>
        <w:spacing w:before="0" w:beforeAutospacing="off" w:after="0" w:afterAutospacing="off"/>
        <w:textAlignment w:val="baseline"/>
        <w:rPr>
          <w:rStyle w:val="eop"/>
          <w:rFonts w:ascii="Calibri" w:hAnsi="Calibri" w:cs="Calibri" w:asciiTheme="minorAscii" w:hAnsiTheme="minorAscii" w:cstheme="minorAscii"/>
          <w:sz w:val="18"/>
          <w:szCs w:val="18"/>
          <w:rPrChange w:author="" w16du:dateUtc="2025-06-10T12:06:00Z" w:id="1104632507">
            <w:rPr>
              <w:rStyle w:val="eop"/>
              <w:rFonts w:ascii="Calibri" w:hAnsi="Calibri" w:cs="Calibri"/>
              <w:sz w:val="18"/>
              <w:szCs w:val="18"/>
              <w:lang w:eastAsia="en-GB"/>
            </w:rPr>
          </w:rPrChange>
        </w:rPr>
      </w:pPr>
    </w:p>
    <w:p w:rsidRPr="003950A0" w:rsidR="00947CA8" w:rsidP="00441FD3" w:rsidRDefault="00947CA8" w14:paraId="36EBF2F4" w14:textId="77777777">
      <w:pPr>
        <w:pStyle w:val="paragraph"/>
        <w:spacing w:before="0" w:beforeAutospacing="0" w:after="0" w:afterAutospacing="0"/>
        <w:textAlignment w:val="baseline"/>
        <w:rPr>
          <w:rStyle w:val="eop"/>
          <w:rFonts w:ascii="Calibri" w:hAnsi="Calibri" w:cs="Calibri"/>
          <w:sz w:val="18"/>
          <w:szCs w:val="18"/>
        </w:rPr>
      </w:pPr>
    </w:p>
    <w:p w:rsidRPr="00F01509" w:rsidR="000253CA" w:rsidP="0F71F144" w:rsidRDefault="000253CA" w14:paraId="24F6B214" w14:textId="2B4955BF" w14:noSpellErr="1">
      <w:pPr>
        <w:pStyle w:val="paragraph"/>
        <w:spacing w:before="0" w:beforeAutospacing="off" w:after="0" w:afterAutospacing="off"/>
        <w:textAlignment w:val="baseline"/>
        <w:rPr>
          <w:rStyle w:val="eop"/>
          <w:rFonts w:ascii="Calibri" w:hAnsi="Calibri" w:cs="Calibri" w:asciiTheme="minorAscii" w:hAnsiTheme="minorAscii" w:cstheme="minorAscii"/>
          <w:sz w:val="18"/>
          <w:szCs w:val="18"/>
          <w:rPrChange w:author="" w16du:dateUtc="2025-06-10T12:06:00Z" w:id="1864814444">
            <w:rPr>
              <w:rStyle w:val="eop"/>
              <w:rFonts w:ascii="Calibri" w:hAnsi="Calibri" w:cs="Calibri"/>
              <w:lang w:eastAsia="en-GB"/>
            </w:rPr>
          </w:rPrChange>
        </w:rPr>
        <w:sectPr w:rsidRPr="00F01509" w:rsidR="000253CA" w:rsidSect="00E71143">
          <w:headerReference w:type="default" r:id="rId28"/>
          <w:pgSz w:w="11906" w:h="16838" w:orient="portrait"/>
          <w:pgMar w:top="1440" w:right="1440" w:bottom="1440" w:left="1440" w:header="708" w:footer="708" w:gutter="0"/>
          <w:cols w:space="708"/>
          <w:docGrid w:linePitch="360"/>
        </w:sectPr>
      </w:pPr>
    </w:p>
    <w:p w:rsidRPr="00F01509" w:rsidR="00947CA8" w:rsidP="0F71F144" w:rsidRDefault="00947CA8" w14:paraId="2F423B20" w14:textId="13756BE2">
      <w:pPr>
        <w:pStyle w:val="Heading1"/>
        <w:ind w:left="0"/>
        <w:rPr>
          <w:rFonts w:ascii="Calibri" w:hAnsi="Calibri" w:cs="Calibri" w:asciiTheme="minorAscii" w:hAnsiTheme="minorAscii" w:cstheme="minorAscii"/>
          <w:rPrChange w:author="" w16du:dateUtc="2025-06-10T12:06:00Z" w:id="262447553">
            <w:rPr/>
          </w:rPrChange>
        </w:rPr>
      </w:pPr>
      <w:bookmarkStart w:name="_Toc200453160" w:id="6782"/>
      <w:bookmarkStart w:name="_Hlk37077191" w:id="6783"/>
      <w:bookmarkStart w:name="_Toc1102558958" w:id="1209802956"/>
      <w:bookmarkStart w:name="_Toc367219626" w:id="1644023920"/>
      <w:bookmarkStart w:name="_Toc2130175078" w:id="228459689"/>
      <w:r w:rsidRPr="0F71F144" w:rsidR="58CF6EFC">
        <w:rPr>
          <w:rFonts w:ascii="Calibri" w:hAnsi="Calibri" w:cs="Calibri" w:asciiTheme="minorAscii" w:hAnsiTheme="minorAscii" w:cstheme="minorAscii"/>
        </w:rPr>
        <w:t>Visiting Student Module</w:t>
      </w:r>
      <w:r w:rsidRPr="0F71F144" w:rsidR="58CF6EFC">
        <w:rPr>
          <w:rFonts w:ascii="Calibri" w:hAnsi="Calibri" w:cs="Calibri" w:asciiTheme="minorAscii" w:hAnsiTheme="minorAscii" w:cstheme="minorAscii"/>
        </w:rPr>
        <w:t xml:space="preserve"> Lists</w:t>
      </w:r>
      <w:bookmarkEnd w:id="6782"/>
      <w:bookmarkEnd w:id="1209802956"/>
      <w:bookmarkEnd w:id="1644023920"/>
      <w:bookmarkEnd w:id="228459689"/>
    </w:p>
    <w:p w:rsidRPr="00F01509" w:rsidR="00947CA8" w:rsidP="0F71F144" w:rsidRDefault="00947CA8" w14:paraId="2FC0CCAB" w14:textId="75BDE24D">
      <w:pPr>
        <w:spacing w:line="360" w:lineRule="auto"/>
        <w:rPr>
          <w:rFonts w:ascii="Calibri" w:hAnsi="Calibri" w:cs="Calibri" w:asciiTheme="minorAscii" w:hAnsiTheme="minorAscii" w:cstheme="minorAscii"/>
          <w:rPrChange w:author="" w16du:dateUtc="2025-06-10T12:06:00Z" w:id="969136827">
            <w:rPr/>
          </w:rPrChange>
        </w:rPr>
      </w:pPr>
      <w:r w:rsidRPr="0F71F144" w:rsidR="58CF6EFC">
        <w:rPr>
          <w:rFonts w:ascii="Calibri" w:hAnsi="Calibri" w:cs="Calibri" w:asciiTheme="minorAscii" w:hAnsiTheme="minorAscii" w:cstheme="minorAscii"/>
        </w:rPr>
        <w:t>For module des</w:t>
      </w:r>
      <w:r w:rsidRPr="0F71F144" w:rsidR="58CF6EFC">
        <w:rPr>
          <w:rFonts w:ascii="Calibri" w:hAnsi="Calibri" w:cs="Calibri" w:asciiTheme="minorAscii" w:hAnsiTheme="minorAscii" w:cstheme="minorAscii"/>
        </w:rPr>
        <w:t>criptions, please see the entries above.</w:t>
      </w:r>
    </w:p>
    <w:p w:rsidRPr="00F01509" w:rsidR="00947CA8" w:rsidP="0F71F144" w:rsidRDefault="00947CA8" w14:paraId="359121E3" w14:textId="77777777" w14:noSpellErr="1">
      <w:pPr>
        <w:pStyle w:val="Heading2"/>
        <w:spacing w:line="360" w:lineRule="auto"/>
        <w:rPr>
          <w:rFonts w:ascii="Calibri" w:hAnsi="Calibri" w:cs="Calibri" w:asciiTheme="minorAscii" w:hAnsiTheme="minorAscii" w:cstheme="minorAscii"/>
          <w:rPrChange w:author="" w16du:dateUtc="2025-06-10T12:06:00Z" w:id="923939043">
            <w:rPr>
              <w:rFonts w:ascii="Calibri" w:hAnsi="Calibri" w:cs="Calibri"/>
            </w:rPr>
          </w:rPrChange>
        </w:rPr>
      </w:pPr>
    </w:p>
    <w:p w:rsidRPr="00F01509" w:rsidR="00947CA8" w:rsidP="0F71F144" w:rsidRDefault="00947CA8" w14:paraId="735DA2DB" w14:textId="3EC4DB44">
      <w:pPr>
        <w:pStyle w:val="Heading2"/>
        <w:rPr>
          <w:rFonts w:ascii="Calibri" w:hAnsi="Calibri" w:cs="Calibri" w:asciiTheme="minorAscii" w:hAnsiTheme="minorAscii" w:cstheme="minorAscii"/>
          <w:b w:val="0"/>
          <w:bCs w:val="0"/>
          <w:rPrChange w:author="" w16du:dateUtc="2025-06-10T12:06:00Z" w:id="1928625364">
            <w:rPr>
              <w:b/>
              <w:bCs/>
            </w:rPr>
          </w:rPrChange>
        </w:rPr>
      </w:pPr>
      <w:bookmarkStart w:name="_Toc200453161" w:id="6804"/>
      <w:bookmarkStart w:name="_Toc597681749" w:id="2021978918"/>
      <w:bookmarkStart w:name="_Toc1399388495" w:id="765264454"/>
      <w:bookmarkStart w:name="_Toc312763588" w:id="795120481"/>
      <w:r w:rsidRPr="0F71F144" w:rsidR="58CF6EFC">
        <w:rPr>
          <w:rFonts w:ascii="Calibri" w:hAnsi="Calibri" w:cs="Calibri" w:asciiTheme="minorAscii" w:hAnsiTheme="minorAscii" w:cstheme="minorAscii"/>
        </w:rPr>
        <w:t>Visiting Law students</w:t>
      </w:r>
      <w:bookmarkEnd w:id="6804"/>
      <w:bookmarkEnd w:id="2021978918"/>
      <w:bookmarkEnd w:id="765264454"/>
      <w:bookmarkEnd w:id="795120481"/>
    </w:p>
    <w:p w:rsidRPr="00F01509" w:rsidR="00947CA8" w:rsidP="0F71F144" w:rsidRDefault="00947CA8" w14:paraId="3C86BD4D" w14:textId="77777777" w14:noSpellErr="1">
      <w:pPr>
        <w:tabs>
          <w:tab w:val="left" w:pos="3363"/>
          <w:tab w:val="left" w:pos="6805"/>
          <w:tab w:val="left" w:pos="8516"/>
        </w:tabs>
        <w:rPr>
          <w:rFonts w:ascii="Calibri" w:hAnsi="Calibri" w:cs="Calibri" w:asciiTheme="minorAscii" w:hAnsiTheme="minorAscii" w:cstheme="minorAscii"/>
          <w:b w:val="1"/>
          <w:bCs w:val="1"/>
          <w:caps w:val="1"/>
          <w:sz w:val="28"/>
          <w:szCs w:val="28"/>
          <w:lang w:val="en-GB"/>
        </w:rPr>
      </w:pPr>
    </w:p>
    <w:p w:rsidRPr="00F01509" w:rsidR="00947CA8" w:rsidP="0F71F144" w:rsidRDefault="00947CA8" w14:paraId="18C72F84" w14:textId="77777777">
      <w:pPr>
        <w:jc w:val="center"/>
        <w:rPr>
          <w:rFonts w:ascii="Calibri" w:hAnsi="Calibri" w:cs="Calibri" w:asciiTheme="minorAscii" w:hAnsiTheme="minorAscii" w:cstheme="minorAscii"/>
          <w:b w:val="1"/>
          <w:bCs w:val="1"/>
          <w:sz w:val="22"/>
          <w:szCs w:val="22"/>
          <w:lang w:val="en-GB"/>
          <w:rPrChange w:author="" w16du:dateUtc="2025-06-10T12:06:00Z" w:id="1790148940">
            <w:rPr>
              <w:rFonts w:ascii="Calibri" w:hAnsi="Calibri" w:cs="Calibri"/>
              <w:b/>
              <w:bCs/>
              <w:sz w:val="22"/>
              <w:szCs w:val="22"/>
              <w:lang w:val="en-GB"/>
            </w:rPr>
          </w:rPrChange>
        </w:rPr>
      </w:pPr>
      <w:r w:rsidRPr="0F71F144" w:rsidR="58CF6EFC">
        <w:rPr>
          <w:rFonts w:ascii="Calibri" w:hAnsi="Calibri" w:cs="Calibri" w:asciiTheme="minorAscii" w:hAnsiTheme="minorAscii" w:cstheme="minorAscii"/>
          <w:b w:val="1"/>
          <w:bCs w:val="1"/>
          <w:sz w:val="22"/>
          <w:szCs w:val="22"/>
          <w:lang w:val="en-GB"/>
        </w:rPr>
        <w:t>Where modules are put into groups, students can only choose 1 module from a group.</w:t>
      </w:r>
    </w:p>
    <w:p w:rsidRPr="00F01509" w:rsidR="00947CA8" w:rsidP="0F71F144" w:rsidRDefault="00947CA8" w14:paraId="2C768789" w14:textId="77777777">
      <w:pPr>
        <w:tabs>
          <w:tab w:val="left" w:pos="3363"/>
          <w:tab w:val="left" w:pos="6805"/>
          <w:tab w:val="left" w:pos="8516"/>
        </w:tabs>
        <w:ind w:left="108"/>
        <w:rPr>
          <w:rFonts w:ascii="Calibri" w:hAnsi="Calibri" w:cs="Calibri" w:asciiTheme="minorAscii" w:hAnsiTheme="minorAscii" w:cstheme="minorAscii"/>
          <w:b w:val="1"/>
          <w:bCs w:val="1"/>
          <w:sz w:val="22"/>
          <w:szCs w:val="22"/>
          <w:lang w:val="en-GB"/>
          <w:rPrChange w:author="" w16du:dateUtc="2025-06-10T12:06:00Z" w:id="1105287910">
            <w:rPr>
              <w:rFonts w:ascii="Calibri" w:hAnsi="Calibri" w:cs="Calibri"/>
              <w:b/>
              <w:bCs/>
              <w:sz w:val="22"/>
              <w:szCs w:val="22"/>
              <w:lang w:val="en-GB"/>
            </w:rPr>
          </w:rPrChange>
        </w:rPr>
      </w:pPr>
      <w:bookmarkStart w:name="OLE_LINK1" w:id="6817"/>
      <w:bookmarkStart w:name="OLE_LINK2" w:id="6818"/>
    </w:p>
    <w:p w:rsidRPr="00F01509" w:rsidR="00947CA8" w:rsidP="0F71F144" w:rsidRDefault="00947CA8" w14:paraId="5A3A6F88" w14:textId="77777777">
      <w:pPr>
        <w:tabs>
          <w:tab w:val="left" w:pos="3363"/>
          <w:tab w:val="left" w:pos="6805"/>
          <w:tab w:val="left" w:pos="8516"/>
        </w:tabs>
        <w:ind w:left="108"/>
        <w:jc w:val="center"/>
        <w:rPr>
          <w:rFonts w:ascii="Calibri" w:hAnsi="Calibri" w:cs="Calibri" w:asciiTheme="minorAscii" w:hAnsiTheme="minorAscii" w:cstheme="minorAscii"/>
          <w:b w:val="1"/>
          <w:bCs w:val="1"/>
          <w:caps w:val="1"/>
          <w:sz w:val="28"/>
          <w:szCs w:val="28"/>
          <w:lang w:val="en-GB"/>
        </w:rPr>
      </w:pPr>
      <w:r w:rsidRPr="0F71F144" w:rsidR="58CF6EFC">
        <w:rPr>
          <w:rFonts w:ascii="Calibri" w:hAnsi="Calibri" w:cs="Calibri" w:asciiTheme="minorAscii" w:hAnsiTheme="minorAscii" w:cstheme="minorAscii"/>
          <w:b w:val="1"/>
          <w:bCs w:val="1"/>
          <w:caps w:val="1"/>
          <w:sz w:val="28"/>
          <w:szCs w:val="28"/>
          <w:lang w:val="en-GB"/>
        </w:rPr>
        <w:t>Michaelmas Term (first semester)</w:t>
      </w:r>
    </w:p>
    <w:p w:rsidRPr="00F01509" w:rsidR="00947CA8" w:rsidP="0F71F144" w:rsidRDefault="00947CA8" w14:paraId="0ED5894E" w14:textId="77777777" w14:noSpellErr="1">
      <w:pPr>
        <w:tabs>
          <w:tab w:val="left" w:pos="3363"/>
          <w:tab w:val="left" w:pos="6805"/>
          <w:tab w:val="left" w:pos="8516"/>
        </w:tabs>
        <w:ind w:left="108"/>
        <w:jc w:val="center"/>
        <w:rPr>
          <w:rFonts w:ascii="Calibri" w:hAnsi="Calibri" w:cs="Calibri" w:asciiTheme="minorAscii" w:hAnsiTheme="minorAscii" w:cstheme="minorAscii"/>
          <w:b w:val="1"/>
          <w:bCs w:val="1"/>
          <w:caps w:val="1"/>
          <w:sz w:val="20"/>
          <w:szCs w:val="20"/>
          <w:lang w:val="en-GB"/>
        </w:rPr>
      </w:pPr>
    </w:p>
    <w:tbl>
      <w:tblPr>
        <w:tblW w:w="861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20" w:firstRow="1" w:lastRow="0" w:firstColumn="0" w:lastColumn="0" w:noHBand="0" w:noVBand="0"/>
      </w:tblPr>
      <w:tblGrid>
        <w:gridCol w:w="1409"/>
        <w:gridCol w:w="5395"/>
        <w:gridCol w:w="1813"/>
      </w:tblGrid>
      <w:tr w:rsidRPr="00F01509" w:rsidR="00947CA8" w:rsidTr="0F71F144" w14:paraId="42D142C7" w14:textId="77777777">
        <w:trPr>
          <w:trHeight w:val="296"/>
        </w:trPr>
        <w:tc>
          <w:tcPr>
            <w:tcW w:w="1409" w:type="dxa"/>
            <w:tcMar/>
          </w:tcPr>
          <w:bookmarkEnd w:id="6817"/>
          <w:bookmarkEnd w:id="6818"/>
          <w:p w:rsidRPr="00F01509" w:rsidR="00947CA8" w:rsidP="0F71F144" w:rsidRDefault="00947CA8" w14:paraId="31012118" w14:textId="77777777">
            <w:pPr>
              <w:rPr>
                <w:rFonts w:ascii="Calibri" w:hAnsi="Calibri" w:cs="Calibri" w:asciiTheme="minorAscii" w:hAnsiTheme="minorAscii" w:cstheme="minorAscii"/>
                <w:b w:val="1"/>
                <w:bCs w:val="1"/>
                <w:caps w:val="1"/>
                <w:lang w:val="en-GB"/>
              </w:rPr>
            </w:pPr>
            <w:r w:rsidRPr="0F71F144" w:rsidR="58CF6EFC">
              <w:rPr>
                <w:rFonts w:ascii="Calibri" w:hAnsi="Calibri" w:cs="Calibri" w:asciiTheme="minorAscii" w:hAnsiTheme="minorAscii" w:cstheme="minorAscii"/>
                <w:b w:val="1"/>
                <w:bCs w:val="1"/>
                <w:caps w:val="1"/>
                <w:lang w:val="en-GB"/>
              </w:rPr>
              <w:t>CODE</w:t>
            </w:r>
          </w:p>
        </w:tc>
        <w:tc>
          <w:tcPr>
            <w:tcW w:w="5395" w:type="dxa"/>
            <w:tcMar/>
          </w:tcPr>
          <w:p w:rsidRPr="00F01509" w:rsidR="00947CA8" w:rsidP="0F71F144" w:rsidRDefault="00947CA8" w14:paraId="135F728F" w14:textId="77777777">
            <w:pPr>
              <w:rPr>
                <w:rFonts w:ascii="Calibri" w:hAnsi="Calibri" w:cs="Calibri" w:asciiTheme="minorAscii" w:hAnsiTheme="minorAscii" w:cstheme="minorAscii"/>
                <w:b w:val="1"/>
                <w:bCs w:val="1"/>
                <w:caps w:val="1"/>
                <w:lang w:val="en-GB"/>
              </w:rPr>
            </w:pPr>
            <w:r w:rsidRPr="0F71F144" w:rsidR="58CF6EFC">
              <w:rPr>
                <w:rFonts w:ascii="Calibri" w:hAnsi="Calibri" w:cs="Calibri" w:asciiTheme="minorAscii" w:hAnsiTheme="minorAscii" w:cstheme="minorAscii"/>
                <w:b w:val="1"/>
                <w:bCs w:val="1"/>
                <w:caps w:val="1"/>
                <w:lang w:val="en-GB"/>
              </w:rPr>
              <w:t>Module NAME</w:t>
            </w:r>
          </w:p>
        </w:tc>
        <w:tc>
          <w:tcPr>
            <w:tcW w:w="1813" w:type="dxa"/>
            <w:tcMar/>
          </w:tcPr>
          <w:p w:rsidRPr="00F01509" w:rsidR="00947CA8" w:rsidP="0F71F144" w:rsidRDefault="00947CA8" w14:paraId="4FBA8D73" w14:textId="77777777">
            <w:pPr>
              <w:jc w:val="center"/>
              <w:rPr>
                <w:rFonts w:ascii="Calibri" w:hAnsi="Calibri" w:cs="Calibri" w:asciiTheme="minorAscii" w:hAnsiTheme="minorAscii" w:cstheme="minorAscii"/>
                <w:b w:val="1"/>
                <w:bCs w:val="1"/>
                <w:caps w:val="1"/>
                <w:lang w:val="en-GB"/>
              </w:rPr>
            </w:pPr>
            <w:r w:rsidRPr="0F71F144" w:rsidR="58CF6EFC">
              <w:rPr>
                <w:rFonts w:ascii="Calibri" w:hAnsi="Calibri" w:cs="Calibri" w:asciiTheme="minorAscii" w:hAnsiTheme="minorAscii" w:cstheme="minorAscii"/>
                <w:b w:val="1"/>
                <w:bCs w:val="1"/>
                <w:caps w:val="1"/>
                <w:lang w:val="en-GB"/>
              </w:rPr>
              <w:t>ECTS</w:t>
            </w:r>
          </w:p>
        </w:tc>
      </w:tr>
      <w:tr w:rsidRPr="00F01509" w:rsidR="00947CA8" w:rsidTr="0F71F144" w14:paraId="3F550343" w14:textId="77777777">
        <w:trPr>
          <w:trHeight w:val="296"/>
        </w:trPr>
        <w:tc>
          <w:tcPr>
            <w:tcW w:w="1409" w:type="dxa"/>
            <w:tcMar/>
          </w:tcPr>
          <w:p w:rsidRPr="00F01509" w:rsidR="00947CA8" w:rsidP="0F71F144" w:rsidRDefault="00947CA8" w14:paraId="70FBA980" w14:textId="77777777">
            <w:pPr>
              <w:rPr>
                <w:rFonts w:ascii="Calibri" w:hAnsi="Calibri" w:cs="Calibri" w:asciiTheme="minorAscii" w:hAnsiTheme="minorAscii" w:cstheme="minorAscii"/>
                <w:caps w:val="1"/>
                <w:lang w:val="en-GB"/>
              </w:rPr>
            </w:pPr>
            <w:r w:rsidRPr="0F71F144" w:rsidR="58CF6EFC">
              <w:rPr>
                <w:rFonts w:ascii="Calibri" w:hAnsi="Calibri" w:cs="Calibri" w:asciiTheme="minorAscii" w:hAnsiTheme="minorAscii" w:cstheme="minorAscii"/>
                <w:lang w:val="en-GB"/>
              </w:rPr>
              <w:t>LAU12501</w:t>
            </w:r>
          </w:p>
        </w:tc>
        <w:tc>
          <w:tcPr>
            <w:tcW w:w="5395" w:type="dxa"/>
            <w:tcMar/>
          </w:tcPr>
          <w:p w:rsidRPr="00F01509" w:rsidR="00947CA8" w:rsidP="0F71F144" w:rsidRDefault="00947CA8" w14:paraId="01A29235" w14:textId="77777777">
            <w:pPr>
              <w:rPr>
                <w:rFonts w:ascii="Calibri" w:hAnsi="Calibri" w:cs="Calibri" w:asciiTheme="minorAscii" w:hAnsiTheme="minorAscii" w:cstheme="minorAscii"/>
                <w:caps w:val="1"/>
                <w:lang w:val="en-GB"/>
              </w:rPr>
            </w:pPr>
            <w:r w:rsidRPr="0F71F144" w:rsidR="58CF6EFC">
              <w:rPr>
                <w:rFonts w:ascii="Calibri" w:hAnsi="Calibri" w:cs="Calibri" w:asciiTheme="minorAscii" w:hAnsiTheme="minorAscii" w:cstheme="minorAscii"/>
                <w:caps w:val="1"/>
                <w:lang w:val="en-GB"/>
              </w:rPr>
              <w:t>C</w:t>
            </w:r>
            <w:r w:rsidRPr="0F71F144" w:rsidR="58CF6EFC">
              <w:rPr>
                <w:rFonts w:ascii="Calibri" w:hAnsi="Calibri" w:cs="Calibri" w:asciiTheme="minorAscii" w:hAnsiTheme="minorAscii" w:cstheme="minorAscii"/>
                <w:lang w:val="en-GB"/>
              </w:rPr>
              <w:t>onstitutional law I</w:t>
            </w:r>
          </w:p>
        </w:tc>
        <w:tc>
          <w:tcPr>
            <w:tcW w:w="1813" w:type="dxa"/>
            <w:tcMar/>
          </w:tcPr>
          <w:p w:rsidRPr="00F01509" w:rsidR="00947CA8" w:rsidP="0F71F144" w:rsidRDefault="00947CA8" w14:paraId="54CFB4B9" w14:textId="77777777">
            <w:pPr>
              <w:jc w:val="center"/>
              <w:rPr>
                <w:rFonts w:ascii="Calibri" w:hAnsi="Calibri" w:cs="Calibri" w:asciiTheme="minorAscii" w:hAnsiTheme="minorAscii" w:cstheme="minorAscii"/>
                <w:caps w:val="1"/>
                <w:lang w:val="en-GB"/>
              </w:rPr>
            </w:pPr>
            <w:r w:rsidRPr="0F71F144" w:rsidR="58CF6EFC">
              <w:rPr>
                <w:rFonts w:ascii="Calibri" w:hAnsi="Calibri" w:cs="Calibri" w:asciiTheme="minorAscii" w:hAnsiTheme="minorAscii" w:cstheme="minorAscii"/>
                <w:caps w:val="1"/>
                <w:lang w:val="en-GB"/>
              </w:rPr>
              <w:t>10</w:t>
            </w:r>
          </w:p>
        </w:tc>
      </w:tr>
      <w:tr w:rsidRPr="00F01509" w:rsidR="00616066" w:rsidTr="0F71F144" w14:paraId="3C9CE3AA" w14:textId="77777777">
        <w:tblPrEx>
          <w:jc w:val="center"/>
          <w:tblInd w:w="0" w:type="dxa"/>
        </w:tblPrEx>
        <w:trPr>
          <w:trHeight w:val="296"/>
          <w:jc w:val="center"/>
        </w:trPr>
        <w:tc>
          <w:tcPr>
            <w:tcW w:w="1409" w:type="dxa"/>
            <w:tcMar/>
          </w:tcPr>
          <w:p w:rsidRPr="00F01509" w:rsidR="00947CA8" w:rsidP="0F71F144" w:rsidRDefault="00947CA8" w14:paraId="3B6AEF6A" w14:textId="77777777">
            <w:pPr>
              <w:rPr>
                <w:rFonts w:ascii="Calibri" w:hAnsi="Calibri" w:cs="Calibri" w:asciiTheme="minorAscii" w:hAnsiTheme="minorAscii" w:cstheme="minorAscii"/>
                <w:lang w:val="en-US"/>
              </w:rPr>
            </w:pPr>
            <w:r w:rsidRPr="0F71F144" w:rsidR="58CF6EFC">
              <w:rPr>
                <w:rFonts w:ascii="Calibri" w:hAnsi="Calibri" w:cs="Calibri" w:asciiTheme="minorAscii" w:hAnsiTheme="minorAscii" w:cstheme="minorAscii"/>
                <w:lang w:val="en-US"/>
              </w:rPr>
              <w:t>LAU11531</w:t>
            </w:r>
          </w:p>
        </w:tc>
        <w:tc>
          <w:tcPr>
            <w:tcW w:w="5395" w:type="dxa"/>
            <w:tcMar/>
          </w:tcPr>
          <w:p w:rsidRPr="00F01509" w:rsidR="00947CA8" w:rsidP="0F71F144" w:rsidRDefault="00947CA8" w14:paraId="106F99B1"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Torts</w:t>
            </w:r>
          </w:p>
        </w:tc>
        <w:tc>
          <w:tcPr>
            <w:tcW w:w="1813" w:type="dxa"/>
            <w:tcMar/>
          </w:tcPr>
          <w:p w:rsidRPr="00F01509" w:rsidR="00947CA8" w:rsidP="0F71F144" w:rsidRDefault="00947CA8" w14:paraId="2467C929"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299CED41" w14:textId="77777777">
        <w:trPr>
          <w:trHeight w:val="296"/>
        </w:trPr>
        <w:tc>
          <w:tcPr>
            <w:tcW w:w="1409" w:type="dxa"/>
            <w:tcMar/>
          </w:tcPr>
          <w:p w:rsidRPr="00F01509" w:rsidR="00947CA8" w:rsidP="0F71F144" w:rsidRDefault="00947CA8" w14:paraId="69D6CC51"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LAU10522</w:t>
            </w:r>
          </w:p>
        </w:tc>
        <w:tc>
          <w:tcPr>
            <w:tcW w:w="5395" w:type="dxa"/>
            <w:tcMar/>
          </w:tcPr>
          <w:p w:rsidRPr="00F01509" w:rsidR="00947CA8" w:rsidP="0F71F144" w:rsidRDefault="00947CA8" w14:paraId="70693E47"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Jurisprudence</w:t>
            </w:r>
          </w:p>
        </w:tc>
        <w:tc>
          <w:tcPr>
            <w:tcW w:w="1813" w:type="dxa"/>
            <w:tcMar/>
          </w:tcPr>
          <w:p w:rsidRPr="00F01509" w:rsidR="00947CA8" w:rsidP="0F71F144" w:rsidRDefault="00947CA8" w14:paraId="1087177E"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616066" w:rsidTr="0F71F144" w14:paraId="5CFC8C30" w14:textId="77777777">
        <w:tblPrEx>
          <w:jc w:val="center"/>
          <w:tblInd w:w="0" w:type="dxa"/>
        </w:tblPrEx>
        <w:trPr>
          <w:trHeight w:val="296"/>
          <w:jc w:val="center"/>
        </w:trPr>
        <w:tc>
          <w:tcPr>
            <w:tcW w:w="1409" w:type="dxa"/>
            <w:tcMar/>
          </w:tcPr>
          <w:p w:rsidRPr="00F01509" w:rsidR="00947CA8" w:rsidP="0F71F144" w:rsidRDefault="00947CA8" w14:paraId="04469E19" w14:textId="77777777">
            <w:pPr>
              <w:rPr>
                <w:rFonts w:ascii="Calibri" w:hAnsi="Calibri" w:cs="Calibri" w:asciiTheme="minorAscii" w:hAnsiTheme="minorAscii" w:cstheme="minorAscii"/>
                <w:lang w:val="en-GB"/>
                <w:rPrChange w:author="" w16du:dateUtc="2025-06-10T12:06:00Z" w:id="1988621658">
                  <w:rPr>
                    <w:rFonts w:ascii="Calibri" w:hAnsi="Calibri"/>
                    <w:lang w:val="en-GB"/>
                  </w:rPr>
                </w:rPrChange>
              </w:rPr>
            </w:pPr>
            <w:r w:rsidRPr="0F71F144" w:rsidR="58CF6EFC">
              <w:rPr>
                <w:rFonts w:ascii="Calibri" w:hAnsi="Calibri" w:cs="Calibri" w:asciiTheme="minorAscii" w:hAnsiTheme="minorAscii" w:cstheme="minorAscii"/>
                <w:lang w:val="en-GB"/>
              </w:rPr>
              <w:t>LAU22511</w:t>
            </w:r>
          </w:p>
        </w:tc>
        <w:tc>
          <w:tcPr>
            <w:tcW w:w="5395" w:type="dxa"/>
            <w:tcMar/>
          </w:tcPr>
          <w:p w:rsidRPr="00F01509" w:rsidR="00947CA8" w:rsidP="0F71F144" w:rsidRDefault="00947CA8" w14:paraId="242BE380"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Land Law</w:t>
            </w:r>
          </w:p>
        </w:tc>
        <w:tc>
          <w:tcPr>
            <w:tcW w:w="1813" w:type="dxa"/>
            <w:tcMar/>
          </w:tcPr>
          <w:p w:rsidRPr="00F01509" w:rsidR="00947CA8" w:rsidP="0F71F144" w:rsidRDefault="00947CA8" w14:paraId="42C364BD"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7C2FF4C2" w14:textId="77777777">
        <w:tblPrEx>
          <w:tblLook w:val="00A0" w:firstRow="1" w:lastRow="0" w:firstColumn="1" w:lastColumn="0" w:noHBand="0" w:noVBand="0"/>
        </w:tblPrEx>
        <w:trPr>
          <w:trHeight w:val="296"/>
        </w:trPr>
        <w:tc>
          <w:tcPr>
            <w:tcW w:w="1409" w:type="dxa"/>
            <w:tcMar/>
          </w:tcPr>
          <w:p w:rsidRPr="00F01509" w:rsidR="00947CA8" w:rsidP="0F71F144" w:rsidRDefault="00947CA8" w14:paraId="5F9AEBFF" w14:textId="77777777">
            <w:pPr>
              <w:rPr>
                <w:rFonts w:ascii="Calibri" w:hAnsi="Calibri" w:cs="Calibri" w:asciiTheme="minorAscii" w:hAnsiTheme="minorAscii" w:cstheme="minorAscii"/>
                <w:lang w:val="en-US"/>
              </w:rPr>
            </w:pPr>
            <w:r w:rsidRPr="0F71F144" w:rsidR="58CF6EFC">
              <w:rPr>
                <w:rFonts w:ascii="Calibri" w:hAnsi="Calibri" w:cs="Calibri" w:asciiTheme="minorAscii" w:hAnsiTheme="minorAscii" w:cstheme="minorAscii"/>
                <w:lang w:val="en-GB"/>
              </w:rPr>
              <w:t>LAU22101</w:t>
            </w:r>
          </w:p>
        </w:tc>
        <w:tc>
          <w:tcPr>
            <w:tcW w:w="5395" w:type="dxa"/>
            <w:tcMar/>
          </w:tcPr>
          <w:p w:rsidRPr="00F01509" w:rsidR="00947CA8" w:rsidP="0F71F144" w:rsidRDefault="00947CA8" w14:paraId="555C7851"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Private Law Remedies *</w:t>
            </w:r>
          </w:p>
        </w:tc>
        <w:tc>
          <w:tcPr>
            <w:tcW w:w="1813" w:type="dxa"/>
            <w:tcMar/>
          </w:tcPr>
          <w:p w:rsidRPr="00F01509" w:rsidR="00947CA8" w:rsidP="0F71F144" w:rsidRDefault="00947CA8" w14:paraId="57809DBB"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56EC712A" w14:textId="77777777">
        <w:trPr>
          <w:trHeight w:val="296"/>
        </w:trPr>
        <w:tc>
          <w:tcPr>
            <w:tcW w:w="1409" w:type="dxa"/>
            <w:tcMar/>
          </w:tcPr>
          <w:p w:rsidRPr="00F01509" w:rsidR="00947CA8" w:rsidP="0F71F144" w:rsidRDefault="00947CA8" w14:paraId="56CDB0E9"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LAU34001</w:t>
            </w:r>
          </w:p>
        </w:tc>
        <w:tc>
          <w:tcPr>
            <w:tcW w:w="5395" w:type="dxa"/>
            <w:tcMar/>
          </w:tcPr>
          <w:p w:rsidRPr="00F01509" w:rsidR="00947CA8" w:rsidP="0F71F144" w:rsidRDefault="00947CA8" w14:paraId="2C08ACFE"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Administrative Law</w:t>
            </w:r>
          </w:p>
        </w:tc>
        <w:tc>
          <w:tcPr>
            <w:tcW w:w="1813" w:type="dxa"/>
            <w:tcMar/>
          </w:tcPr>
          <w:p w:rsidRPr="00F01509" w:rsidR="00947CA8" w:rsidP="0F71F144" w:rsidRDefault="00947CA8" w14:paraId="63E157A6"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616066" w:rsidTr="0F71F144" w14:paraId="664BF928" w14:textId="77777777">
        <w:tblPrEx>
          <w:jc w:val="center"/>
          <w:tblInd w:w="0" w:type="dxa"/>
        </w:tblPrEx>
        <w:trPr>
          <w:trHeight w:val="296"/>
          <w:jc w:val="center"/>
        </w:trPr>
        <w:tc>
          <w:tcPr>
            <w:tcW w:w="6804" w:type="dxa"/>
            <w:gridSpan w:val="2"/>
            <w:tcMar/>
          </w:tcPr>
          <w:p w:rsidRPr="00F01509" w:rsidR="00947CA8" w:rsidP="0F71F144" w:rsidRDefault="00947CA8" w14:paraId="47BE4DBF" w14:textId="77777777">
            <w:pPr>
              <w:jc w:val="center"/>
              <w:rPr>
                <w:rFonts w:ascii="Calibri" w:hAnsi="Calibri" w:cs="Calibri" w:asciiTheme="minorAscii" w:hAnsiTheme="minorAscii" w:cstheme="minorAscii"/>
                <w:b w:val="1"/>
                <w:bCs w:val="1"/>
                <w:color w:val="C00000"/>
                <w:lang w:val="en-GB"/>
              </w:rPr>
            </w:pPr>
            <w:r w:rsidRPr="0F71F144" w:rsidR="58CF6EFC">
              <w:rPr>
                <w:rFonts w:ascii="Calibri" w:hAnsi="Calibri" w:cs="Calibri" w:asciiTheme="minorAscii" w:hAnsiTheme="minorAscii" w:cstheme="minorAscii"/>
                <w:b w:val="1"/>
                <w:bCs w:val="1"/>
                <w:color w:val="C00000"/>
                <w:lang w:val="en-GB"/>
              </w:rPr>
              <w:t xml:space="preserve">       Students can only choose 1 module from:</w:t>
            </w:r>
          </w:p>
        </w:tc>
        <w:tc>
          <w:tcPr>
            <w:tcW w:w="1813" w:type="dxa"/>
            <w:tcMar/>
          </w:tcPr>
          <w:p w:rsidRPr="00F01509" w:rsidR="00947CA8" w:rsidP="0F71F144" w:rsidRDefault="00947CA8" w14:paraId="6AB96B08" w14:textId="77777777" w14:noSpellErr="1">
            <w:pPr>
              <w:jc w:val="center"/>
              <w:rPr>
                <w:rFonts w:ascii="Calibri" w:hAnsi="Calibri" w:cs="Calibri" w:asciiTheme="minorAscii" w:hAnsiTheme="minorAscii" w:cstheme="minorAscii"/>
                <w:b w:val="1"/>
                <w:bCs w:val="1"/>
                <w:color w:val="C00000"/>
                <w:lang w:val="en-GB"/>
              </w:rPr>
            </w:pPr>
          </w:p>
        </w:tc>
      </w:tr>
      <w:tr w:rsidRPr="00F01509" w:rsidR="00947CA8" w:rsidTr="0F71F144" w14:paraId="120035C2" w14:textId="77777777">
        <w:trPr>
          <w:trHeight w:val="296"/>
        </w:trPr>
        <w:tc>
          <w:tcPr>
            <w:tcW w:w="1409" w:type="dxa"/>
            <w:tcMar/>
          </w:tcPr>
          <w:p w:rsidRPr="00F01509" w:rsidR="00947CA8" w:rsidP="0F71F144" w:rsidRDefault="00947CA8" w14:paraId="0BA258EA" w14:textId="77777777">
            <w:pPr>
              <w:rPr>
                <w:rFonts w:ascii="Calibri" w:hAnsi="Calibri" w:cs="Calibri" w:asciiTheme="minorAscii" w:hAnsiTheme="minorAscii" w:cstheme="minorAscii"/>
                <w:lang w:val="en-GB"/>
                <w:rPrChange w:author="" w16du:dateUtc="2025-06-10T12:06:00Z" w:id="645257690">
                  <w:rPr>
                    <w:rFonts w:ascii="Calibri" w:hAnsi="Calibri"/>
                    <w:lang w:val="en-GB"/>
                  </w:rPr>
                </w:rPrChange>
              </w:rPr>
            </w:pPr>
            <w:r w:rsidRPr="0F71F144" w:rsidR="58CF6EFC">
              <w:rPr>
                <w:rFonts w:ascii="Calibri" w:hAnsi="Calibri" w:cs="Calibri" w:asciiTheme="minorAscii" w:hAnsiTheme="minorAscii" w:cstheme="minorAscii"/>
                <w:lang w:val="en-GB"/>
              </w:rPr>
              <w:t>LAU34011</w:t>
            </w:r>
          </w:p>
        </w:tc>
        <w:tc>
          <w:tcPr>
            <w:tcW w:w="5395" w:type="dxa"/>
            <w:tcMar/>
          </w:tcPr>
          <w:p w:rsidRPr="00F01509" w:rsidR="00947CA8" w:rsidP="0F71F144" w:rsidRDefault="00947CA8" w14:paraId="6E39B344"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Evidence*</w:t>
            </w:r>
          </w:p>
        </w:tc>
        <w:tc>
          <w:tcPr>
            <w:tcW w:w="1813" w:type="dxa"/>
            <w:tcMar/>
          </w:tcPr>
          <w:p w:rsidRPr="00F01509" w:rsidR="00947CA8" w:rsidP="0F71F144" w:rsidRDefault="00947CA8" w14:paraId="369F22A0"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616066" w:rsidTr="0F71F144" w14:paraId="78AFB4B9" w14:textId="77777777">
        <w:tblPrEx>
          <w:jc w:val="center"/>
          <w:tblInd w:w="0" w:type="dxa"/>
        </w:tblPrEx>
        <w:trPr>
          <w:trHeight w:val="296"/>
          <w:jc w:val="center"/>
        </w:trPr>
        <w:tc>
          <w:tcPr>
            <w:tcW w:w="1409" w:type="dxa"/>
            <w:tcMar/>
          </w:tcPr>
          <w:p w:rsidRPr="00F01509" w:rsidR="00947CA8" w:rsidP="0F71F144" w:rsidRDefault="00947CA8" w14:paraId="2D1B20F4" w14:textId="77777777">
            <w:pPr>
              <w:rPr>
                <w:rFonts w:ascii="Calibri" w:hAnsi="Calibri" w:cs="Calibri" w:asciiTheme="minorAscii" w:hAnsiTheme="minorAscii" w:cstheme="minorAscii"/>
                <w:caps w:val="1"/>
                <w:lang w:val="en-GB"/>
              </w:rPr>
            </w:pPr>
            <w:r w:rsidRPr="0F71F144" w:rsidR="58CF6EFC">
              <w:rPr>
                <w:rFonts w:ascii="Calibri" w:hAnsi="Calibri" w:cs="Calibri" w:asciiTheme="minorAscii" w:hAnsiTheme="minorAscii" w:cstheme="minorAscii"/>
                <w:caps w:val="1"/>
                <w:lang w:val="en-GB"/>
              </w:rPr>
              <w:t>LAU44351</w:t>
            </w:r>
          </w:p>
        </w:tc>
        <w:tc>
          <w:tcPr>
            <w:tcW w:w="5395" w:type="dxa"/>
            <w:tcMar/>
          </w:tcPr>
          <w:p w:rsidRPr="00F01509" w:rsidR="00947CA8" w:rsidP="0F71F144" w:rsidRDefault="00947CA8" w14:paraId="04CC0371"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Corporate Governance**</w:t>
            </w:r>
          </w:p>
        </w:tc>
        <w:tc>
          <w:tcPr>
            <w:tcW w:w="1813" w:type="dxa"/>
            <w:tcMar/>
          </w:tcPr>
          <w:p w:rsidRPr="00F01509" w:rsidR="00947CA8" w:rsidP="0F71F144" w:rsidRDefault="00947CA8" w14:paraId="21ACAE84"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0D194386" w14:textId="77777777">
        <w:trPr>
          <w:trHeight w:val="296"/>
        </w:trPr>
        <w:tc>
          <w:tcPr>
            <w:tcW w:w="1409" w:type="dxa"/>
            <w:tcMar/>
          </w:tcPr>
          <w:p w:rsidRPr="00F01509" w:rsidR="00947CA8" w:rsidP="0F71F144" w:rsidRDefault="00947CA8" w14:paraId="07B514F2"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LAU34081</w:t>
            </w:r>
          </w:p>
        </w:tc>
        <w:tc>
          <w:tcPr>
            <w:tcW w:w="5395" w:type="dxa"/>
            <w:tcMar/>
          </w:tcPr>
          <w:p w:rsidRPr="00F01509" w:rsidR="00947CA8" w:rsidP="0F71F144" w:rsidRDefault="00947CA8" w14:paraId="48F14594"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Public International Law </w:t>
            </w:r>
          </w:p>
        </w:tc>
        <w:tc>
          <w:tcPr>
            <w:tcW w:w="1813" w:type="dxa"/>
            <w:tcMar/>
          </w:tcPr>
          <w:p w:rsidRPr="00F01509" w:rsidR="00947CA8" w:rsidP="0F71F144" w:rsidRDefault="00947CA8" w14:paraId="6B072B69"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616066" w:rsidTr="0F71F144" w14:paraId="32DF55C0" w14:textId="77777777">
        <w:tblPrEx>
          <w:jc w:val="center"/>
          <w:tblInd w:w="0" w:type="dxa"/>
        </w:tblPrEx>
        <w:trPr>
          <w:trHeight w:val="296"/>
          <w:jc w:val="center"/>
        </w:trPr>
        <w:tc>
          <w:tcPr>
            <w:tcW w:w="6804" w:type="dxa"/>
            <w:gridSpan w:val="2"/>
            <w:tcMar/>
          </w:tcPr>
          <w:p w:rsidRPr="00F01509" w:rsidR="00947CA8" w:rsidP="0F71F144" w:rsidRDefault="00947CA8" w14:paraId="1D402035" w14:textId="77777777">
            <w:pPr>
              <w:jc w:val="center"/>
              <w:rPr>
                <w:rFonts w:ascii="Calibri" w:hAnsi="Calibri" w:cs="Calibri" w:asciiTheme="minorAscii" w:hAnsiTheme="minorAscii" w:cstheme="minorAscii"/>
                <w:b w:val="1"/>
                <w:bCs w:val="1"/>
                <w:color w:val="C00000"/>
                <w:lang w:val="en-GB"/>
              </w:rPr>
            </w:pPr>
            <w:r w:rsidRPr="0F71F144" w:rsidR="58CF6EFC">
              <w:rPr>
                <w:rFonts w:ascii="Calibri" w:hAnsi="Calibri" w:cs="Calibri" w:asciiTheme="minorAscii" w:hAnsiTheme="minorAscii" w:cstheme="minorAscii"/>
                <w:b w:val="1"/>
                <w:bCs w:val="1"/>
                <w:color w:val="C00000"/>
                <w:lang w:val="en-GB"/>
              </w:rPr>
              <w:t xml:space="preserve">      Students can only choose 1 module from:</w:t>
            </w:r>
          </w:p>
        </w:tc>
        <w:tc>
          <w:tcPr>
            <w:tcW w:w="1813" w:type="dxa"/>
            <w:tcMar/>
          </w:tcPr>
          <w:p w:rsidRPr="00F01509" w:rsidR="00947CA8" w:rsidP="0F71F144" w:rsidRDefault="00947CA8" w14:paraId="40205165" w14:textId="77777777" w14:noSpellErr="1">
            <w:pPr>
              <w:jc w:val="center"/>
              <w:rPr>
                <w:rFonts w:ascii="Calibri" w:hAnsi="Calibri" w:cs="Calibri" w:asciiTheme="minorAscii" w:hAnsiTheme="minorAscii" w:cstheme="minorAscii"/>
                <w:b w:val="1"/>
                <w:bCs w:val="1"/>
                <w:color w:val="C00000"/>
                <w:lang w:val="en-GB"/>
              </w:rPr>
            </w:pPr>
          </w:p>
        </w:tc>
      </w:tr>
      <w:tr w:rsidRPr="00F01509" w:rsidR="00947CA8" w:rsidTr="0F71F144" w14:paraId="6B511550" w14:textId="77777777">
        <w:tblPrEx>
          <w:tblLook w:val="00A0" w:firstRow="1" w:lastRow="0" w:firstColumn="1" w:lastColumn="0" w:noHBand="0" w:noVBand="0"/>
        </w:tblPrEx>
        <w:trPr>
          <w:trHeight w:val="60"/>
        </w:trPr>
        <w:tc>
          <w:tcPr>
            <w:tcW w:w="1409" w:type="dxa"/>
            <w:tcMar/>
          </w:tcPr>
          <w:p w:rsidRPr="00F01509" w:rsidR="00947CA8" w:rsidP="0F71F144" w:rsidRDefault="00947CA8" w14:paraId="3CE97A38"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color w:val="000000" w:themeColor="text1" w:themeTint="FF" w:themeShade="FF"/>
                <w:lang w:val="en-GB"/>
              </w:rPr>
              <w:t>LAU34141</w:t>
            </w:r>
          </w:p>
        </w:tc>
        <w:tc>
          <w:tcPr>
            <w:tcW w:w="5395" w:type="dxa"/>
            <w:tcMar/>
          </w:tcPr>
          <w:p w:rsidRPr="00F01509" w:rsidR="00947CA8" w:rsidP="0F71F144" w:rsidRDefault="00947CA8" w14:paraId="64029D85"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color w:val="000000" w:themeColor="text1" w:themeTint="FF" w:themeShade="FF"/>
                <w:lang w:val="en-GB"/>
              </w:rPr>
              <w:t>Family and Child Law</w:t>
            </w:r>
          </w:p>
        </w:tc>
        <w:tc>
          <w:tcPr>
            <w:tcW w:w="1813" w:type="dxa"/>
            <w:tcMar/>
          </w:tcPr>
          <w:p w:rsidRPr="00F01509" w:rsidR="00947CA8" w:rsidP="0F71F144" w:rsidRDefault="00947CA8" w14:paraId="5361D5BA" w14:textId="77777777">
            <w:pPr>
              <w:jc w:val="center"/>
              <w:rPr>
                <w:rFonts w:ascii="Calibri" w:hAnsi="Calibri" w:cs="Calibri" w:asciiTheme="minorAscii" w:hAnsiTheme="minorAscii" w:cstheme="minorAscii"/>
                <w:color w:val="000000" w:themeColor="text1"/>
                <w:lang w:val="en-GB"/>
              </w:rPr>
            </w:pPr>
            <w:r w:rsidRPr="0F71F144" w:rsidR="58CF6EFC">
              <w:rPr>
                <w:rFonts w:ascii="Calibri" w:hAnsi="Calibri" w:cs="Calibri" w:asciiTheme="minorAscii" w:hAnsiTheme="minorAscii" w:cstheme="minorAscii"/>
                <w:color w:val="000000" w:themeColor="text1" w:themeTint="FF" w:themeShade="FF"/>
                <w:lang w:val="en-GB"/>
              </w:rPr>
              <w:t>10</w:t>
            </w:r>
          </w:p>
        </w:tc>
      </w:tr>
      <w:tr w:rsidRPr="00F01509" w:rsidR="00947CA8" w:rsidTr="0F71F144" w14:paraId="529EBC42" w14:textId="77777777">
        <w:tblPrEx>
          <w:tblLook w:val="00A0" w:firstRow="1" w:lastRow="0" w:firstColumn="1" w:lastColumn="0" w:noHBand="0" w:noVBand="0"/>
        </w:tblPrEx>
        <w:trPr>
          <w:trHeight w:val="60"/>
        </w:trPr>
        <w:tc>
          <w:tcPr>
            <w:tcW w:w="1409" w:type="dxa"/>
            <w:tcMar/>
          </w:tcPr>
          <w:p w:rsidRPr="00F01509" w:rsidR="00947CA8" w:rsidP="0F71F144" w:rsidRDefault="00947CA8" w14:paraId="20AB889D" w14:textId="77777777">
            <w:pPr>
              <w:rPr>
                <w:rFonts w:ascii="Calibri" w:hAnsi="Calibri" w:cs="Calibri" w:asciiTheme="minorAscii" w:hAnsiTheme="minorAscii" w:cstheme="minorAscii"/>
                <w:lang w:val="en-GB"/>
                <w:rPrChange w:author="" w16du:dateUtc="2025-06-10T12:06:00Z" w:id="830122357">
                  <w:rPr>
                    <w:rFonts w:ascii="Calibri" w:hAnsi="Calibri"/>
                    <w:lang w:val="en-GB"/>
                  </w:rPr>
                </w:rPrChange>
              </w:rPr>
            </w:pPr>
            <w:r w:rsidRPr="0F71F144" w:rsidR="58CF6EFC">
              <w:rPr>
                <w:rFonts w:ascii="Calibri" w:hAnsi="Calibri" w:cs="Calibri" w:asciiTheme="minorAscii" w:hAnsiTheme="minorAscii" w:cstheme="minorAscii"/>
                <w:color w:val="000000" w:themeColor="text1" w:themeTint="FF" w:themeShade="FF"/>
                <w:lang w:val="en-GB"/>
              </w:rPr>
              <w:t>LAU34140</w:t>
            </w:r>
          </w:p>
        </w:tc>
        <w:tc>
          <w:tcPr>
            <w:tcW w:w="5395" w:type="dxa"/>
            <w:tcMar/>
          </w:tcPr>
          <w:p w:rsidRPr="00F01509" w:rsidR="00947CA8" w:rsidP="0F71F144" w:rsidRDefault="00947CA8" w14:paraId="6FA4ADE6"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color w:val="000000" w:themeColor="text1" w:themeTint="FF" w:themeShade="FF"/>
                <w:lang w:val="en-GB"/>
              </w:rPr>
              <w:t xml:space="preserve">Family and Child Law A </w:t>
            </w:r>
          </w:p>
        </w:tc>
        <w:tc>
          <w:tcPr>
            <w:tcW w:w="1813" w:type="dxa"/>
            <w:tcMar/>
          </w:tcPr>
          <w:p w:rsidRPr="00F01509" w:rsidR="00947CA8" w:rsidP="0F71F144" w:rsidRDefault="00947CA8" w14:paraId="1BB0399B" w14:textId="77777777">
            <w:pPr>
              <w:jc w:val="center"/>
              <w:rPr>
                <w:rFonts w:ascii="Calibri" w:hAnsi="Calibri" w:cs="Calibri" w:asciiTheme="minorAscii" w:hAnsiTheme="minorAscii" w:cstheme="minorAscii"/>
                <w:color w:val="000000" w:themeColor="text1"/>
                <w:lang w:val="en-GB"/>
              </w:rPr>
            </w:pPr>
            <w:r w:rsidRPr="0F71F144" w:rsidR="58CF6EFC">
              <w:rPr>
                <w:rFonts w:ascii="Calibri" w:hAnsi="Calibri" w:cs="Calibri" w:asciiTheme="minorAscii" w:hAnsiTheme="minorAscii" w:cstheme="minorAscii"/>
                <w:color w:val="000000" w:themeColor="text1" w:themeTint="FF" w:themeShade="FF"/>
                <w:lang w:val="en-GB"/>
              </w:rPr>
              <w:t>5</w:t>
            </w:r>
          </w:p>
        </w:tc>
      </w:tr>
      <w:tr w:rsidRPr="00F01509" w:rsidR="00947CA8" w:rsidTr="0F71F144" w14:paraId="4A941D41" w14:textId="77777777">
        <w:trPr>
          <w:trHeight w:val="296"/>
        </w:trPr>
        <w:tc>
          <w:tcPr>
            <w:tcW w:w="1409"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2EA91EB9" w14:textId="77777777">
            <w:pPr>
              <w:rPr>
                <w:rFonts w:ascii="Calibri" w:hAnsi="Calibri" w:cs="Calibri" w:asciiTheme="minorAscii" w:hAnsiTheme="minorAscii" w:cstheme="minorAscii"/>
                <w:lang w:val="en-US"/>
                <w:rPrChange w:author="" w16du:dateUtc="2025-06-10T12:06:00Z" w:id="2117614659">
                  <w:rPr>
                    <w:rFonts w:ascii="Calibri" w:hAnsi="Calibri"/>
                    <w:bCs/>
                    <w:lang w:val="en-US"/>
                  </w:rPr>
                </w:rPrChange>
              </w:rPr>
            </w:pPr>
            <w:r w:rsidRPr="0F71F144" w:rsidR="58CF6EFC">
              <w:rPr>
                <w:rFonts w:ascii="Calibri" w:hAnsi="Calibri" w:cs="Calibri" w:asciiTheme="minorAscii" w:hAnsiTheme="minorAscii" w:cstheme="minorAscii"/>
                <w:lang w:val="en-US"/>
              </w:rPr>
              <w:t>LAU34061</w:t>
            </w:r>
          </w:p>
        </w:tc>
        <w:tc>
          <w:tcPr>
            <w:tcW w:w="5395"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290C6484"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European Human Rights</w:t>
            </w:r>
          </w:p>
        </w:tc>
        <w:tc>
          <w:tcPr>
            <w:tcW w:w="1813"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5B78F677"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076AF01A" w14:textId="77777777">
        <w:trPr>
          <w:trHeight w:val="296"/>
        </w:trPr>
        <w:tc>
          <w:tcPr>
            <w:tcW w:w="1409"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2F332147" w14:textId="77777777">
            <w:pPr>
              <w:rPr>
                <w:rFonts w:ascii="Calibri" w:hAnsi="Calibri" w:cs="Calibri" w:asciiTheme="minorAscii" w:hAnsiTheme="minorAscii" w:cstheme="minorAscii"/>
                <w:lang w:val="en-US"/>
                <w:rPrChange w:author="" w16du:dateUtc="2025-06-10T12:06:00Z" w:id="469089905">
                  <w:rPr>
                    <w:rFonts w:ascii="Calibri" w:hAnsi="Calibri"/>
                    <w:bCs/>
                    <w:lang w:val="en-US"/>
                  </w:rPr>
                </w:rPrChange>
              </w:rPr>
            </w:pPr>
            <w:r w:rsidRPr="0F71F144" w:rsidR="58CF6EFC">
              <w:rPr>
                <w:rFonts w:ascii="Calibri" w:hAnsi="Calibri" w:cs="Calibri" w:asciiTheme="minorAscii" w:hAnsiTheme="minorAscii" w:cstheme="minorAscii"/>
                <w:lang w:val="en-US"/>
              </w:rPr>
              <w:t>LAU33041</w:t>
            </w:r>
          </w:p>
        </w:tc>
        <w:tc>
          <w:tcPr>
            <w:tcW w:w="5395"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57907264"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Commercial Law</w:t>
            </w:r>
          </w:p>
        </w:tc>
        <w:tc>
          <w:tcPr>
            <w:tcW w:w="1813"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5B8138BF"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616066" w:rsidTr="0F71F144" w14:paraId="6857B545" w14:textId="77777777">
        <w:tblPrEx>
          <w:jc w:val="center"/>
          <w:tblInd w:w="0" w:type="dxa"/>
        </w:tblPrEx>
        <w:trPr>
          <w:trHeight w:val="296"/>
          <w:jc w:val="center"/>
        </w:trPr>
        <w:tc>
          <w:tcPr>
            <w:tcW w:w="6804" w:type="dxa"/>
            <w:gridSpan w:val="2"/>
            <w:tcMar/>
          </w:tcPr>
          <w:p w:rsidRPr="00F01509" w:rsidR="00947CA8" w:rsidP="0F71F144" w:rsidRDefault="00947CA8" w14:paraId="2C89BA76" w14:textId="77777777">
            <w:pPr>
              <w:jc w:val="center"/>
              <w:rPr>
                <w:rFonts w:ascii="Calibri" w:hAnsi="Calibri" w:cs="Calibri" w:asciiTheme="minorAscii" w:hAnsiTheme="minorAscii" w:cstheme="minorAscii"/>
                <w:b w:val="1"/>
                <w:bCs w:val="1"/>
                <w:color w:val="C00000"/>
                <w:lang w:val="en-GB"/>
              </w:rPr>
            </w:pPr>
            <w:r w:rsidRPr="0F71F144" w:rsidR="58CF6EFC">
              <w:rPr>
                <w:rFonts w:ascii="Calibri" w:hAnsi="Calibri" w:cs="Calibri" w:asciiTheme="minorAscii" w:hAnsiTheme="minorAscii" w:cstheme="minorAscii"/>
                <w:b w:val="1"/>
                <w:bCs w:val="1"/>
                <w:color w:val="C00000"/>
                <w:lang w:val="en-GB"/>
              </w:rPr>
              <w:t xml:space="preserve">     Students can only choose 1 module from:</w:t>
            </w:r>
          </w:p>
        </w:tc>
        <w:tc>
          <w:tcPr>
            <w:tcW w:w="1813" w:type="dxa"/>
            <w:tcMar/>
          </w:tcPr>
          <w:p w:rsidRPr="00F01509" w:rsidR="00947CA8" w:rsidP="0F71F144" w:rsidRDefault="00947CA8" w14:paraId="3AC3105E" w14:textId="77777777" w14:noSpellErr="1">
            <w:pPr>
              <w:jc w:val="center"/>
              <w:rPr>
                <w:rFonts w:ascii="Calibri" w:hAnsi="Calibri" w:cs="Calibri" w:asciiTheme="minorAscii" w:hAnsiTheme="minorAscii" w:cstheme="minorAscii"/>
                <w:b w:val="1"/>
                <w:bCs w:val="1"/>
                <w:color w:val="C00000"/>
                <w:lang w:val="en-GB"/>
              </w:rPr>
            </w:pPr>
          </w:p>
        </w:tc>
      </w:tr>
      <w:tr w:rsidRPr="00F01509" w:rsidR="00616066" w:rsidTr="0F71F144" w14:paraId="207E897C" w14:textId="77777777">
        <w:tblPrEx>
          <w:jc w:val="center"/>
          <w:tblInd w:w="0" w:type="dxa"/>
        </w:tblPrEx>
        <w:trPr>
          <w:trHeight w:val="296"/>
          <w:jc w:val="center"/>
        </w:trPr>
        <w:tc>
          <w:tcPr>
            <w:tcW w:w="1409" w:type="dxa"/>
            <w:tcMar/>
          </w:tcPr>
          <w:p w:rsidRPr="00F01509" w:rsidR="00947CA8" w:rsidP="0F71F144" w:rsidRDefault="00947CA8" w14:paraId="07D21114" w14:textId="77777777">
            <w:pPr>
              <w:rPr>
                <w:rFonts w:ascii="Calibri" w:hAnsi="Calibri" w:cs="Calibri" w:asciiTheme="minorAscii" w:hAnsiTheme="minorAscii" w:cstheme="minorAscii"/>
                <w:caps w:val="1"/>
                <w:lang w:val="en-GB"/>
              </w:rPr>
            </w:pPr>
            <w:r w:rsidRPr="0F71F144" w:rsidR="58CF6EFC">
              <w:rPr>
                <w:rFonts w:ascii="Calibri" w:hAnsi="Calibri" w:cs="Calibri" w:asciiTheme="minorAscii" w:hAnsiTheme="minorAscii" w:cstheme="minorAscii"/>
                <w:caps w:val="1"/>
                <w:lang w:val="en-GB"/>
              </w:rPr>
              <w:t>LAU44061</w:t>
            </w:r>
          </w:p>
        </w:tc>
        <w:tc>
          <w:tcPr>
            <w:tcW w:w="5395" w:type="dxa"/>
            <w:tcMar/>
          </w:tcPr>
          <w:p w:rsidRPr="00F01509" w:rsidR="00947CA8" w:rsidP="0F71F144" w:rsidRDefault="00947CA8" w14:paraId="20E5ED28"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Insolvency Law **</w:t>
            </w:r>
          </w:p>
        </w:tc>
        <w:tc>
          <w:tcPr>
            <w:tcW w:w="1813" w:type="dxa"/>
            <w:tcMar/>
          </w:tcPr>
          <w:p w:rsidRPr="00F01509" w:rsidR="00947CA8" w:rsidP="0F71F144" w:rsidRDefault="00947CA8" w14:paraId="2FC7D68C"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5D489D72" w14:textId="77777777">
        <w:trPr>
          <w:trHeight w:val="296"/>
        </w:trPr>
        <w:tc>
          <w:tcPr>
            <w:tcW w:w="1409" w:type="dxa"/>
            <w:tcMar/>
          </w:tcPr>
          <w:p w:rsidRPr="00F01509" w:rsidR="00947CA8" w:rsidP="0F71F144" w:rsidRDefault="00947CA8" w14:paraId="316D1E9C" w14:textId="77777777">
            <w:pPr>
              <w:rPr>
                <w:rFonts w:ascii="Calibri" w:hAnsi="Calibri" w:cs="Calibri" w:asciiTheme="minorAscii" w:hAnsiTheme="minorAscii" w:cstheme="minorAscii"/>
                <w:lang w:val="en-GB"/>
                <w:rPrChange w:author="" w16du:dateUtc="2025-06-10T12:06:00Z" w:id="1486714757">
                  <w:rPr>
                    <w:rFonts w:ascii="Calibri" w:hAnsi="Calibri"/>
                    <w:lang w:val="en-GB"/>
                  </w:rPr>
                </w:rPrChange>
              </w:rPr>
            </w:pPr>
            <w:r w:rsidRPr="0F71F144" w:rsidR="58CF6EFC">
              <w:rPr>
                <w:rFonts w:ascii="Calibri" w:hAnsi="Calibri" w:cs="Calibri" w:asciiTheme="minorAscii" w:hAnsiTheme="minorAscii" w:cstheme="minorAscii"/>
                <w:lang w:val="en-GB"/>
              </w:rPr>
              <w:t>LAU44171</w:t>
            </w:r>
          </w:p>
        </w:tc>
        <w:tc>
          <w:tcPr>
            <w:tcW w:w="5395" w:type="dxa"/>
            <w:tcMar/>
          </w:tcPr>
          <w:p w:rsidRPr="00F01509" w:rsidR="00947CA8" w:rsidP="0F71F144" w:rsidRDefault="00947CA8" w14:paraId="423C01DE"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Penology </w:t>
            </w:r>
          </w:p>
        </w:tc>
        <w:tc>
          <w:tcPr>
            <w:tcW w:w="1813" w:type="dxa"/>
            <w:tcMar/>
          </w:tcPr>
          <w:p w:rsidRPr="00F01509" w:rsidR="00947CA8" w:rsidP="0F71F144" w:rsidRDefault="00947CA8" w14:paraId="13206829"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616066" w:rsidTr="0F71F144" w14:paraId="2204A5DE" w14:textId="77777777">
        <w:tblPrEx>
          <w:jc w:val="center"/>
          <w:tblInd w:w="0" w:type="dxa"/>
        </w:tblPrEx>
        <w:trPr>
          <w:trHeight w:val="296"/>
          <w:jc w:val="center"/>
        </w:trPr>
        <w:tc>
          <w:tcPr>
            <w:tcW w:w="1409" w:type="dxa"/>
            <w:tcMar/>
          </w:tcPr>
          <w:p w:rsidRPr="00F01509" w:rsidR="00947CA8" w:rsidP="0F71F144" w:rsidRDefault="00947CA8" w14:paraId="45CD133A" w14:textId="77777777">
            <w:pPr>
              <w:rPr>
                <w:rFonts w:ascii="Calibri" w:hAnsi="Calibri" w:cs="Calibri" w:asciiTheme="minorAscii" w:hAnsiTheme="minorAscii" w:cstheme="minorAscii"/>
                <w:lang w:val="en-GB"/>
                <w:rPrChange w:author="" w16du:dateUtc="2025-06-10T12:06:00Z" w:id="127194977">
                  <w:rPr>
                    <w:rFonts w:ascii="Calibri" w:hAnsi="Calibri"/>
                    <w:lang w:val="en-GB"/>
                  </w:rPr>
                </w:rPrChange>
              </w:rPr>
            </w:pPr>
            <w:r w:rsidRPr="0F71F144" w:rsidR="58CF6EFC">
              <w:rPr>
                <w:rFonts w:ascii="Calibri" w:hAnsi="Calibri" w:cs="Calibri" w:asciiTheme="minorAscii" w:hAnsiTheme="minorAscii" w:cstheme="minorAscii"/>
                <w:lang w:val="en-GB"/>
              </w:rPr>
              <w:t>LAU44031</w:t>
            </w:r>
          </w:p>
        </w:tc>
        <w:tc>
          <w:tcPr>
            <w:tcW w:w="5395" w:type="dxa"/>
            <w:tcMar/>
          </w:tcPr>
          <w:p w:rsidRPr="00F01509" w:rsidR="00947CA8" w:rsidP="0F71F144" w:rsidRDefault="00947CA8" w14:paraId="676778BA"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Food Law</w:t>
            </w:r>
          </w:p>
        </w:tc>
        <w:tc>
          <w:tcPr>
            <w:tcW w:w="1813" w:type="dxa"/>
            <w:tcMar/>
          </w:tcPr>
          <w:p w:rsidRPr="00F01509" w:rsidR="00947CA8" w:rsidP="0F71F144" w:rsidRDefault="00947CA8" w14:paraId="078F5D8D"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616066" w:rsidTr="0F71F144" w14:paraId="6BE7C60D" w14:textId="77777777">
        <w:tblPrEx>
          <w:jc w:val="center"/>
          <w:tblInd w:w="0" w:type="dxa"/>
        </w:tblPrEx>
        <w:trPr>
          <w:trHeight w:val="296"/>
          <w:jc w:val="center"/>
        </w:trPr>
        <w:tc>
          <w:tcPr>
            <w:tcW w:w="1409" w:type="dxa"/>
            <w:tcMar/>
          </w:tcPr>
          <w:p w:rsidRPr="00F01509" w:rsidR="00947CA8" w:rsidP="0F71F144" w:rsidRDefault="00947CA8" w14:paraId="275BFF9B" w14:textId="77777777">
            <w:pPr>
              <w:rPr>
                <w:rFonts w:ascii="Calibri" w:hAnsi="Calibri" w:cs="Calibri" w:asciiTheme="minorAscii" w:hAnsiTheme="minorAscii" w:cstheme="minorAscii"/>
                <w:lang w:val="en-GB"/>
                <w:rPrChange w:author="" w16du:dateUtc="2025-06-10T12:06:00Z" w:id="1891855437">
                  <w:rPr>
                    <w:rFonts w:ascii="Calibri" w:hAnsi="Calibri"/>
                    <w:lang w:val="en-GB"/>
                  </w:rPr>
                </w:rPrChange>
              </w:rPr>
            </w:pPr>
            <w:r w:rsidRPr="0F71F144" w:rsidR="58CF6EFC">
              <w:rPr>
                <w:rFonts w:ascii="Calibri" w:hAnsi="Calibri" w:cs="Calibri" w:asciiTheme="minorAscii" w:hAnsiTheme="minorAscii" w:cstheme="minorAscii"/>
                <w:lang w:val="en-GB"/>
              </w:rPr>
              <w:t>LAU44041</w:t>
            </w:r>
          </w:p>
        </w:tc>
        <w:tc>
          <w:tcPr>
            <w:tcW w:w="5395" w:type="dxa"/>
            <w:tcMar/>
          </w:tcPr>
          <w:p w:rsidRPr="00F01509" w:rsidR="00947CA8" w:rsidP="0F71F144" w:rsidRDefault="00947CA8" w14:paraId="0F699B81"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Legal Philosophy </w:t>
            </w:r>
          </w:p>
        </w:tc>
        <w:tc>
          <w:tcPr>
            <w:tcW w:w="1813" w:type="dxa"/>
            <w:tcMar/>
          </w:tcPr>
          <w:p w:rsidRPr="00F01509" w:rsidR="00947CA8" w:rsidP="0F71F144" w:rsidRDefault="00947CA8" w14:paraId="617F4E32"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616066" w:rsidTr="0F71F144" w14:paraId="0B2ADA95" w14:textId="77777777">
        <w:tblPrEx>
          <w:jc w:val="center"/>
          <w:tblInd w:w="0" w:type="dxa"/>
        </w:tblPrEx>
        <w:trPr>
          <w:trHeight w:val="296"/>
          <w:jc w:val="center"/>
        </w:trPr>
        <w:tc>
          <w:tcPr>
            <w:tcW w:w="6804" w:type="dxa"/>
            <w:gridSpan w:val="2"/>
            <w:tcMar/>
          </w:tcPr>
          <w:p w:rsidRPr="00F01509" w:rsidR="00947CA8" w:rsidP="0F71F144" w:rsidRDefault="00947CA8" w14:paraId="35A5E486" w14:textId="77777777">
            <w:pPr>
              <w:jc w:val="center"/>
              <w:rPr>
                <w:rFonts w:ascii="Calibri" w:hAnsi="Calibri" w:cs="Calibri" w:asciiTheme="minorAscii" w:hAnsiTheme="minorAscii" w:cstheme="minorAscii"/>
                <w:b w:val="1"/>
                <w:bCs w:val="1"/>
                <w:color w:val="C00000"/>
                <w:lang w:val="en-GB"/>
              </w:rPr>
            </w:pPr>
            <w:r w:rsidRPr="0F71F144" w:rsidR="58CF6EFC">
              <w:rPr>
                <w:rFonts w:ascii="Calibri" w:hAnsi="Calibri" w:cs="Calibri" w:asciiTheme="minorAscii" w:hAnsiTheme="minorAscii" w:cstheme="minorAscii"/>
                <w:b w:val="1"/>
                <w:bCs w:val="1"/>
                <w:color w:val="C00000"/>
                <w:lang w:val="en-GB"/>
              </w:rPr>
              <w:t xml:space="preserve">    Students can only choose 1 module from:</w:t>
            </w:r>
          </w:p>
        </w:tc>
        <w:tc>
          <w:tcPr>
            <w:tcW w:w="1813" w:type="dxa"/>
            <w:tcMar/>
          </w:tcPr>
          <w:p w:rsidRPr="00F01509" w:rsidR="00947CA8" w:rsidP="0F71F144" w:rsidRDefault="00947CA8" w14:paraId="383CAFA3" w14:textId="77777777" w14:noSpellErr="1">
            <w:pPr>
              <w:jc w:val="center"/>
              <w:rPr>
                <w:rFonts w:ascii="Calibri" w:hAnsi="Calibri" w:cs="Calibri" w:asciiTheme="minorAscii" w:hAnsiTheme="minorAscii" w:cstheme="minorAscii"/>
                <w:b w:val="1"/>
                <w:bCs w:val="1"/>
                <w:color w:val="C00000"/>
                <w:lang w:val="en-GB"/>
              </w:rPr>
            </w:pPr>
          </w:p>
        </w:tc>
      </w:tr>
      <w:tr w:rsidRPr="00F01509" w:rsidR="00616066" w:rsidTr="0F71F144" w14:paraId="4331D9B6" w14:textId="77777777">
        <w:tblPrEx>
          <w:jc w:val="center"/>
          <w:tblInd w:w="0" w:type="dxa"/>
        </w:tblPrEx>
        <w:trPr>
          <w:trHeight w:val="296"/>
          <w:jc w:val="center"/>
        </w:trPr>
        <w:tc>
          <w:tcPr>
            <w:tcW w:w="1409" w:type="dxa"/>
            <w:tcMar/>
          </w:tcPr>
          <w:p w:rsidRPr="00F01509" w:rsidR="00947CA8" w:rsidP="0F71F144" w:rsidRDefault="00947CA8" w14:paraId="06103BDB" w14:textId="77777777">
            <w:pPr>
              <w:rPr>
                <w:rFonts w:ascii="Calibri" w:hAnsi="Calibri" w:cs="Calibri" w:asciiTheme="minorAscii" w:hAnsiTheme="minorAscii" w:cstheme="minorAscii"/>
                <w:caps w:val="1"/>
                <w:lang w:val="en-GB"/>
              </w:rPr>
            </w:pPr>
            <w:r w:rsidRPr="0F71F144" w:rsidR="58CF6EFC">
              <w:rPr>
                <w:rFonts w:ascii="Calibri" w:hAnsi="Calibri" w:cs="Calibri" w:asciiTheme="minorAscii" w:hAnsiTheme="minorAscii" w:cstheme="minorAscii"/>
                <w:caps w:val="1"/>
                <w:lang w:val="en-GB"/>
              </w:rPr>
              <w:t>LAU44071</w:t>
            </w:r>
          </w:p>
        </w:tc>
        <w:tc>
          <w:tcPr>
            <w:tcW w:w="5395" w:type="dxa"/>
            <w:tcMar/>
          </w:tcPr>
          <w:p w:rsidRPr="00F01509" w:rsidR="00947CA8" w:rsidP="0F71F144" w:rsidRDefault="00947CA8" w14:paraId="37D4FD1A" w14:textId="77777777">
            <w:pPr>
              <w:rPr>
                <w:rFonts w:ascii="Calibri" w:hAnsi="Calibri" w:cs="Calibri" w:asciiTheme="minorAscii" w:hAnsiTheme="minorAscii" w:cstheme="minorAscii"/>
                <w:caps w:val="1"/>
                <w:lang w:val="en-GB"/>
              </w:rPr>
            </w:pPr>
            <w:r w:rsidRPr="0F71F144" w:rsidR="58CF6EFC">
              <w:rPr>
                <w:rFonts w:ascii="Calibri" w:hAnsi="Calibri" w:cs="Calibri" w:asciiTheme="minorAscii" w:hAnsiTheme="minorAscii" w:cstheme="minorAscii"/>
                <w:lang w:val="en-GB"/>
              </w:rPr>
              <w:t>Intellectual Property Law</w:t>
            </w:r>
          </w:p>
        </w:tc>
        <w:tc>
          <w:tcPr>
            <w:tcW w:w="1813" w:type="dxa"/>
            <w:tcMar/>
          </w:tcPr>
          <w:p w:rsidRPr="00F01509" w:rsidR="00947CA8" w:rsidP="0F71F144" w:rsidRDefault="00947CA8" w14:paraId="00FE9F4C"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2F774916" w14:textId="77777777">
        <w:trPr>
          <w:trHeight w:val="296"/>
        </w:trPr>
        <w:tc>
          <w:tcPr>
            <w:tcW w:w="1409" w:type="dxa"/>
            <w:tcMar/>
          </w:tcPr>
          <w:p w:rsidRPr="00F01509" w:rsidR="00947CA8" w:rsidP="0F71F144" w:rsidRDefault="00947CA8" w14:paraId="6A79F04F"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LAU44271</w:t>
            </w:r>
          </w:p>
        </w:tc>
        <w:tc>
          <w:tcPr>
            <w:tcW w:w="5395" w:type="dxa"/>
            <w:tcMar/>
          </w:tcPr>
          <w:p w:rsidRPr="00F01509" w:rsidR="00947CA8" w:rsidP="0F71F144" w:rsidRDefault="00947CA8" w14:paraId="63050028" w14:textId="77777777">
            <w:pPr>
              <w:tabs>
                <w:tab w:val="center" w:pos="3365"/>
              </w:tabs>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Industrial Property Law </w:t>
            </w:r>
          </w:p>
        </w:tc>
        <w:tc>
          <w:tcPr>
            <w:tcW w:w="1813" w:type="dxa"/>
            <w:tcMar/>
          </w:tcPr>
          <w:p w:rsidRPr="00F01509" w:rsidR="00947CA8" w:rsidP="0F71F144" w:rsidRDefault="00947CA8" w14:paraId="51E3E93A" w14:textId="77777777">
            <w:pPr>
              <w:tabs>
                <w:tab w:val="center" w:pos="3365"/>
              </w:tabs>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51A3D6E7" w14:textId="77777777">
        <w:trPr>
          <w:trHeight w:val="296"/>
        </w:trPr>
        <w:tc>
          <w:tcPr>
            <w:tcW w:w="1409" w:type="dxa"/>
            <w:tcMar/>
          </w:tcPr>
          <w:p w:rsidRPr="00F01509" w:rsidR="00947CA8" w:rsidP="0F71F144" w:rsidRDefault="00947CA8" w14:paraId="0E3BA3DE"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LAU44151</w:t>
            </w:r>
          </w:p>
        </w:tc>
        <w:tc>
          <w:tcPr>
            <w:tcW w:w="5395" w:type="dxa"/>
            <w:tcMar/>
          </w:tcPr>
          <w:p w:rsidRPr="00F01509" w:rsidR="00947CA8" w:rsidP="0F71F144" w:rsidRDefault="00947CA8" w14:paraId="210A2B15"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Medical Law and Ethics</w:t>
            </w:r>
          </w:p>
        </w:tc>
        <w:tc>
          <w:tcPr>
            <w:tcW w:w="1813" w:type="dxa"/>
            <w:tcMar/>
          </w:tcPr>
          <w:p w:rsidRPr="00F01509" w:rsidR="00947CA8" w:rsidP="0F71F144" w:rsidRDefault="00947CA8" w14:paraId="1E237748"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315B1A08" w14:textId="77777777">
        <w:trPr>
          <w:trHeight w:val="296"/>
        </w:trPr>
        <w:tc>
          <w:tcPr>
            <w:tcW w:w="1409" w:type="dxa"/>
            <w:tcMar/>
          </w:tcPr>
          <w:p w:rsidRPr="00F01509" w:rsidR="00947CA8" w:rsidP="0F71F144" w:rsidRDefault="00947CA8" w14:paraId="15783C47" w14:textId="77777777">
            <w:pPr>
              <w:rPr>
                <w:rFonts w:ascii="Calibri" w:hAnsi="Calibri" w:cs="Calibri" w:asciiTheme="minorAscii" w:hAnsiTheme="minorAscii" w:cstheme="minorAscii"/>
                <w:lang w:val="en-US"/>
              </w:rPr>
            </w:pPr>
            <w:r w:rsidRPr="0F71F144" w:rsidR="58CF6EFC">
              <w:rPr>
                <w:rFonts w:ascii="Calibri" w:hAnsi="Calibri" w:cs="Calibri" w:asciiTheme="minorAscii" w:hAnsiTheme="minorAscii" w:cstheme="minorAscii"/>
                <w:lang w:val="en-GB"/>
              </w:rPr>
              <w:t>LAU44251</w:t>
            </w:r>
          </w:p>
        </w:tc>
        <w:tc>
          <w:tcPr>
            <w:tcW w:w="5395" w:type="dxa"/>
            <w:tcMar/>
          </w:tcPr>
          <w:p w:rsidRPr="00F01509" w:rsidR="00947CA8" w:rsidP="0F71F144" w:rsidRDefault="00947CA8" w14:paraId="40AD39E6" w14:textId="77777777">
            <w:pPr>
              <w:tabs>
                <w:tab w:val="center" w:pos="3365"/>
              </w:tabs>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Medical Law and Ethics (A) </w:t>
            </w:r>
          </w:p>
        </w:tc>
        <w:tc>
          <w:tcPr>
            <w:tcW w:w="1813" w:type="dxa"/>
            <w:tcMar/>
          </w:tcPr>
          <w:p w:rsidRPr="00F01509" w:rsidR="00947CA8" w:rsidP="0F71F144" w:rsidRDefault="00947CA8" w14:paraId="5092F8AE" w14:textId="77777777">
            <w:pPr>
              <w:tabs>
                <w:tab w:val="center" w:pos="3365"/>
              </w:tabs>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bl>
    <w:p w:rsidRPr="00F01509" w:rsidR="00947CA8" w:rsidP="0F71F144" w:rsidRDefault="00947CA8" w14:paraId="0F027130"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6BBCEE77"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4A1535A1"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2AB738A2"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52045BD8"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0C4441C4"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319BBCF1"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3EAC40FE"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71462923" w14:textId="77777777">
      <w:pPr>
        <w:tabs>
          <w:tab w:val="left" w:pos="3363"/>
          <w:tab w:val="left" w:pos="6805"/>
          <w:tab w:val="left" w:pos="8516"/>
        </w:tabs>
        <w:jc w:val="both"/>
        <w:rPr>
          <w:rFonts w:ascii="Calibri" w:hAnsi="Calibri" w:cs="Calibri" w:asciiTheme="minorAscii" w:hAnsiTheme="minorAscii" w:cstheme="minorAscii"/>
          <w:i w:val="1"/>
          <w:iCs w:val="1"/>
          <w:sz w:val="22"/>
          <w:szCs w:val="22"/>
          <w:lang w:val="en-GB"/>
        </w:rPr>
      </w:pPr>
      <w:r w:rsidRPr="0F71F144" w:rsidR="58CF6EFC">
        <w:rPr>
          <w:rFonts w:ascii="Calibri" w:hAnsi="Calibri" w:cs="Calibri" w:asciiTheme="minorAscii" w:hAnsiTheme="minorAscii" w:cstheme="minorAscii"/>
          <w:i w:val="1"/>
          <w:iCs w:val="1"/>
          <w:lang w:val="en-GB"/>
        </w:rPr>
        <w:t>*</w:t>
      </w:r>
      <w:r w:rsidRPr="0F71F144" w:rsidR="58CF6EFC">
        <w:rPr>
          <w:rFonts w:ascii="Calibri" w:hAnsi="Calibri" w:cs="Calibri" w:asciiTheme="minorAscii" w:hAnsiTheme="minorAscii" w:cstheme="minorAscii"/>
          <w:i w:val="1"/>
          <w:iCs w:val="1"/>
          <w:sz w:val="22"/>
          <w:szCs w:val="22"/>
          <w:lang w:val="en-GB"/>
        </w:rPr>
        <w:t xml:space="preserve">Module restricted to visiting students from US, Hong Kong, </w:t>
      </w:r>
      <w:r w:rsidRPr="0F71F144" w:rsidR="58CF6EFC">
        <w:rPr>
          <w:rFonts w:ascii="Calibri" w:hAnsi="Calibri" w:cs="Calibri" w:asciiTheme="minorAscii" w:hAnsiTheme="minorAscii" w:cstheme="minorAscii"/>
          <w:i w:val="1"/>
          <w:iCs w:val="1"/>
          <w:sz w:val="22"/>
          <w:szCs w:val="22"/>
          <w:lang w:val="en-GB"/>
        </w:rPr>
        <w:t>Australia</w:t>
      </w:r>
      <w:r w:rsidRPr="0F71F144" w:rsidR="58CF6EFC">
        <w:rPr>
          <w:rFonts w:ascii="Calibri" w:hAnsi="Calibri" w:cs="Calibri" w:asciiTheme="minorAscii" w:hAnsiTheme="minorAscii" w:cstheme="minorAscii"/>
          <w:i w:val="1"/>
          <w:iCs w:val="1"/>
          <w:sz w:val="22"/>
          <w:szCs w:val="22"/>
          <w:lang w:val="en-GB"/>
        </w:rPr>
        <w:t xml:space="preserve"> and New Zealand partner universities, where students have a Common Law background.</w:t>
      </w:r>
    </w:p>
    <w:p w:rsidRPr="00F01509" w:rsidR="00947CA8" w:rsidP="0F71F144" w:rsidRDefault="00947CA8" w14:paraId="2BA50DE4" w14:textId="77777777">
      <w:pPr>
        <w:tabs>
          <w:tab w:val="left" w:pos="3363"/>
          <w:tab w:val="left" w:pos="6805"/>
          <w:tab w:val="left" w:pos="8516"/>
        </w:tabs>
        <w:jc w:val="both"/>
        <w:rPr>
          <w:rFonts w:ascii="Calibri" w:hAnsi="Calibri" w:cs="Calibri" w:asciiTheme="minorAscii" w:hAnsiTheme="minorAscii" w:cstheme="minorAscii"/>
          <w:i w:val="1"/>
          <w:iCs w:val="1"/>
          <w:sz w:val="2"/>
          <w:szCs w:val="2"/>
          <w:lang w:val="en-GB"/>
        </w:rPr>
      </w:pPr>
      <w:r w:rsidRPr="0F71F144" w:rsidR="58CF6EFC">
        <w:rPr>
          <w:rFonts w:ascii="Calibri" w:hAnsi="Calibri" w:cs="Calibri" w:asciiTheme="minorAscii" w:hAnsiTheme="minorAscii" w:cstheme="minorAscii"/>
          <w:i w:val="1"/>
          <w:iCs w:val="1"/>
          <w:sz w:val="22"/>
          <w:szCs w:val="22"/>
          <w:lang w:val="en-GB"/>
        </w:rPr>
        <w:t xml:space="preserve">**Visiting students must have studied Company Law in home university, </w:t>
      </w:r>
      <w:r w:rsidRPr="0F71F144" w:rsidR="58CF6EFC">
        <w:rPr>
          <w:rFonts w:ascii="Calibri" w:hAnsi="Calibri" w:cs="Calibri" w:asciiTheme="minorAscii" w:hAnsiTheme="minorAscii" w:cstheme="minorAscii"/>
          <w:i w:val="1"/>
          <w:iCs w:val="1"/>
          <w:sz w:val="22"/>
          <w:szCs w:val="22"/>
          <w:lang w:val="en-GB"/>
        </w:rPr>
        <w:t>in order to</w:t>
      </w:r>
      <w:r w:rsidRPr="0F71F144" w:rsidR="58CF6EFC">
        <w:rPr>
          <w:rFonts w:ascii="Calibri" w:hAnsi="Calibri" w:cs="Calibri" w:asciiTheme="minorAscii" w:hAnsiTheme="minorAscii" w:cstheme="minorAscii"/>
          <w:i w:val="1"/>
          <w:iCs w:val="1"/>
          <w:sz w:val="22"/>
          <w:szCs w:val="22"/>
          <w:lang w:val="en-GB"/>
        </w:rPr>
        <w:t xml:space="preserve"> take the module ‘Corporate Governance’ or ‘Insolvency Law</w:t>
      </w:r>
      <w:r w:rsidRPr="0F71F144" w:rsidR="58CF6EFC">
        <w:rPr>
          <w:rFonts w:ascii="Calibri" w:hAnsi="Calibri" w:cs="Calibri" w:asciiTheme="minorAscii" w:hAnsiTheme="minorAscii" w:cstheme="minorAscii"/>
          <w:i w:val="1"/>
          <w:iCs w:val="1"/>
          <w:sz w:val="22"/>
          <w:szCs w:val="22"/>
          <w:lang w:val="en-GB"/>
        </w:rPr>
        <w:t>’.</w:t>
      </w:r>
    </w:p>
    <w:p w:rsidRPr="00F01509" w:rsidR="00947CA8" w:rsidP="0F71F144" w:rsidRDefault="00947CA8" w14:paraId="7612A623"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447C8367" w14:textId="77777777" w14:noSpellErr="1">
      <w:pPr>
        <w:rPr>
          <w:rFonts w:ascii="Calibri" w:hAnsi="Calibri" w:cs="Calibri" w:asciiTheme="minorAscii" w:hAnsiTheme="minorAscii" w:cstheme="minorAscii"/>
          <w:b w:val="1"/>
          <w:bCs w:val="1"/>
          <w:caps w:val="1"/>
          <w:sz w:val="28"/>
          <w:szCs w:val="28"/>
          <w:lang w:val="en-GB"/>
        </w:rPr>
      </w:pPr>
    </w:p>
    <w:p w:rsidR="00947CA8" w:rsidP="00947CA8" w:rsidRDefault="00947CA8" w14:paraId="77C9D577" w14:textId="77777777">
      <w:pPr>
        <w:tabs>
          <w:tab w:val="left" w:pos="3363"/>
          <w:tab w:val="left" w:pos="6805"/>
          <w:tab w:val="left" w:pos="8516"/>
        </w:tabs>
        <w:ind w:left="108"/>
        <w:jc w:val="center"/>
        <w:rPr>
          <w:rFonts w:asciiTheme="minorHAnsi" w:hAnsiTheme="minorHAnsi" w:cstheme="minorHAnsi"/>
          <w:b/>
          <w:caps/>
          <w:sz w:val="28"/>
          <w:szCs w:val="28"/>
          <w:lang w:val="en-GB"/>
        </w:rPr>
      </w:pPr>
    </w:p>
    <w:p w:rsidRPr="00F01509" w:rsidR="003950A0" w:rsidP="0F71F144" w:rsidRDefault="003950A0" w14:paraId="35C0EC35" w14:textId="77777777">
      <w:pPr>
        <w:tabs>
          <w:tab w:val="left" w:pos="3363"/>
          <w:tab w:val="left" w:pos="6805"/>
          <w:tab w:val="left" w:pos="8516"/>
        </w:tabs>
        <w:ind w:left="108"/>
        <w:jc w:val="center"/>
        <w:rPr>
          <w:rFonts w:ascii="Calibri" w:hAnsi="Calibri" w:cs="Calibri" w:asciiTheme="minorAscii" w:hAnsiTheme="minorAscii" w:cstheme="minorAscii"/>
          <w:b w:val="1"/>
          <w:bCs w:val="1"/>
          <w:caps w:val="1"/>
          <w:sz w:val="28"/>
          <w:szCs w:val="28"/>
          <w:lang w:val="en-GB"/>
        </w:rPr>
      </w:pPr>
    </w:p>
    <w:p w:rsidRPr="00F01509" w:rsidR="00947CA8" w:rsidP="0F71F144" w:rsidRDefault="00947CA8" w14:paraId="59999444" w14:textId="77777777">
      <w:pPr>
        <w:tabs>
          <w:tab w:val="left" w:pos="3363"/>
          <w:tab w:val="left" w:pos="6805"/>
          <w:tab w:val="left" w:pos="8516"/>
        </w:tabs>
        <w:ind w:left="108"/>
        <w:jc w:val="center"/>
        <w:rPr>
          <w:rFonts w:ascii="Calibri" w:hAnsi="Calibri" w:cs="Calibri" w:asciiTheme="minorAscii" w:hAnsiTheme="minorAscii" w:cstheme="minorAscii"/>
          <w:b w:val="1"/>
          <w:bCs w:val="1"/>
          <w:caps w:val="1"/>
          <w:sz w:val="28"/>
          <w:szCs w:val="28"/>
          <w:lang w:val="en-GB"/>
        </w:rPr>
      </w:pPr>
      <w:r w:rsidRPr="0F71F144" w:rsidR="58CF6EFC">
        <w:rPr>
          <w:rFonts w:ascii="Calibri" w:hAnsi="Calibri" w:cs="Calibri" w:asciiTheme="minorAscii" w:hAnsiTheme="minorAscii" w:cstheme="minorAscii"/>
          <w:b w:val="1"/>
          <w:bCs w:val="1"/>
          <w:caps w:val="1"/>
          <w:sz w:val="28"/>
          <w:szCs w:val="28"/>
          <w:lang w:val="en-GB"/>
        </w:rPr>
        <w:t>HILARY Term (second semester)</w:t>
      </w:r>
    </w:p>
    <w:p w:rsidRPr="00F01509" w:rsidR="00947CA8" w:rsidP="0F71F144" w:rsidRDefault="00947CA8" w14:paraId="73D9C985"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0514E4D6" w14:textId="77777777" w14:noSpellErr="1">
      <w:pPr>
        <w:tabs>
          <w:tab w:val="left" w:pos="3363"/>
          <w:tab w:val="left" w:pos="6805"/>
          <w:tab w:val="left" w:pos="8516"/>
        </w:tabs>
        <w:ind w:left="108"/>
        <w:jc w:val="center"/>
        <w:rPr>
          <w:rFonts w:ascii="Calibri" w:hAnsi="Calibri" w:cs="Calibri" w:asciiTheme="minorAscii" w:hAnsiTheme="minorAscii" w:cstheme="minorAscii"/>
          <w:b w:val="1"/>
          <w:bCs w:val="1"/>
          <w:caps w:val="1"/>
          <w:sz w:val="16"/>
          <w:szCs w:val="16"/>
          <w:lang w:val="en-GB"/>
        </w:rPr>
      </w:pPr>
    </w:p>
    <w:tbl>
      <w:tblPr>
        <w:tblW w:w="878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418"/>
        <w:gridCol w:w="5670"/>
        <w:gridCol w:w="1701"/>
      </w:tblGrid>
      <w:tr w:rsidRPr="00F01509" w:rsidR="00947CA8" w:rsidTr="0F71F144" w14:paraId="4FB10D29" w14:textId="77777777">
        <w:trPr>
          <w:trHeight w:val="271"/>
        </w:trPr>
        <w:tc>
          <w:tcPr>
            <w:tcW w:w="1418" w:type="dxa"/>
            <w:tcMar/>
          </w:tcPr>
          <w:p w:rsidRPr="00F01509" w:rsidR="00947CA8" w:rsidP="0F71F144" w:rsidRDefault="00947CA8" w14:paraId="0D9BA06A" w14:textId="77777777">
            <w:pPr>
              <w:rPr>
                <w:rFonts w:ascii="Calibri" w:hAnsi="Calibri" w:cs="Calibri" w:asciiTheme="minorAscii" w:hAnsiTheme="minorAscii" w:cstheme="minorAscii"/>
                <w:b w:val="1"/>
                <w:bCs w:val="1"/>
                <w:caps w:val="1"/>
                <w:lang w:val="en-GB"/>
              </w:rPr>
            </w:pPr>
            <w:r w:rsidRPr="0F71F144" w:rsidR="58CF6EFC">
              <w:rPr>
                <w:rFonts w:ascii="Calibri" w:hAnsi="Calibri" w:cs="Calibri" w:asciiTheme="minorAscii" w:hAnsiTheme="minorAscii" w:cstheme="minorAscii"/>
                <w:b w:val="1"/>
                <w:bCs w:val="1"/>
                <w:caps w:val="1"/>
                <w:lang w:val="en-GB"/>
              </w:rPr>
              <w:t>CODE</w:t>
            </w:r>
          </w:p>
        </w:tc>
        <w:tc>
          <w:tcPr>
            <w:tcW w:w="5670" w:type="dxa"/>
            <w:tcMar/>
          </w:tcPr>
          <w:p w:rsidRPr="00F01509" w:rsidR="00947CA8" w:rsidP="0F71F144" w:rsidRDefault="00947CA8" w14:paraId="2665BE9A" w14:textId="77777777">
            <w:pPr>
              <w:rPr>
                <w:rFonts w:ascii="Calibri" w:hAnsi="Calibri" w:cs="Calibri" w:asciiTheme="minorAscii" w:hAnsiTheme="minorAscii" w:cstheme="minorAscii"/>
                <w:b w:val="1"/>
                <w:bCs w:val="1"/>
                <w:caps w:val="1"/>
                <w:lang w:val="en-GB"/>
              </w:rPr>
            </w:pPr>
            <w:r w:rsidRPr="0F71F144" w:rsidR="58CF6EFC">
              <w:rPr>
                <w:rFonts w:ascii="Calibri" w:hAnsi="Calibri" w:cs="Calibri" w:asciiTheme="minorAscii" w:hAnsiTheme="minorAscii" w:cstheme="minorAscii"/>
                <w:b w:val="1"/>
                <w:bCs w:val="1"/>
                <w:caps w:val="1"/>
                <w:lang w:val="en-GB"/>
              </w:rPr>
              <w:t>Module NAME</w:t>
            </w:r>
          </w:p>
        </w:tc>
        <w:tc>
          <w:tcPr>
            <w:tcW w:w="1701" w:type="dxa"/>
            <w:tcMar/>
          </w:tcPr>
          <w:p w:rsidRPr="00F01509" w:rsidR="00947CA8" w:rsidP="0F71F144" w:rsidRDefault="00947CA8" w14:paraId="284DE759" w14:textId="77777777">
            <w:pPr>
              <w:jc w:val="center"/>
              <w:rPr>
                <w:rFonts w:ascii="Calibri" w:hAnsi="Calibri" w:cs="Calibri" w:asciiTheme="minorAscii" w:hAnsiTheme="minorAscii" w:cstheme="minorAscii"/>
                <w:b w:val="1"/>
                <w:bCs w:val="1"/>
                <w:caps w:val="1"/>
                <w:lang w:val="en-GB"/>
              </w:rPr>
            </w:pPr>
            <w:r w:rsidRPr="0F71F144" w:rsidR="58CF6EFC">
              <w:rPr>
                <w:rFonts w:ascii="Calibri" w:hAnsi="Calibri" w:cs="Calibri" w:asciiTheme="minorAscii" w:hAnsiTheme="minorAscii" w:cstheme="minorAscii"/>
                <w:b w:val="1"/>
                <w:bCs w:val="1"/>
                <w:caps w:val="1"/>
                <w:lang w:val="en-GB"/>
              </w:rPr>
              <w:t>ECTS</w:t>
            </w:r>
          </w:p>
        </w:tc>
      </w:tr>
      <w:tr w:rsidRPr="00F01509" w:rsidR="00947CA8" w:rsidTr="0F71F144" w14:paraId="35DCDF9E" w14:textId="77777777">
        <w:tblPrEx>
          <w:tblLook w:val="01E0" w:firstRow="1" w:lastRow="1" w:firstColumn="1" w:lastColumn="1" w:noHBand="0" w:noVBand="0"/>
        </w:tblPrEx>
        <w:trPr>
          <w:trHeight w:val="271"/>
        </w:trPr>
        <w:tc>
          <w:tcPr>
            <w:tcW w:w="1418" w:type="dxa"/>
            <w:tcMar/>
          </w:tcPr>
          <w:p w:rsidRPr="00F01509" w:rsidR="00947CA8" w:rsidP="0F71F144" w:rsidRDefault="00947CA8" w14:paraId="5652B0D7" w14:textId="77777777">
            <w:pPr>
              <w:rPr>
                <w:rFonts w:ascii="Calibri" w:hAnsi="Calibri" w:cs="Calibri" w:asciiTheme="minorAscii" w:hAnsiTheme="minorAscii" w:cstheme="minorAscii"/>
                <w:lang w:val="en-GB"/>
                <w:rPrChange w:author="" w16du:dateUtc="2025-06-10T12:06:00Z" w:id="1993276943">
                  <w:rPr>
                    <w:rFonts w:ascii="Calibri" w:hAnsi="Calibri"/>
                    <w:lang w:val="en-GB"/>
                  </w:rPr>
                </w:rPrChange>
              </w:rPr>
            </w:pPr>
            <w:r w:rsidRPr="0F71F144" w:rsidR="58CF6EFC">
              <w:rPr>
                <w:rFonts w:ascii="Calibri" w:hAnsi="Calibri" w:cs="Calibri" w:asciiTheme="minorAscii" w:hAnsiTheme="minorAscii" w:cstheme="minorAscii"/>
                <w:lang w:val="en-GB"/>
              </w:rPr>
              <w:t>LAU11542</w:t>
            </w:r>
          </w:p>
        </w:tc>
        <w:tc>
          <w:tcPr>
            <w:tcW w:w="5670" w:type="dxa"/>
            <w:tcMar/>
          </w:tcPr>
          <w:p w:rsidRPr="00F01509" w:rsidR="00947CA8" w:rsidP="0F71F144" w:rsidRDefault="00947CA8" w14:paraId="3D5704DE"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Contract Law</w:t>
            </w:r>
          </w:p>
        </w:tc>
        <w:tc>
          <w:tcPr>
            <w:tcW w:w="1701" w:type="dxa"/>
            <w:tcMar/>
          </w:tcPr>
          <w:p w:rsidRPr="00F01509" w:rsidR="00947CA8" w:rsidP="0F71F144" w:rsidRDefault="00947CA8" w14:paraId="4E628D8B"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75CFDEA4" w14:textId="77777777">
        <w:tblPrEx>
          <w:tblLook w:val="01E0" w:firstRow="1" w:lastRow="1" w:firstColumn="1" w:lastColumn="1" w:noHBand="0" w:noVBand="0"/>
        </w:tblPrEx>
        <w:trPr>
          <w:trHeight w:val="271"/>
        </w:trPr>
        <w:tc>
          <w:tcPr>
            <w:tcW w:w="1418" w:type="dxa"/>
            <w:tcMar/>
          </w:tcPr>
          <w:p w:rsidRPr="00F01509" w:rsidR="00947CA8" w:rsidP="0F71F144" w:rsidRDefault="00947CA8" w14:paraId="757B8D3B" w14:textId="77777777">
            <w:pPr>
              <w:rPr>
                <w:rFonts w:ascii="Calibri" w:hAnsi="Calibri" w:cs="Calibri" w:asciiTheme="minorAscii" w:hAnsiTheme="minorAscii" w:cstheme="minorAscii"/>
                <w:lang w:val="en-GB"/>
                <w:rPrChange w:author="" w16du:dateUtc="2025-06-10T12:06:00Z" w:id="1991403005">
                  <w:rPr>
                    <w:rFonts w:ascii="Calibri" w:hAnsi="Calibri"/>
                    <w:lang w:val="en-GB"/>
                  </w:rPr>
                </w:rPrChange>
              </w:rPr>
            </w:pPr>
            <w:r w:rsidRPr="0F71F144" w:rsidR="58CF6EFC">
              <w:rPr>
                <w:rFonts w:ascii="Calibri" w:hAnsi="Calibri" w:cs="Calibri" w:asciiTheme="minorAscii" w:hAnsiTheme="minorAscii" w:cstheme="minorAscii"/>
                <w:lang w:val="en-GB"/>
              </w:rPr>
              <w:t>LAU12552</w:t>
            </w:r>
          </w:p>
        </w:tc>
        <w:tc>
          <w:tcPr>
            <w:tcW w:w="5670" w:type="dxa"/>
            <w:tcMar/>
          </w:tcPr>
          <w:p w:rsidRPr="00F01509" w:rsidR="00947CA8" w:rsidP="0F71F144" w:rsidRDefault="00947CA8" w14:paraId="1FE612A9"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Criminal Law </w:t>
            </w:r>
          </w:p>
        </w:tc>
        <w:tc>
          <w:tcPr>
            <w:tcW w:w="1701" w:type="dxa"/>
            <w:tcMar/>
          </w:tcPr>
          <w:p w:rsidRPr="00F01509" w:rsidR="00947CA8" w:rsidP="0F71F144" w:rsidRDefault="00947CA8" w14:paraId="5866AB8B"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39C14C0A" w14:textId="77777777">
        <w:tblPrEx>
          <w:tblLook w:val="01E0" w:firstRow="1" w:lastRow="1" w:firstColumn="1" w:lastColumn="1" w:noHBand="0" w:noVBand="0"/>
        </w:tblPrEx>
        <w:trPr>
          <w:trHeight w:val="150"/>
        </w:trPr>
        <w:tc>
          <w:tcPr>
            <w:tcW w:w="1418" w:type="dxa"/>
            <w:tcMar/>
          </w:tcPr>
          <w:p w:rsidRPr="00F01509" w:rsidR="00947CA8" w:rsidP="0F71F144" w:rsidRDefault="00947CA8" w14:paraId="429D300A"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LAU11571</w:t>
            </w:r>
          </w:p>
        </w:tc>
        <w:tc>
          <w:tcPr>
            <w:tcW w:w="5670" w:type="dxa"/>
            <w:tcMar/>
          </w:tcPr>
          <w:p w:rsidRPr="00F01509" w:rsidR="00947CA8" w:rsidP="0F71F144" w:rsidRDefault="00947CA8" w14:paraId="2348D038"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Legislation and Regulation </w:t>
            </w:r>
          </w:p>
        </w:tc>
        <w:tc>
          <w:tcPr>
            <w:tcW w:w="1701" w:type="dxa"/>
            <w:tcMar/>
          </w:tcPr>
          <w:p w:rsidRPr="00F01509" w:rsidR="00947CA8" w:rsidP="0F71F144" w:rsidRDefault="00947CA8" w14:paraId="3B68ACFD"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1EC992F7" w14:textId="77777777">
        <w:trPr>
          <w:trHeight w:val="271"/>
        </w:trPr>
        <w:tc>
          <w:tcPr>
            <w:tcW w:w="1418" w:type="dxa"/>
            <w:tcMar/>
          </w:tcPr>
          <w:p w:rsidRPr="00F01509" w:rsidR="00947CA8" w:rsidP="0F71F144" w:rsidRDefault="00947CA8" w14:paraId="478EE536" w14:textId="77777777">
            <w:pPr>
              <w:rPr>
                <w:rFonts w:ascii="Calibri" w:hAnsi="Calibri" w:cs="Calibri" w:asciiTheme="minorAscii" w:hAnsiTheme="minorAscii" w:cstheme="minorAscii"/>
                <w:lang w:val="en-US"/>
              </w:rPr>
            </w:pPr>
            <w:r w:rsidRPr="0F71F144" w:rsidR="58CF6EFC">
              <w:rPr>
                <w:rFonts w:ascii="Calibri" w:hAnsi="Calibri" w:cs="Calibri" w:asciiTheme="minorAscii" w:hAnsiTheme="minorAscii" w:cstheme="minorAscii"/>
                <w:lang w:val="en-US"/>
              </w:rPr>
              <w:t>LAU22522</w:t>
            </w:r>
          </w:p>
        </w:tc>
        <w:tc>
          <w:tcPr>
            <w:tcW w:w="5670" w:type="dxa"/>
            <w:tcMar/>
          </w:tcPr>
          <w:p w:rsidRPr="00F01509" w:rsidR="00947CA8" w:rsidP="0F71F144" w:rsidRDefault="00947CA8" w14:paraId="4FFC30B1"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Equity</w:t>
            </w:r>
          </w:p>
        </w:tc>
        <w:tc>
          <w:tcPr>
            <w:tcW w:w="1701" w:type="dxa"/>
            <w:tcMar/>
          </w:tcPr>
          <w:p w:rsidRPr="00F01509" w:rsidR="00947CA8" w:rsidP="0F71F144" w:rsidRDefault="00947CA8" w14:paraId="18E4DB9B"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6F816F8B" w14:textId="77777777">
        <w:trPr>
          <w:trHeight w:val="55"/>
        </w:trPr>
        <w:tc>
          <w:tcPr>
            <w:tcW w:w="7088" w:type="dxa"/>
            <w:gridSpan w:val="2"/>
            <w:tcMar/>
          </w:tcPr>
          <w:p w:rsidRPr="00F01509" w:rsidR="00947CA8" w:rsidP="0F71F144" w:rsidRDefault="00947CA8" w14:paraId="3617D669"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b w:val="1"/>
                <w:bCs w:val="1"/>
                <w:color w:val="C00000"/>
                <w:lang w:val="en-GB"/>
              </w:rPr>
              <w:t>Students can only choose 1 module from:</w:t>
            </w:r>
          </w:p>
        </w:tc>
        <w:tc>
          <w:tcPr>
            <w:tcW w:w="1701" w:type="dxa"/>
            <w:tcMar/>
          </w:tcPr>
          <w:p w:rsidRPr="00F01509" w:rsidR="00947CA8" w:rsidP="0F71F144" w:rsidRDefault="00947CA8" w14:paraId="4B895B53" w14:textId="77777777" w14:noSpellErr="1">
            <w:pPr>
              <w:jc w:val="center"/>
              <w:rPr>
                <w:rFonts w:ascii="Calibri" w:hAnsi="Calibri" w:cs="Calibri" w:asciiTheme="minorAscii" w:hAnsiTheme="minorAscii" w:cstheme="minorAscii"/>
                <w:b w:val="1"/>
                <w:bCs w:val="1"/>
                <w:color w:val="C00000"/>
                <w:lang w:val="en-GB"/>
              </w:rPr>
            </w:pPr>
          </w:p>
        </w:tc>
      </w:tr>
      <w:tr w:rsidRPr="00F01509" w:rsidR="00947CA8" w:rsidTr="0F71F144" w14:paraId="5BDFCC06" w14:textId="77777777">
        <w:trPr>
          <w:trHeight w:val="271"/>
        </w:trPr>
        <w:tc>
          <w:tcPr>
            <w:tcW w:w="1418" w:type="dxa"/>
            <w:tcMar/>
          </w:tcPr>
          <w:p w:rsidRPr="00F01509" w:rsidR="00947CA8" w:rsidP="0F71F144" w:rsidRDefault="00947CA8" w14:paraId="53A11304" w14:textId="77777777">
            <w:pPr>
              <w:rPr>
                <w:rFonts w:ascii="Calibri" w:hAnsi="Calibri" w:cs="Calibri" w:asciiTheme="minorAscii" w:hAnsiTheme="minorAscii" w:cstheme="minorAscii"/>
                <w:lang w:val="en-GB"/>
                <w:rPrChange w:author="" w16du:dateUtc="2025-06-10T12:06:00Z" w:id="614956333">
                  <w:rPr>
                    <w:rFonts w:ascii="Calibri" w:hAnsi="Calibri"/>
                    <w:lang w:val="en-GB"/>
                  </w:rPr>
                </w:rPrChange>
              </w:rPr>
            </w:pPr>
            <w:r w:rsidRPr="0F71F144" w:rsidR="58CF6EFC">
              <w:rPr>
                <w:rFonts w:ascii="Calibri" w:hAnsi="Calibri" w:cs="Calibri" w:asciiTheme="minorAscii" w:hAnsiTheme="minorAscii" w:cstheme="minorAscii"/>
                <w:lang w:val="en-GB"/>
              </w:rPr>
              <w:t>LAU34031</w:t>
            </w:r>
          </w:p>
        </w:tc>
        <w:tc>
          <w:tcPr>
            <w:tcW w:w="5670" w:type="dxa"/>
            <w:tcMar/>
          </w:tcPr>
          <w:p w:rsidRPr="00F01509" w:rsidR="00947CA8" w:rsidP="0F71F144" w:rsidRDefault="00947CA8" w14:paraId="65637377"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EU Constitutional Law</w:t>
            </w:r>
          </w:p>
        </w:tc>
        <w:tc>
          <w:tcPr>
            <w:tcW w:w="1701" w:type="dxa"/>
            <w:tcMar/>
          </w:tcPr>
          <w:p w:rsidRPr="00F01509" w:rsidR="00947CA8" w:rsidP="0F71F144" w:rsidRDefault="00947CA8" w14:paraId="33519577"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0416FD79" w14:textId="77777777">
        <w:trPr>
          <w:trHeight w:val="271"/>
        </w:trPr>
        <w:tc>
          <w:tcPr>
            <w:tcW w:w="1418" w:type="dxa"/>
            <w:tcMar/>
          </w:tcPr>
          <w:p w:rsidRPr="00F01509" w:rsidR="00947CA8" w:rsidP="0F71F144" w:rsidRDefault="00947CA8" w14:paraId="33A2DB32" w14:textId="77777777">
            <w:pPr>
              <w:rPr>
                <w:rFonts w:ascii="Calibri" w:hAnsi="Calibri" w:cs="Calibri" w:asciiTheme="minorAscii" w:hAnsiTheme="minorAscii" w:cstheme="minorAscii"/>
                <w:lang w:val="en-GB"/>
                <w:rPrChange w:author="" w16du:dateUtc="2025-06-10T12:06:00Z" w:id="435270779">
                  <w:rPr>
                    <w:rFonts w:ascii="Calibri" w:hAnsi="Calibri"/>
                    <w:lang w:val="en-GB"/>
                  </w:rPr>
                </w:rPrChange>
              </w:rPr>
            </w:pPr>
            <w:r w:rsidRPr="0F71F144" w:rsidR="58CF6EFC">
              <w:rPr>
                <w:rFonts w:ascii="Calibri" w:hAnsi="Calibri" w:cs="Calibri" w:asciiTheme="minorAscii" w:hAnsiTheme="minorAscii" w:cstheme="minorAscii"/>
                <w:lang w:val="en-GB"/>
              </w:rPr>
              <w:t>LAU34033</w:t>
            </w:r>
          </w:p>
        </w:tc>
        <w:tc>
          <w:tcPr>
            <w:tcW w:w="5670" w:type="dxa"/>
            <w:tcMar/>
          </w:tcPr>
          <w:p w:rsidRPr="00F01509" w:rsidR="00947CA8" w:rsidP="0F71F144" w:rsidRDefault="00947CA8" w14:paraId="09BFDEEA"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EU Substantive Law </w:t>
            </w:r>
          </w:p>
        </w:tc>
        <w:tc>
          <w:tcPr>
            <w:tcW w:w="1701" w:type="dxa"/>
            <w:tcMar/>
          </w:tcPr>
          <w:p w:rsidRPr="00F01509" w:rsidR="00947CA8" w:rsidP="0F71F144" w:rsidRDefault="00947CA8" w14:paraId="20D77101"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6E056233" w14:textId="77777777">
        <w:trPr>
          <w:trHeight w:val="271"/>
        </w:trPr>
        <w:tc>
          <w:tcPr>
            <w:tcW w:w="1418" w:type="dxa"/>
            <w:tcMar/>
          </w:tcPr>
          <w:p w:rsidRPr="00F01509" w:rsidR="00947CA8" w:rsidP="0F71F144" w:rsidRDefault="00947CA8" w14:paraId="0106B0BA"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LAU34032</w:t>
            </w:r>
          </w:p>
        </w:tc>
        <w:tc>
          <w:tcPr>
            <w:tcW w:w="5670" w:type="dxa"/>
            <w:tcMar/>
          </w:tcPr>
          <w:p w:rsidRPr="00F01509" w:rsidR="00947CA8" w:rsidP="0F71F144" w:rsidRDefault="00947CA8" w14:paraId="78B671A9"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EU Law </w:t>
            </w:r>
            <w:r w:rsidRPr="0F71F144" w:rsidR="58CF6EFC">
              <w:rPr>
                <w:rFonts w:ascii="Calibri" w:hAnsi="Calibri" w:cs="Calibri" w:asciiTheme="minorAscii" w:hAnsiTheme="minorAscii" w:cstheme="minorAscii"/>
                <w:i w:val="1"/>
                <w:iCs w:val="1"/>
                <w:lang w:val="en-GB"/>
              </w:rPr>
              <w:t>(Students who have studied this or similar in their home universities may not take this module)</w:t>
            </w:r>
          </w:p>
        </w:tc>
        <w:tc>
          <w:tcPr>
            <w:tcW w:w="1701" w:type="dxa"/>
            <w:tcMar/>
          </w:tcPr>
          <w:p w:rsidRPr="00F01509" w:rsidR="00947CA8" w:rsidP="0F71F144" w:rsidRDefault="00947CA8" w14:paraId="0A33530A"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616066" w:rsidTr="0F71F144" w14:paraId="23F973CA" w14:textId="77777777">
        <w:tblPrEx>
          <w:jc w:val="center"/>
          <w:tblInd w:w="0" w:type="dxa"/>
          <w:tblLook w:val="01E0" w:firstRow="1" w:lastRow="1" w:firstColumn="1" w:lastColumn="1" w:noHBand="0" w:noVBand="0"/>
        </w:tblPrEx>
        <w:trPr>
          <w:trHeight w:val="271"/>
          <w:jc w:val="center"/>
        </w:trPr>
        <w:tc>
          <w:tcPr>
            <w:tcW w:w="7088" w:type="dxa"/>
            <w:gridSpan w:val="2"/>
            <w:tcMar/>
          </w:tcPr>
          <w:p w:rsidRPr="00F01509" w:rsidR="00947CA8" w:rsidP="0F71F144" w:rsidRDefault="00947CA8" w14:paraId="5F9527E0" w14:textId="77777777">
            <w:pPr>
              <w:jc w:val="center"/>
              <w:rPr>
                <w:rFonts w:ascii="Calibri" w:hAnsi="Calibri" w:cs="Calibri" w:asciiTheme="minorAscii" w:hAnsiTheme="minorAscii" w:cstheme="minorAscii"/>
                <w:b w:val="1"/>
                <w:bCs w:val="1"/>
                <w:color w:val="C00000"/>
                <w:lang w:val="en-GB"/>
              </w:rPr>
            </w:pPr>
            <w:bookmarkStart w:name="OLE_LINK3" w:id="7118"/>
            <w:bookmarkStart w:name="OLE_LINK4" w:id="7119"/>
            <w:r w:rsidRPr="0F71F144" w:rsidR="58CF6EFC">
              <w:rPr>
                <w:rFonts w:ascii="Calibri" w:hAnsi="Calibri" w:cs="Calibri" w:asciiTheme="minorAscii" w:hAnsiTheme="minorAscii" w:cstheme="minorAscii"/>
                <w:b w:val="1"/>
                <w:bCs w:val="1"/>
                <w:color w:val="C00000"/>
                <w:lang w:val="en-GB"/>
              </w:rPr>
              <w:t>Students can only choose 1 module from:</w:t>
            </w:r>
          </w:p>
        </w:tc>
        <w:tc>
          <w:tcPr>
            <w:tcW w:w="1701" w:type="dxa"/>
            <w:tcMar/>
          </w:tcPr>
          <w:p w:rsidRPr="00F01509" w:rsidR="00947CA8" w:rsidP="0F71F144" w:rsidRDefault="00947CA8" w14:paraId="7827A532" w14:textId="77777777" w14:noSpellErr="1">
            <w:pPr>
              <w:jc w:val="center"/>
              <w:rPr>
                <w:rFonts w:ascii="Calibri" w:hAnsi="Calibri" w:cs="Calibri" w:asciiTheme="minorAscii" w:hAnsiTheme="minorAscii" w:cstheme="minorAscii"/>
                <w:b w:val="1"/>
                <w:bCs w:val="1"/>
                <w:color w:val="C00000"/>
                <w:lang w:val="en-GB"/>
              </w:rPr>
            </w:pPr>
          </w:p>
        </w:tc>
      </w:tr>
      <w:tr w:rsidRPr="00F01509" w:rsidR="00947CA8" w:rsidTr="0F71F144" w14:paraId="53314F9E" w14:textId="77777777">
        <w:trPr>
          <w:trHeight w:val="55"/>
        </w:trPr>
        <w:tc>
          <w:tcPr>
            <w:tcW w:w="1418"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33DBD357" w14:textId="77777777">
            <w:pPr>
              <w:rPr>
                <w:rFonts w:ascii="Calibri" w:hAnsi="Calibri" w:cs="Calibri" w:asciiTheme="minorAscii" w:hAnsiTheme="minorAscii" w:cstheme="minorAscii"/>
                <w:lang w:val="en-GB"/>
                <w:rPrChange w:author="" w16du:dateUtc="2025-06-10T12:06:00Z" w:id="1540836452">
                  <w:rPr>
                    <w:rFonts w:ascii="Calibri" w:hAnsi="Calibri"/>
                    <w:lang w:val="en-GB"/>
                  </w:rPr>
                </w:rPrChange>
              </w:rPr>
            </w:pPr>
            <w:r w:rsidRPr="0F71F144" w:rsidR="58CF6EFC">
              <w:rPr>
                <w:rFonts w:ascii="Calibri" w:hAnsi="Calibri" w:cs="Calibri" w:asciiTheme="minorAscii" w:hAnsiTheme="minorAscii" w:cstheme="minorAscii"/>
                <w:lang w:val="en-GB"/>
              </w:rPr>
              <w:t>LAU34022</w:t>
            </w:r>
          </w:p>
        </w:tc>
        <w:tc>
          <w:tcPr>
            <w:tcW w:w="5670"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13478AF9"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Company Law*</w:t>
            </w:r>
          </w:p>
        </w:tc>
        <w:tc>
          <w:tcPr>
            <w:tcW w:w="1701"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3AAB282E"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51176E75" w14:textId="77777777">
        <w:trPr>
          <w:trHeight w:val="55"/>
        </w:trPr>
        <w:tc>
          <w:tcPr>
            <w:tcW w:w="1418" w:type="dxa"/>
            <w:tcMar/>
          </w:tcPr>
          <w:p w:rsidRPr="00F01509" w:rsidR="00947CA8" w:rsidP="0F71F144" w:rsidRDefault="00947CA8" w14:paraId="25C8313F" w14:textId="77777777">
            <w:pPr>
              <w:rPr>
                <w:rFonts w:ascii="Calibri" w:hAnsi="Calibri" w:cs="Calibri" w:asciiTheme="minorAscii" w:hAnsiTheme="minorAscii" w:cstheme="minorAscii"/>
                <w:lang w:val="en-GB"/>
                <w:rPrChange w:author="" w16du:dateUtc="2025-06-10T12:06:00Z" w:id="2089985726">
                  <w:rPr>
                    <w:rFonts w:ascii="Calibri" w:hAnsi="Calibri"/>
                    <w:lang w:val="en-GB"/>
                  </w:rPr>
                </w:rPrChange>
              </w:rPr>
            </w:pPr>
            <w:r w:rsidRPr="0F71F144" w:rsidR="58CF6EFC">
              <w:rPr>
                <w:rFonts w:ascii="Calibri" w:hAnsi="Calibri" w:cs="Calibri" w:asciiTheme="minorAscii" w:hAnsiTheme="minorAscii" w:cstheme="minorAscii"/>
                <w:lang w:val="en-GB"/>
              </w:rPr>
              <w:t>LAU34042</w:t>
            </w:r>
          </w:p>
        </w:tc>
        <w:tc>
          <w:tcPr>
            <w:tcW w:w="5670" w:type="dxa"/>
            <w:tcMar/>
          </w:tcPr>
          <w:p w:rsidRPr="00F01509" w:rsidR="00947CA8" w:rsidP="0F71F144" w:rsidRDefault="00947CA8" w14:paraId="0C16175B"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Criminology</w:t>
            </w:r>
          </w:p>
        </w:tc>
        <w:tc>
          <w:tcPr>
            <w:tcW w:w="1701" w:type="dxa"/>
            <w:tcMar/>
          </w:tcPr>
          <w:p w:rsidRPr="00F01509" w:rsidR="00947CA8" w:rsidP="0F71F144" w:rsidRDefault="00947CA8" w14:paraId="468AACE4"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00EE4124" w14:textId="77777777">
        <w:trPr>
          <w:trHeight w:val="55"/>
        </w:trPr>
        <w:tc>
          <w:tcPr>
            <w:tcW w:w="1418" w:type="dxa"/>
            <w:tcMar/>
          </w:tcPr>
          <w:p w:rsidRPr="00F01509" w:rsidR="00947CA8" w:rsidP="0F71F144" w:rsidRDefault="00947CA8" w14:paraId="58C4250C" w14:textId="77777777">
            <w:pPr>
              <w:rPr>
                <w:rFonts w:ascii="Calibri" w:hAnsi="Calibri" w:cs="Calibri" w:asciiTheme="minorAscii" w:hAnsiTheme="minorAscii" w:cstheme="minorAscii"/>
                <w:color w:val="000000" w:themeColor="text1"/>
                <w:lang w:val="en-GB"/>
                <w:rPrChange w:author="" w16du:dateUtc="2025-06-10T12:06:00Z" w:id="390502849">
                  <w:rPr>
                    <w:rFonts w:ascii="Calibri" w:hAnsi="Calibri"/>
                    <w:color w:val="000000" w:themeColor="text1"/>
                    <w:lang w:val="en-GB"/>
                  </w:rPr>
                </w:rPrChange>
              </w:rPr>
            </w:pPr>
            <w:r w:rsidRPr="0F71F144" w:rsidR="58CF6EFC">
              <w:rPr>
                <w:rFonts w:ascii="Calibri" w:hAnsi="Calibri" w:cs="Calibri" w:asciiTheme="minorAscii" w:hAnsiTheme="minorAscii" w:cstheme="minorAscii"/>
                <w:color w:val="000000" w:themeColor="text1" w:themeTint="FF" w:themeShade="FF"/>
                <w:lang w:val="en-GB"/>
              </w:rPr>
              <w:t>LAU34151</w:t>
            </w:r>
          </w:p>
        </w:tc>
        <w:tc>
          <w:tcPr>
            <w:tcW w:w="5670" w:type="dxa"/>
            <w:tcMar/>
          </w:tcPr>
          <w:p w:rsidRPr="00F01509" w:rsidR="00947CA8" w:rsidP="0F71F144" w:rsidRDefault="00947CA8" w14:paraId="77CE237C" w14:textId="77777777">
            <w:pPr>
              <w:rPr>
                <w:rFonts w:ascii="Calibri" w:hAnsi="Calibri" w:cs="Calibri" w:asciiTheme="minorAscii" w:hAnsiTheme="minorAscii" w:cstheme="minorAscii"/>
                <w:color w:val="000000" w:themeColor="text1"/>
                <w:lang w:val="en-GB"/>
              </w:rPr>
            </w:pPr>
            <w:r w:rsidRPr="0F71F144" w:rsidR="58CF6EFC">
              <w:rPr>
                <w:rFonts w:ascii="Calibri" w:hAnsi="Calibri" w:cs="Calibri" w:asciiTheme="minorAscii" w:hAnsiTheme="minorAscii" w:cstheme="minorAscii"/>
                <w:color w:val="000000" w:themeColor="text1" w:themeTint="FF" w:themeShade="FF"/>
                <w:lang w:val="en-GB"/>
              </w:rPr>
              <w:t>Public Interest Law</w:t>
            </w:r>
          </w:p>
        </w:tc>
        <w:tc>
          <w:tcPr>
            <w:tcW w:w="1701" w:type="dxa"/>
            <w:tcMar/>
          </w:tcPr>
          <w:p w:rsidRPr="00F01509" w:rsidR="00947CA8" w:rsidP="0F71F144" w:rsidRDefault="00947CA8" w14:paraId="3A343BFE" w14:textId="77777777">
            <w:pPr>
              <w:jc w:val="center"/>
              <w:rPr>
                <w:rFonts w:ascii="Calibri" w:hAnsi="Calibri" w:cs="Calibri" w:asciiTheme="minorAscii" w:hAnsiTheme="minorAscii" w:cstheme="minorAscii"/>
                <w:color w:val="000000" w:themeColor="text1"/>
                <w:lang w:val="en-GB"/>
              </w:rPr>
            </w:pPr>
            <w:r w:rsidRPr="0F71F144" w:rsidR="58CF6EFC">
              <w:rPr>
                <w:rFonts w:ascii="Calibri" w:hAnsi="Calibri" w:cs="Calibri" w:asciiTheme="minorAscii" w:hAnsiTheme="minorAscii" w:cstheme="minorAscii"/>
                <w:color w:val="000000" w:themeColor="text1" w:themeTint="FF" w:themeShade="FF"/>
                <w:lang w:val="en-GB"/>
              </w:rPr>
              <w:t>10</w:t>
            </w:r>
          </w:p>
        </w:tc>
      </w:tr>
      <w:tr w:rsidRPr="00F01509" w:rsidR="00947CA8" w:rsidTr="0F71F144" w14:paraId="6B905081" w14:textId="77777777">
        <w:trPr>
          <w:trHeight w:val="55"/>
        </w:trPr>
        <w:tc>
          <w:tcPr>
            <w:tcW w:w="1418" w:type="dxa"/>
            <w:tcMar/>
          </w:tcPr>
          <w:p w:rsidRPr="00F01509" w:rsidR="00947CA8" w:rsidP="0F71F144" w:rsidRDefault="00947CA8" w14:paraId="4F45A897" w14:textId="77777777">
            <w:pPr>
              <w:rPr>
                <w:rFonts w:ascii="Calibri" w:hAnsi="Calibri" w:cs="Calibri" w:asciiTheme="minorAscii" w:hAnsiTheme="minorAscii" w:cstheme="minorAscii"/>
                <w:lang w:val="en-GB"/>
                <w:rPrChange w:author="" w16du:dateUtc="2025-06-10T12:06:00Z" w:id="200021416">
                  <w:rPr>
                    <w:rFonts w:ascii="Calibri" w:hAnsi="Calibri"/>
                    <w:lang w:val="en-GB"/>
                  </w:rPr>
                </w:rPrChange>
              </w:rPr>
            </w:pPr>
            <w:r w:rsidRPr="0F71F144" w:rsidR="58CF6EFC">
              <w:rPr>
                <w:rFonts w:ascii="Calibri" w:hAnsi="Calibri" w:cs="Calibri" w:asciiTheme="minorAscii" w:hAnsiTheme="minorAscii" w:cstheme="minorAscii"/>
                <w:lang w:val="en-GB"/>
              </w:rPr>
              <w:t>LAU34252</w:t>
            </w:r>
          </w:p>
        </w:tc>
        <w:tc>
          <w:tcPr>
            <w:tcW w:w="5670" w:type="dxa"/>
            <w:tcMar/>
          </w:tcPr>
          <w:p w:rsidRPr="00F01509" w:rsidR="00947CA8" w:rsidP="0F71F144" w:rsidRDefault="00947CA8" w14:paraId="3E6190A2"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Public Interest Law (A)</w:t>
            </w:r>
          </w:p>
        </w:tc>
        <w:tc>
          <w:tcPr>
            <w:tcW w:w="1701" w:type="dxa"/>
            <w:tcMar/>
          </w:tcPr>
          <w:p w:rsidRPr="00F01509" w:rsidR="00947CA8" w:rsidP="0F71F144" w:rsidRDefault="00947CA8" w14:paraId="3FF66BBF" w14:textId="77777777">
            <w:pPr>
              <w:jc w:val="center"/>
              <w:rPr>
                <w:rFonts w:ascii="Calibri" w:hAnsi="Calibri" w:cs="Calibri" w:asciiTheme="minorAscii" w:hAnsiTheme="minorAscii" w:cstheme="minorAscii"/>
                <w:color w:val="C00000"/>
                <w:lang w:val="en-GB"/>
              </w:rPr>
            </w:pPr>
            <w:r w:rsidRPr="0F71F144" w:rsidR="58CF6EFC">
              <w:rPr>
                <w:rFonts w:ascii="Calibri" w:hAnsi="Calibri" w:cs="Calibri" w:asciiTheme="minorAscii" w:hAnsiTheme="minorAscii" w:cstheme="minorAscii"/>
                <w:lang w:val="en-GB"/>
              </w:rPr>
              <w:t>5</w:t>
            </w:r>
          </w:p>
        </w:tc>
      </w:tr>
      <w:tr w:rsidRPr="00F01509" w:rsidR="00947CA8" w:rsidTr="0F71F144" w14:paraId="5108DFB8" w14:textId="77777777">
        <w:trPr>
          <w:trHeight w:val="55"/>
        </w:trPr>
        <w:tc>
          <w:tcPr>
            <w:tcW w:w="7088" w:type="dxa"/>
            <w:gridSpan w:val="2"/>
            <w:tcMar/>
          </w:tcPr>
          <w:p w:rsidRPr="00F01509" w:rsidR="00947CA8" w:rsidP="0F71F144" w:rsidRDefault="00947CA8" w14:paraId="1A6D6811"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b w:val="1"/>
                <w:bCs w:val="1"/>
                <w:color w:val="C00000"/>
                <w:lang w:val="en-GB"/>
              </w:rPr>
              <w:t>Students can only choose 1 module from:</w:t>
            </w:r>
          </w:p>
        </w:tc>
        <w:tc>
          <w:tcPr>
            <w:tcW w:w="1701" w:type="dxa"/>
            <w:tcMar/>
          </w:tcPr>
          <w:p w:rsidRPr="00F01509" w:rsidR="00947CA8" w:rsidP="0F71F144" w:rsidRDefault="00947CA8" w14:paraId="723E09BF" w14:textId="77777777" w14:noSpellErr="1">
            <w:pPr>
              <w:jc w:val="center"/>
              <w:rPr>
                <w:rFonts w:ascii="Calibri" w:hAnsi="Calibri" w:cs="Calibri" w:asciiTheme="minorAscii" w:hAnsiTheme="minorAscii" w:cstheme="minorAscii"/>
                <w:b w:val="1"/>
                <w:bCs w:val="1"/>
                <w:color w:val="C00000"/>
                <w:lang w:val="en-GB"/>
              </w:rPr>
            </w:pPr>
          </w:p>
        </w:tc>
      </w:tr>
      <w:tr w:rsidRPr="00F01509" w:rsidR="00947CA8" w:rsidTr="0F71F144" w14:paraId="3AB1A066" w14:textId="77777777">
        <w:trPr>
          <w:trHeight w:val="271"/>
        </w:trPr>
        <w:tc>
          <w:tcPr>
            <w:tcW w:w="1418" w:type="dxa"/>
            <w:tcMar/>
          </w:tcPr>
          <w:p w:rsidRPr="00F01509" w:rsidR="00947CA8" w:rsidP="0F71F144" w:rsidRDefault="00947CA8" w14:paraId="5C7B6F15"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LAU34110</w:t>
            </w:r>
          </w:p>
        </w:tc>
        <w:tc>
          <w:tcPr>
            <w:tcW w:w="5670" w:type="dxa"/>
            <w:tcMar/>
          </w:tcPr>
          <w:p w:rsidRPr="00F01509" w:rsidR="00947CA8" w:rsidP="0F71F144" w:rsidRDefault="00947CA8" w14:paraId="06615F49"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Employment Law (A)</w:t>
            </w:r>
          </w:p>
        </w:tc>
        <w:tc>
          <w:tcPr>
            <w:tcW w:w="1701" w:type="dxa"/>
            <w:tcMar/>
          </w:tcPr>
          <w:p w:rsidRPr="00F01509" w:rsidR="00947CA8" w:rsidP="0F71F144" w:rsidRDefault="00947CA8" w14:paraId="60912126"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0D89F061" w14:textId="77777777">
        <w:trPr>
          <w:trHeight w:val="271"/>
        </w:trPr>
        <w:tc>
          <w:tcPr>
            <w:tcW w:w="1418" w:type="dxa"/>
            <w:tcMar/>
          </w:tcPr>
          <w:p w:rsidRPr="00F01509" w:rsidR="00947CA8" w:rsidP="0F71F144" w:rsidRDefault="00947CA8" w14:paraId="4B632A9E" w14:textId="77777777">
            <w:pPr>
              <w:rPr>
                <w:rFonts w:ascii="Calibri" w:hAnsi="Calibri" w:cs="Calibri" w:asciiTheme="minorAscii" w:hAnsiTheme="minorAscii" w:cstheme="minorAscii"/>
                <w:lang w:val="en-GB"/>
                <w:rPrChange w:author="" w16du:dateUtc="2025-06-10T12:06:00Z" w:id="2057193671">
                  <w:rPr>
                    <w:rFonts w:ascii="Calibri" w:hAnsi="Calibri"/>
                    <w:lang w:val="en-GB"/>
                  </w:rPr>
                </w:rPrChange>
              </w:rPr>
            </w:pPr>
            <w:r w:rsidRPr="0F71F144" w:rsidR="58CF6EFC">
              <w:rPr>
                <w:rFonts w:ascii="Calibri" w:hAnsi="Calibri" w:cs="Calibri" w:asciiTheme="minorAscii" w:hAnsiTheme="minorAscii" w:cstheme="minorAscii"/>
                <w:lang w:val="en-GB"/>
              </w:rPr>
              <w:t>LAU34111</w:t>
            </w:r>
          </w:p>
        </w:tc>
        <w:tc>
          <w:tcPr>
            <w:tcW w:w="5670" w:type="dxa"/>
            <w:tcMar/>
          </w:tcPr>
          <w:p w:rsidRPr="00F01509" w:rsidR="00947CA8" w:rsidP="0F71F144" w:rsidRDefault="00947CA8" w14:paraId="3666C6C4"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Employment Law</w:t>
            </w:r>
          </w:p>
        </w:tc>
        <w:tc>
          <w:tcPr>
            <w:tcW w:w="1701" w:type="dxa"/>
            <w:tcMar/>
          </w:tcPr>
          <w:p w:rsidRPr="00F01509" w:rsidR="00947CA8" w:rsidP="0F71F144" w:rsidRDefault="00947CA8" w14:paraId="1FE41F1A"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4A6839D9" w14:textId="77777777">
        <w:trPr>
          <w:trHeight w:val="55"/>
        </w:trPr>
        <w:tc>
          <w:tcPr>
            <w:tcW w:w="1418" w:type="dxa"/>
            <w:tcMar/>
          </w:tcPr>
          <w:p w:rsidRPr="00F01509" w:rsidR="00947CA8" w:rsidP="0F71F144" w:rsidRDefault="00947CA8" w14:paraId="7FD77B19" w14:textId="77777777">
            <w:pPr>
              <w:rPr>
                <w:rFonts w:ascii="Calibri" w:hAnsi="Calibri" w:cs="Calibri" w:asciiTheme="minorAscii" w:hAnsiTheme="minorAscii" w:cstheme="minorAscii"/>
                <w:lang w:val="en-GB"/>
                <w:rPrChange w:author="" w16du:dateUtc="2025-06-10T12:06:00Z" w:id="1829984636">
                  <w:rPr>
                    <w:rFonts w:ascii="Calibri" w:hAnsi="Calibri"/>
                    <w:lang w:val="en-GB"/>
                  </w:rPr>
                </w:rPrChange>
              </w:rPr>
            </w:pPr>
            <w:r w:rsidRPr="0F71F144" w:rsidR="58CF6EFC">
              <w:rPr>
                <w:rFonts w:ascii="Calibri" w:hAnsi="Calibri" w:cs="Calibri" w:asciiTheme="minorAscii" w:hAnsiTheme="minorAscii" w:cstheme="minorAscii"/>
                <w:lang w:val="en-GB"/>
              </w:rPr>
              <w:t>LAU34130</w:t>
            </w:r>
          </w:p>
        </w:tc>
        <w:tc>
          <w:tcPr>
            <w:tcW w:w="5670" w:type="dxa"/>
            <w:tcMar/>
          </w:tcPr>
          <w:p w:rsidRPr="00F01509" w:rsidR="00947CA8" w:rsidP="0F71F144" w:rsidRDefault="00947CA8" w14:paraId="089A6153"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Environmental Law (A)</w:t>
            </w:r>
          </w:p>
        </w:tc>
        <w:tc>
          <w:tcPr>
            <w:tcW w:w="1701" w:type="dxa"/>
            <w:tcMar/>
          </w:tcPr>
          <w:p w:rsidRPr="00F01509" w:rsidR="00947CA8" w:rsidP="0F71F144" w:rsidRDefault="00947CA8" w14:paraId="25946EB7"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5836C877" w14:textId="77777777">
        <w:trPr>
          <w:trHeight w:val="55"/>
        </w:trPr>
        <w:tc>
          <w:tcPr>
            <w:tcW w:w="1418" w:type="dxa"/>
            <w:tcMar/>
          </w:tcPr>
          <w:p w:rsidRPr="00F01509" w:rsidR="00947CA8" w:rsidP="0F71F144" w:rsidRDefault="00947CA8" w14:paraId="1B800BBB" w14:textId="77777777">
            <w:pPr>
              <w:rPr>
                <w:rFonts w:ascii="Calibri" w:hAnsi="Calibri" w:cs="Calibri" w:asciiTheme="minorAscii" w:hAnsiTheme="minorAscii" w:cstheme="minorAscii"/>
                <w:lang w:val="en-GB"/>
                <w:rPrChange w:author="" w16du:dateUtc="2025-06-10T12:06:00Z" w:id="1777633880">
                  <w:rPr>
                    <w:rFonts w:ascii="Calibri" w:hAnsi="Calibri"/>
                    <w:lang w:val="en-GB"/>
                  </w:rPr>
                </w:rPrChange>
              </w:rPr>
            </w:pPr>
            <w:r w:rsidRPr="0F71F144" w:rsidR="58CF6EFC">
              <w:rPr>
                <w:rFonts w:ascii="Calibri" w:hAnsi="Calibri" w:cs="Calibri" w:asciiTheme="minorAscii" w:hAnsiTheme="minorAscii" w:cstheme="minorAscii"/>
                <w:lang w:val="en-GB"/>
              </w:rPr>
              <w:t>LAU34131</w:t>
            </w:r>
          </w:p>
        </w:tc>
        <w:tc>
          <w:tcPr>
            <w:tcW w:w="5670" w:type="dxa"/>
            <w:tcMar/>
          </w:tcPr>
          <w:p w:rsidRPr="00F01509" w:rsidR="00947CA8" w:rsidP="0F71F144" w:rsidRDefault="00947CA8" w14:paraId="1A4ECCDE"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Environmental Law </w:t>
            </w:r>
          </w:p>
        </w:tc>
        <w:tc>
          <w:tcPr>
            <w:tcW w:w="1701" w:type="dxa"/>
            <w:tcMar/>
          </w:tcPr>
          <w:p w:rsidRPr="00F01509" w:rsidR="00947CA8" w:rsidP="0F71F144" w:rsidRDefault="00947CA8" w14:paraId="5C162282"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6F0644BD" w14:textId="77777777">
        <w:trPr>
          <w:trHeight w:val="271"/>
        </w:trPr>
        <w:tc>
          <w:tcPr>
            <w:tcW w:w="1418" w:type="dxa"/>
            <w:tcMar/>
          </w:tcPr>
          <w:p w:rsidRPr="00F01509" w:rsidR="00947CA8" w:rsidP="0F71F144" w:rsidRDefault="00947CA8" w14:paraId="48B56502"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LAU34062</w:t>
            </w:r>
          </w:p>
        </w:tc>
        <w:tc>
          <w:tcPr>
            <w:tcW w:w="5670" w:type="dxa"/>
            <w:tcMar/>
          </w:tcPr>
          <w:p w:rsidRPr="00F01509" w:rsidR="00947CA8" w:rsidP="0F71F144" w:rsidRDefault="00947CA8" w14:paraId="71F0C727"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International Trade Law </w:t>
            </w:r>
          </w:p>
        </w:tc>
        <w:tc>
          <w:tcPr>
            <w:tcW w:w="1701" w:type="dxa"/>
            <w:tcMar/>
          </w:tcPr>
          <w:p w:rsidRPr="00F01509" w:rsidR="00947CA8" w:rsidP="0F71F144" w:rsidRDefault="00947CA8" w14:paraId="3D1523AC"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616066" w:rsidTr="0F71F144" w14:paraId="2106D5AE" w14:textId="77777777">
        <w:tblPrEx>
          <w:jc w:val="center"/>
          <w:tblInd w:w="0" w:type="dxa"/>
          <w:tblLook w:val="01E0" w:firstRow="1" w:lastRow="1" w:firstColumn="1" w:lastColumn="1" w:noHBand="0" w:noVBand="0"/>
        </w:tblPrEx>
        <w:trPr>
          <w:trHeight w:val="271"/>
          <w:jc w:val="center"/>
        </w:trPr>
        <w:tc>
          <w:tcPr>
            <w:tcW w:w="7088" w:type="dxa"/>
            <w:gridSpan w:val="2"/>
            <w:tcMar/>
          </w:tcPr>
          <w:p w:rsidRPr="00F01509" w:rsidR="00947CA8" w:rsidP="0F71F144" w:rsidRDefault="00947CA8" w14:paraId="5E87FCE5" w14:textId="77777777">
            <w:pPr>
              <w:jc w:val="center"/>
              <w:rPr>
                <w:rFonts w:ascii="Calibri" w:hAnsi="Calibri" w:cs="Calibri" w:asciiTheme="minorAscii" w:hAnsiTheme="minorAscii" w:cstheme="minorAscii"/>
                <w:b w:val="1"/>
                <w:bCs w:val="1"/>
                <w:color w:val="C00000"/>
                <w:lang w:val="en-GB"/>
              </w:rPr>
            </w:pPr>
            <w:r w:rsidRPr="0F71F144" w:rsidR="58CF6EFC">
              <w:rPr>
                <w:rFonts w:ascii="Calibri" w:hAnsi="Calibri" w:cs="Calibri" w:asciiTheme="minorAscii" w:hAnsiTheme="minorAscii" w:cstheme="minorAscii"/>
                <w:b w:val="1"/>
                <w:bCs w:val="1"/>
                <w:color w:val="C00000"/>
                <w:lang w:val="en-GB"/>
              </w:rPr>
              <w:t>Students can only choose 1 module from:</w:t>
            </w:r>
          </w:p>
        </w:tc>
        <w:tc>
          <w:tcPr>
            <w:tcW w:w="1701" w:type="dxa"/>
            <w:tcMar/>
          </w:tcPr>
          <w:p w:rsidRPr="00F01509" w:rsidR="00947CA8" w:rsidP="0F71F144" w:rsidRDefault="00947CA8" w14:paraId="21FDCF4F" w14:textId="77777777" w14:noSpellErr="1">
            <w:pPr>
              <w:jc w:val="center"/>
              <w:rPr>
                <w:rFonts w:ascii="Calibri" w:hAnsi="Calibri" w:cs="Calibri" w:asciiTheme="minorAscii" w:hAnsiTheme="minorAscii" w:cstheme="minorAscii"/>
                <w:b w:val="1"/>
                <w:bCs w:val="1"/>
                <w:color w:val="C00000"/>
                <w:lang w:val="en-GB"/>
              </w:rPr>
            </w:pPr>
          </w:p>
        </w:tc>
      </w:tr>
      <w:tr w:rsidRPr="00F01509" w:rsidR="00947CA8" w:rsidTr="0F71F144" w14:paraId="3884F519" w14:textId="77777777">
        <w:trPr>
          <w:trHeight w:val="271"/>
        </w:trPr>
        <w:tc>
          <w:tcPr>
            <w:tcW w:w="1418" w:type="dxa"/>
            <w:tcMar/>
          </w:tcPr>
          <w:p w:rsidRPr="00F01509" w:rsidR="00947CA8" w:rsidP="0F71F144" w:rsidRDefault="00947CA8" w14:paraId="1E402EBB"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LAU44112</w:t>
            </w:r>
          </w:p>
        </w:tc>
        <w:tc>
          <w:tcPr>
            <w:tcW w:w="5670" w:type="dxa"/>
            <w:tcMar/>
          </w:tcPr>
          <w:p w:rsidRPr="00F01509" w:rsidR="00947CA8" w:rsidP="0F71F144" w:rsidRDefault="00947CA8" w14:paraId="1F4D9074"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Conflicts of Law</w:t>
            </w:r>
          </w:p>
        </w:tc>
        <w:tc>
          <w:tcPr>
            <w:tcW w:w="1701" w:type="dxa"/>
            <w:tcMar/>
          </w:tcPr>
          <w:p w:rsidRPr="00F01509" w:rsidR="00947CA8" w:rsidP="0F71F144" w:rsidRDefault="00947CA8" w14:paraId="7DAB87C8"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3FCCDE05" w14:textId="77777777">
        <w:trPr>
          <w:trHeight w:val="271"/>
        </w:trPr>
        <w:tc>
          <w:tcPr>
            <w:tcW w:w="1418" w:type="dxa"/>
            <w:tcMar/>
          </w:tcPr>
          <w:p w:rsidRPr="00F01509" w:rsidR="00947CA8" w:rsidP="0F71F144" w:rsidRDefault="00947CA8" w14:paraId="5FBB9A38"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LAU44062</w:t>
            </w:r>
          </w:p>
        </w:tc>
        <w:tc>
          <w:tcPr>
            <w:tcW w:w="5670" w:type="dxa"/>
            <w:tcMar/>
          </w:tcPr>
          <w:p w:rsidRPr="00F01509" w:rsidR="00947CA8" w:rsidP="0F71F144" w:rsidRDefault="00947CA8" w14:paraId="3B1843E4"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Media Law</w:t>
            </w:r>
          </w:p>
        </w:tc>
        <w:tc>
          <w:tcPr>
            <w:tcW w:w="1701" w:type="dxa"/>
            <w:tcMar/>
          </w:tcPr>
          <w:p w:rsidRPr="00F01509" w:rsidR="00947CA8" w:rsidP="0F71F144" w:rsidRDefault="00947CA8" w14:paraId="2CF14ABC"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07125589" w14:textId="77777777">
        <w:trPr>
          <w:trHeight w:val="271"/>
        </w:trPr>
        <w:tc>
          <w:tcPr>
            <w:tcW w:w="1418" w:type="dxa"/>
            <w:tcMar/>
          </w:tcPr>
          <w:p w:rsidRPr="00F01509" w:rsidR="00947CA8" w:rsidP="0F71F144" w:rsidRDefault="00947CA8" w14:paraId="316E49D9"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LAU44241</w:t>
            </w:r>
          </w:p>
        </w:tc>
        <w:tc>
          <w:tcPr>
            <w:tcW w:w="5670" w:type="dxa"/>
            <w:tcMar/>
          </w:tcPr>
          <w:p w:rsidRPr="00F01509" w:rsidR="00947CA8" w:rsidP="0F71F144" w:rsidRDefault="00947CA8" w14:paraId="6F13D01D"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Refugee and Immigration Law</w:t>
            </w:r>
          </w:p>
        </w:tc>
        <w:tc>
          <w:tcPr>
            <w:tcW w:w="1701" w:type="dxa"/>
            <w:tcMar/>
          </w:tcPr>
          <w:p w:rsidRPr="00F01509" w:rsidR="00947CA8" w:rsidP="0F71F144" w:rsidRDefault="00947CA8" w14:paraId="6623D0E9"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1094F31A" w14:textId="77777777">
        <w:trPr>
          <w:trHeight w:val="271"/>
        </w:trPr>
        <w:tc>
          <w:tcPr>
            <w:tcW w:w="1418" w:type="dxa"/>
            <w:tcMar/>
          </w:tcPr>
          <w:p w:rsidRPr="00F01509" w:rsidR="00947CA8" w:rsidP="0F71F144" w:rsidRDefault="00947CA8" w14:paraId="656828E8"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LAU44292</w:t>
            </w:r>
          </w:p>
        </w:tc>
        <w:tc>
          <w:tcPr>
            <w:tcW w:w="5670" w:type="dxa"/>
            <w:tcMar/>
          </w:tcPr>
          <w:p w:rsidRPr="00F01509" w:rsidR="00947CA8" w:rsidP="0F71F144" w:rsidRDefault="00947CA8" w14:paraId="67F638B3"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Equality Law</w:t>
            </w:r>
          </w:p>
        </w:tc>
        <w:tc>
          <w:tcPr>
            <w:tcW w:w="1701" w:type="dxa"/>
            <w:tcMar/>
          </w:tcPr>
          <w:p w:rsidRPr="00F01509" w:rsidR="00947CA8" w:rsidP="0F71F144" w:rsidRDefault="00947CA8" w14:paraId="6BEA24DC"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616066" w:rsidTr="0F71F144" w14:paraId="39A53E64" w14:textId="77777777">
        <w:tblPrEx>
          <w:jc w:val="center"/>
          <w:tblInd w:w="0" w:type="dxa"/>
          <w:tblLook w:val="01E0" w:firstRow="1" w:lastRow="1" w:firstColumn="1" w:lastColumn="1" w:noHBand="0" w:noVBand="0"/>
        </w:tblPrEx>
        <w:trPr>
          <w:trHeight w:val="271"/>
          <w:jc w:val="center"/>
        </w:trPr>
        <w:tc>
          <w:tcPr>
            <w:tcW w:w="7088" w:type="dxa"/>
            <w:gridSpan w:val="2"/>
            <w:tcMar/>
          </w:tcPr>
          <w:p w:rsidRPr="00F01509" w:rsidR="00947CA8" w:rsidP="0F71F144" w:rsidRDefault="00947CA8" w14:paraId="3D3EE491" w14:textId="77777777">
            <w:pPr>
              <w:jc w:val="center"/>
              <w:rPr>
                <w:rFonts w:ascii="Calibri" w:hAnsi="Calibri" w:cs="Calibri" w:asciiTheme="minorAscii" w:hAnsiTheme="minorAscii" w:cstheme="minorAscii"/>
                <w:b w:val="1"/>
                <w:bCs w:val="1"/>
                <w:color w:val="C00000"/>
                <w:lang w:val="en-GB"/>
              </w:rPr>
            </w:pPr>
            <w:r w:rsidRPr="0F71F144" w:rsidR="58CF6EFC">
              <w:rPr>
                <w:rFonts w:ascii="Calibri" w:hAnsi="Calibri" w:cs="Calibri" w:asciiTheme="minorAscii" w:hAnsiTheme="minorAscii" w:cstheme="minorAscii"/>
                <w:b w:val="1"/>
                <w:bCs w:val="1"/>
                <w:color w:val="C00000"/>
                <w:lang w:val="en-GB"/>
              </w:rPr>
              <w:t>Students can only choose 1 module from:</w:t>
            </w:r>
          </w:p>
        </w:tc>
        <w:tc>
          <w:tcPr>
            <w:tcW w:w="1701" w:type="dxa"/>
            <w:tcMar/>
          </w:tcPr>
          <w:p w:rsidRPr="00F01509" w:rsidR="00947CA8" w:rsidP="0F71F144" w:rsidRDefault="00947CA8" w14:paraId="30D36A64" w14:textId="77777777" w14:noSpellErr="1">
            <w:pPr>
              <w:jc w:val="center"/>
              <w:rPr>
                <w:rFonts w:ascii="Calibri" w:hAnsi="Calibri" w:cs="Calibri" w:asciiTheme="minorAscii" w:hAnsiTheme="minorAscii" w:cstheme="minorAscii"/>
                <w:b w:val="1"/>
                <w:bCs w:val="1"/>
                <w:color w:val="C00000"/>
                <w:lang w:val="en-GB"/>
              </w:rPr>
            </w:pPr>
          </w:p>
        </w:tc>
      </w:tr>
      <w:tr w:rsidRPr="00F01509" w:rsidR="00947CA8" w:rsidTr="0F71F144" w14:paraId="71892FDE" w14:textId="77777777">
        <w:trPr>
          <w:trHeight w:val="271"/>
        </w:trPr>
        <w:tc>
          <w:tcPr>
            <w:tcW w:w="1418" w:type="dxa"/>
            <w:tcMar/>
          </w:tcPr>
          <w:p w:rsidRPr="00F01509" w:rsidR="00947CA8" w:rsidP="0F71F144" w:rsidRDefault="00947CA8" w14:paraId="135767C9"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LAU44122</w:t>
            </w:r>
          </w:p>
        </w:tc>
        <w:tc>
          <w:tcPr>
            <w:tcW w:w="5670" w:type="dxa"/>
            <w:tcMar/>
          </w:tcPr>
          <w:p w:rsidRPr="00F01509" w:rsidR="00947CA8" w:rsidP="0F71F144" w:rsidRDefault="00947CA8" w14:paraId="1B353B40"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Artificial Intelligence Law </w:t>
            </w:r>
          </w:p>
        </w:tc>
        <w:tc>
          <w:tcPr>
            <w:tcW w:w="1701" w:type="dxa"/>
            <w:tcMar/>
          </w:tcPr>
          <w:p w:rsidRPr="00F01509" w:rsidR="00947CA8" w:rsidP="0F71F144" w:rsidRDefault="00947CA8" w14:paraId="642EC6B0"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2D1688CC" w14:textId="77777777">
        <w:trPr>
          <w:trHeight w:val="271"/>
        </w:trPr>
        <w:tc>
          <w:tcPr>
            <w:tcW w:w="1418" w:type="dxa"/>
            <w:tcMar/>
          </w:tcPr>
          <w:p w:rsidRPr="00F01509" w:rsidR="00947CA8" w:rsidP="0F71F144" w:rsidRDefault="00947CA8" w14:paraId="36FE4100"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US"/>
              </w:rPr>
              <w:t>LAU44036</w:t>
            </w:r>
          </w:p>
        </w:tc>
        <w:tc>
          <w:tcPr>
            <w:tcW w:w="5670" w:type="dxa"/>
            <w:tcMar/>
          </w:tcPr>
          <w:p w:rsidRPr="00F01509" w:rsidR="00947CA8" w:rsidP="0F71F144" w:rsidRDefault="00947CA8" w14:paraId="53105F76"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Law and Sustainable Investments</w:t>
            </w:r>
          </w:p>
        </w:tc>
        <w:tc>
          <w:tcPr>
            <w:tcW w:w="1701" w:type="dxa"/>
            <w:tcMar/>
          </w:tcPr>
          <w:p w:rsidRPr="00F01509" w:rsidR="00947CA8" w:rsidP="0F71F144" w:rsidRDefault="00947CA8" w14:paraId="362B1021"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39662334" w14:textId="77777777">
        <w:tblPrEx>
          <w:tblLook w:val="0020" w:firstRow="1" w:lastRow="0" w:firstColumn="0" w:lastColumn="0" w:noHBand="0" w:noVBand="0"/>
        </w:tblPrEx>
        <w:trPr>
          <w:trHeight w:val="271"/>
        </w:trPr>
        <w:tc>
          <w:tcPr>
            <w:tcW w:w="1418"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548AC689" w14:textId="77777777">
            <w:pPr>
              <w:rPr>
                <w:rFonts w:ascii="Calibri" w:hAnsi="Calibri" w:cs="Calibri" w:asciiTheme="minorAscii" w:hAnsiTheme="minorAscii" w:cstheme="minorAscii"/>
                <w:lang w:val="en-US"/>
                <w:rPrChange w:author="" w16du:dateUtc="2025-06-10T12:06:00Z" w:id="2068538921">
                  <w:rPr>
                    <w:rFonts w:ascii="Calibri" w:hAnsi="Calibri"/>
                    <w:bCs/>
                    <w:lang w:val="en-US"/>
                  </w:rPr>
                </w:rPrChange>
              </w:rPr>
            </w:pPr>
            <w:r w:rsidRPr="0F71F144" w:rsidR="58CF6EFC">
              <w:rPr>
                <w:rFonts w:ascii="Calibri" w:hAnsi="Calibri" w:cs="Calibri" w:asciiTheme="minorAscii" w:hAnsiTheme="minorAscii" w:cstheme="minorAscii"/>
                <w:lang w:val="en-US"/>
              </w:rPr>
              <w:t>LAU44142</w:t>
            </w:r>
          </w:p>
        </w:tc>
        <w:tc>
          <w:tcPr>
            <w:tcW w:w="5670"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6AEF5A19"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International Human Rights</w:t>
            </w:r>
          </w:p>
        </w:tc>
        <w:tc>
          <w:tcPr>
            <w:tcW w:w="1701"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7B60533C"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bl>
    <w:p w:rsidRPr="00F01509" w:rsidR="00947CA8" w:rsidP="0F71F144" w:rsidRDefault="00947CA8" w14:paraId="1E6145DA" w14:textId="77777777">
      <w:pPr>
        <w:rPr>
          <w:rFonts w:ascii="Calibri" w:hAnsi="Calibri" w:cs="Calibri" w:asciiTheme="minorAscii" w:hAnsiTheme="minorAscii" w:cstheme="minorAscii"/>
          <w:b w:val="1"/>
          <w:bCs w:val="1"/>
          <w:caps w:val="1"/>
          <w:sz w:val="28"/>
          <w:szCs w:val="28"/>
          <w:lang w:val="en-GB"/>
        </w:rPr>
      </w:pPr>
      <w:bookmarkStart w:name="_Hlk37077240" w:id="7272"/>
      <w:bookmarkEnd w:id="6783"/>
      <w:bookmarkEnd w:id="7118"/>
      <w:bookmarkEnd w:id="7119"/>
      <w:bookmarkEnd w:id="7272"/>
    </w:p>
    <w:p w:rsidRPr="00F01509" w:rsidR="00947CA8" w:rsidP="0F71F144" w:rsidRDefault="00947CA8" w14:paraId="14C18C5F" w14:textId="77777777">
      <w:pPr>
        <w:pStyle w:val="NoSpacing"/>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*Student must have ideally studied Company Law in their home university prior to taking company Law in TCD.</w:t>
      </w:r>
    </w:p>
    <w:p w:rsidRPr="00F01509" w:rsidR="00947CA8" w:rsidP="0F71F144" w:rsidRDefault="00947CA8" w14:paraId="6032D99F" w14:textId="77777777" w14:noSpellErr="1">
      <w:pPr>
        <w:rPr>
          <w:rFonts w:ascii="Calibri" w:hAnsi="Calibri" w:cs="Calibri" w:asciiTheme="minorAscii" w:hAnsiTheme="minorAscii" w:cstheme="minorAscii"/>
          <w:b w:val="1"/>
          <w:bCs w:val="1"/>
          <w:caps w:val="1"/>
          <w:sz w:val="28"/>
          <w:szCs w:val="28"/>
          <w:lang w:val="en-GB"/>
        </w:rPr>
      </w:pPr>
    </w:p>
    <w:p w:rsidRPr="00F01509" w:rsidR="00947CA8" w:rsidP="0F71F144" w:rsidRDefault="00947CA8" w14:paraId="19D3A30C" w14:textId="77777777" w14:noSpellErr="1">
      <w:pPr>
        <w:tabs>
          <w:tab w:val="left" w:pos="3363"/>
          <w:tab w:val="left" w:pos="6805"/>
          <w:tab w:val="left" w:pos="8516"/>
        </w:tabs>
        <w:jc w:val="both"/>
        <w:rPr>
          <w:rFonts w:ascii="Calibri" w:hAnsi="Calibri" w:cs="Calibri" w:asciiTheme="minorAscii" w:hAnsiTheme="minorAscii" w:cstheme="minorAscii"/>
          <w:b w:val="1"/>
          <w:bCs w:val="1"/>
          <w:caps w:val="1"/>
          <w:sz w:val="28"/>
          <w:szCs w:val="28"/>
          <w:lang w:val="en-GB"/>
        </w:rPr>
      </w:pPr>
    </w:p>
    <w:p w:rsidRPr="00F01509" w:rsidR="00947CA8" w:rsidP="0F71F144" w:rsidRDefault="00947CA8" w14:paraId="32F7670E" w14:textId="77777777">
      <w:pPr>
        <w:spacing w:after="160" w:line="259" w:lineRule="auto"/>
        <w:rPr>
          <w:rFonts w:ascii="Calibri" w:hAnsi="Calibri" w:eastAsia="Calibri" w:cs="Calibri" w:asciiTheme="minorAscii" w:hAnsiTheme="minorAscii" w:cstheme="minorAscii"/>
          <w:b w:val="1"/>
          <w:bCs w:val="1"/>
          <w:lang w:val="en-US"/>
          <w:rPrChange w:author="" w16du:dateUtc="2025-06-10T12:06:00Z" w:id="858575592">
            <w:rPr>
              <w:rFonts w:ascii="Calibri" w:hAnsi="Calibri" w:eastAsia="Calibri"/>
              <w:b/>
              <w:bCs/>
              <w:lang w:val="en-US"/>
            </w:rPr>
          </w:rPrChange>
        </w:rPr>
      </w:pPr>
      <w:r w:rsidRPr="0F71F144">
        <w:rPr>
          <w:rFonts w:ascii="Calibri" w:hAnsi="Calibri" w:cs="Calibri" w:asciiTheme="minorAscii" w:hAnsiTheme="minorAscii" w:cstheme="minorAscii"/>
        </w:rPr>
        <w:br w:type="page"/>
      </w:r>
    </w:p>
    <w:p w:rsidRPr="00F01509" w:rsidR="00947CA8" w:rsidP="0F71F144" w:rsidRDefault="00947CA8" w14:paraId="1F0B6165" w14:textId="738791F5">
      <w:pPr>
        <w:pStyle w:val="Heading2"/>
        <w:rPr>
          <w:rFonts w:ascii="Calibri" w:hAnsi="Calibri" w:cs="Calibri" w:asciiTheme="minorAscii" w:hAnsiTheme="minorAscii" w:cstheme="minorAscii"/>
          <w:rPrChange w:author="" w16du:dateUtc="2025-06-10T12:06:00Z" w:id="168034139">
            <w:rPr/>
          </w:rPrChange>
        </w:rPr>
      </w:pPr>
      <w:bookmarkStart w:name="_Toc200453162" w:id="7286"/>
      <w:bookmarkStart w:name="_Toc1099328053" w:id="1210710754"/>
      <w:bookmarkStart w:name="_Toc645268887" w:id="1017691503"/>
      <w:bookmarkStart w:name="_Toc715876399" w:id="1259880862"/>
      <w:r w:rsidRPr="0F71F144" w:rsidR="58CF6EFC">
        <w:rPr>
          <w:rFonts w:ascii="Calibri" w:hAnsi="Calibri" w:cs="Calibri" w:asciiTheme="minorAscii" w:hAnsiTheme="minorAscii" w:cstheme="minorAscii"/>
        </w:rPr>
        <w:t xml:space="preserve">Visiting </w:t>
      </w:r>
      <w:r w:rsidRPr="0F71F144" w:rsidR="58CF6EFC">
        <w:rPr>
          <w:rFonts w:ascii="Calibri" w:hAnsi="Calibri" w:cs="Calibri" w:asciiTheme="minorAscii" w:hAnsiTheme="minorAscii" w:cstheme="minorAscii"/>
        </w:rPr>
        <w:t>Non-Law</w:t>
      </w:r>
      <w:r w:rsidRPr="0F71F144" w:rsidR="58CF6EFC">
        <w:rPr>
          <w:rFonts w:ascii="Calibri" w:hAnsi="Calibri" w:cs="Calibri" w:asciiTheme="minorAscii" w:hAnsiTheme="minorAscii" w:cstheme="minorAscii"/>
        </w:rPr>
        <w:t xml:space="preserve"> students</w:t>
      </w:r>
      <w:bookmarkEnd w:id="7286"/>
      <w:bookmarkEnd w:id="1210710754"/>
      <w:bookmarkEnd w:id="1017691503"/>
      <w:bookmarkEnd w:id="1259880862"/>
    </w:p>
    <w:p w:rsidRPr="00F01509" w:rsidR="00947CA8" w:rsidP="0F71F144" w:rsidRDefault="00947CA8" w14:paraId="6722C79E" w14:textId="77777777" w14:noSpellErr="1">
      <w:pPr>
        <w:tabs>
          <w:tab w:val="left" w:pos="3363"/>
          <w:tab w:val="left" w:pos="6805"/>
          <w:tab w:val="left" w:pos="8516"/>
        </w:tabs>
        <w:jc w:val="both"/>
        <w:rPr>
          <w:rFonts w:ascii="Calibri" w:hAnsi="Calibri" w:cs="Calibri" w:asciiTheme="minorAscii" w:hAnsiTheme="minorAscii" w:cstheme="minorAscii"/>
          <w:b w:val="1"/>
          <w:bCs w:val="1"/>
          <w:caps w:val="1"/>
          <w:sz w:val="28"/>
          <w:szCs w:val="28"/>
          <w:lang w:val="en-GB"/>
        </w:rPr>
      </w:pPr>
    </w:p>
    <w:p w:rsidRPr="00F01509" w:rsidR="00947CA8" w:rsidP="0F71F144" w:rsidRDefault="00947CA8" w14:paraId="15DA2B34" w14:textId="77777777">
      <w:pPr>
        <w:jc w:val="center"/>
        <w:rPr>
          <w:rFonts w:ascii="Calibri" w:hAnsi="Calibri" w:cs="Calibri" w:asciiTheme="minorAscii" w:hAnsiTheme="minorAscii" w:cstheme="minorAscii"/>
          <w:b w:val="1"/>
          <w:bCs w:val="1"/>
          <w:sz w:val="22"/>
          <w:szCs w:val="22"/>
          <w:lang w:val="en-GB"/>
          <w:rPrChange w:author="" w16du:dateUtc="2025-06-10T12:06:00Z" w:id="1599245441">
            <w:rPr>
              <w:rFonts w:ascii="Calibri" w:hAnsi="Calibri" w:cs="Calibri"/>
              <w:b/>
              <w:bCs/>
              <w:sz w:val="22"/>
              <w:szCs w:val="22"/>
              <w:lang w:val="en-GB"/>
            </w:rPr>
          </w:rPrChange>
        </w:rPr>
      </w:pPr>
      <w:r w:rsidRPr="0F71F144" w:rsidR="58CF6EFC">
        <w:rPr>
          <w:rFonts w:ascii="Calibri" w:hAnsi="Calibri" w:cs="Calibri" w:asciiTheme="minorAscii" w:hAnsiTheme="minorAscii" w:cstheme="minorAscii"/>
          <w:b w:val="1"/>
          <w:bCs w:val="1"/>
          <w:sz w:val="22"/>
          <w:szCs w:val="22"/>
          <w:lang w:val="en-GB"/>
        </w:rPr>
        <w:t xml:space="preserve">Where modules are put into groups, students can only choose 1 module. </w:t>
      </w:r>
    </w:p>
    <w:p w:rsidRPr="00F01509" w:rsidR="00947CA8" w:rsidP="0F71F144" w:rsidRDefault="00947CA8" w14:paraId="6DB82010" w14:textId="77777777">
      <w:pPr>
        <w:jc w:val="center"/>
        <w:rPr>
          <w:rFonts w:ascii="Calibri" w:hAnsi="Calibri" w:cs="Calibri" w:asciiTheme="minorAscii" w:hAnsiTheme="minorAscii" w:cstheme="minorAscii"/>
          <w:b w:val="1"/>
          <w:bCs w:val="1"/>
          <w:sz w:val="22"/>
          <w:szCs w:val="22"/>
          <w:lang w:val="en-GB"/>
          <w:rPrChange w:author="" w16du:dateUtc="2025-06-10T12:06:00Z" w:id="513959190">
            <w:rPr>
              <w:rFonts w:ascii="Calibri" w:hAnsi="Calibri" w:cs="Calibri"/>
              <w:b/>
              <w:bCs/>
              <w:sz w:val="22"/>
              <w:szCs w:val="22"/>
              <w:lang w:val="en-GB"/>
            </w:rPr>
          </w:rPrChange>
        </w:rPr>
      </w:pPr>
      <w:r w:rsidRPr="0F71F144" w:rsidR="58CF6EFC">
        <w:rPr>
          <w:rFonts w:ascii="Calibri" w:hAnsi="Calibri" w:cs="Calibri" w:asciiTheme="minorAscii" w:hAnsiTheme="minorAscii" w:cstheme="minorAscii"/>
          <w:b w:val="1"/>
          <w:bCs w:val="1"/>
          <w:sz w:val="22"/>
          <w:szCs w:val="22"/>
          <w:lang w:val="en-GB"/>
        </w:rPr>
        <w:t>Non-law visiting students coming from a different department can only choose 10 ECTS from the Law School over the full academic year.</w:t>
      </w:r>
    </w:p>
    <w:p w:rsidRPr="00F01509" w:rsidR="00947CA8" w:rsidP="0F71F144" w:rsidRDefault="00947CA8" w14:paraId="4BB2EC2A" w14:textId="77777777" w14:noSpellErr="1">
      <w:pPr>
        <w:tabs>
          <w:tab w:val="left" w:pos="3363"/>
          <w:tab w:val="left" w:pos="6805"/>
          <w:tab w:val="left" w:pos="8516"/>
        </w:tabs>
        <w:ind w:left="108"/>
        <w:jc w:val="center"/>
        <w:rPr>
          <w:rFonts w:ascii="Calibri" w:hAnsi="Calibri" w:cs="Calibri" w:asciiTheme="minorAscii" w:hAnsiTheme="minorAscii" w:cstheme="minorAscii"/>
          <w:b w:val="1"/>
          <w:bCs w:val="1"/>
          <w:caps w:val="1"/>
          <w:sz w:val="28"/>
          <w:szCs w:val="28"/>
          <w:lang w:val="en-GB"/>
        </w:rPr>
      </w:pPr>
    </w:p>
    <w:p w:rsidRPr="00F01509" w:rsidR="00947CA8" w:rsidP="0F71F144" w:rsidRDefault="00947CA8" w14:paraId="2A1AE5E5" w14:textId="77777777">
      <w:pPr>
        <w:tabs>
          <w:tab w:val="left" w:pos="3363"/>
          <w:tab w:val="left" w:pos="6805"/>
          <w:tab w:val="left" w:pos="8516"/>
        </w:tabs>
        <w:ind w:left="108"/>
        <w:jc w:val="center"/>
        <w:rPr>
          <w:rFonts w:ascii="Calibri" w:hAnsi="Calibri" w:cs="Calibri" w:asciiTheme="minorAscii" w:hAnsiTheme="minorAscii" w:cstheme="minorAscii"/>
          <w:b w:val="1"/>
          <w:bCs w:val="1"/>
          <w:caps w:val="1"/>
          <w:sz w:val="28"/>
          <w:szCs w:val="28"/>
          <w:lang w:val="en-GB"/>
        </w:rPr>
      </w:pPr>
      <w:r w:rsidRPr="0F71F144" w:rsidR="58CF6EFC">
        <w:rPr>
          <w:rFonts w:ascii="Calibri" w:hAnsi="Calibri" w:cs="Calibri" w:asciiTheme="minorAscii" w:hAnsiTheme="minorAscii" w:cstheme="minorAscii"/>
          <w:b w:val="1"/>
          <w:bCs w:val="1"/>
          <w:caps w:val="1"/>
          <w:sz w:val="28"/>
          <w:szCs w:val="28"/>
          <w:lang w:val="en-GB"/>
        </w:rPr>
        <w:t>Michaelmas Term (first semester)</w:t>
      </w:r>
    </w:p>
    <w:p w:rsidRPr="00F01509" w:rsidR="00947CA8" w:rsidP="0F71F144" w:rsidRDefault="00947CA8" w14:paraId="64F2457A" w14:textId="77777777" w14:noSpellErr="1">
      <w:pPr>
        <w:tabs>
          <w:tab w:val="left" w:pos="3363"/>
          <w:tab w:val="left" w:pos="6805"/>
          <w:tab w:val="left" w:pos="8516"/>
        </w:tabs>
        <w:ind w:left="108"/>
        <w:jc w:val="center"/>
        <w:rPr>
          <w:rFonts w:ascii="Calibri" w:hAnsi="Calibri" w:cs="Calibri" w:asciiTheme="minorAscii" w:hAnsiTheme="minorAscii" w:cstheme="minorAscii"/>
          <w:b w:val="1"/>
          <w:bCs w:val="1"/>
          <w:caps w:val="1"/>
          <w:sz w:val="28"/>
          <w:szCs w:val="28"/>
          <w:lang w:val="en-GB"/>
        </w:rPr>
      </w:pPr>
    </w:p>
    <w:tbl>
      <w:tblPr>
        <w:tblW w:w="921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20" w:firstRow="1" w:lastRow="0" w:firstColumn="0" w:lastColumn="0" w:noHBand="0" w:noVBand="0"/>
      </w:tblPr>
      <w:tblGrid>
        <w:gridCol w:w="1274"/>
        <w:gridCol w:w="6378"/>
        <w:gridCol w:w="1563"/>
      </w:tblGrid>
      <w:tr w:rsidRPr="00F01509" w:rsidR="00947CA8" w:rsidTr="0F71F144" w14:paraId="071B6F2A" w14:textId="77777777">
        <w:trPr>
          <w:trHeight w:val="284"/>
        </w:trPr>
        <w:tc>
          <w:tcPr>
            <w:tcW w:w="1274" w:type="dxa"/>
            <w:tcMar/>
          </w:tcPr>
          <w:p w:rsidRPr="00F01509" w:rsidR="00947CA8" w:rsidP="0F71F144" w:rsidRDefault="00947CA8" w14:paraId="3D603781" w14:textId="77777777">
            <w:pPr>
              <w:rPr>
                <w:rFonts w:ascii="Calibri" w:hAnsi="Calibri" w:cs="Calibri" w:asciiTheme="minorAscii" w:hAnsiTheme="minorAscii" w:cstheme="minorAscii"/>
                <w:b w:val="1"/>
                <w:bCs w:val="1"/>
                <w:caps w:val="1"/>
                <w:lang w:val="en-GB"/>
              </w:rPr>
            </w:pPr>
            <w:r w:rsidRPr="0F71F144" w:rsidR="58CF6EFC">
              <w:rPr>
                <w:rFonts w:ascii="Calibri" w:hAnsi="Calibri" w:cs="Calibri" w:asciiTheme="minorAscii" w:hAnsiTheme="minorAscii" w:cstheme="minorAscii"/>
                <w:b w:val="1"/>
                <w:bCs w:val="1"/>
                <w:caps w:val="1"/>
                <w:lang w:val="en-GB"/>
              </w:rPr>
              <w:t>CODE</w:t>
            </w:r>
          </w:p>
        </w:tc>
        <w:tc>
          <w:tcPr>
            <w:tcW w:w="6378" w:type="dxa"/>
            <w:tcMar/>
          </w:tcPr>
          <w:p w:rsidRPr="00F01509" w:rsidR="00947CA8" w:rsidP="0F71F144" w:rsidRDefault="00947CA8" w14:paraId="2F3E3611" w14:textId="77777777">
            <w:pPr>
              <w:rPr>
                <w:rFonts w:ascii="Calibri" w:hAnsi="Calibri" w:cs="Calibri" w:asciiTheme="minorAscii" w:hAnsiTheme="minorAscii" w:cstheme="minorAscii"/>
                <w:b w:val="1"/>
                <w:bCs w:val="1"/>
                <w:caps w:val="1"/>
                <w:lang w:val="en-GB"/>
              </w:rPr>
            </w:pPr>
            <w:r w:rsidRPr="0F71F144" w:rsidR="58CF6EFC">
              <w:rPr>
                <w:rFonts w:ascii="Calibri" w:hAnsi="Calibri" w:cs="Calibri" w:asciiTheme="minorAscii" w:hAnsiTheme="minorAscii" w:cstheme="minorAscii"/>
                <w:b w:val="1"/>
                <w:bCs w:val="1"/>
                <w:caps w:val="1"/>
                <w:lang w:val="en-GB"/>
              </w:rPr>
              <w:t>Module NAME</w:t>
            </w:r>
          </w:p>
        </w:tc>
        <w:tc>
          <w:tcPr>
            <w:tcW w:w="1563" w:type="dxa"/>
            <w:tcMar/>
          </w:tcPr>
          <w:p w:rsidRPr="00F01509" w:rsidR="00947CA8" w:rsidP="0F71F144" w:rsidRDefault="00947CA8" w14:paraId="00ACFABA" w14:textId="77777777">
            <w:pPr>
              <w:jc w:val="center"/>
              <w:rPr>
                <w:rFonts w:ascii="Calibri" w:hAnsi="Calibri" w:cs="Calibri" w:asciiTheme="minorAscii" w:hAnsiTheme="minorAscii" w:cstheme="minorAscii"/>
                <w:b w:val="1"/>
                <w:bCs w:val="1"/>
                <w:caps w:val="1"/>
                <w:lang w:val="en-GB"/>
              </w:rPr>
            </w:pPr>
            <w:r w:rsidRPr="0F71F144" w:rsidR="58CF6EFC">
              <w:rPr>
                <w:rFonts w:ascii="Calibri" w:hAnsi="Calibri" w:cs="Calibri" w:asciiTheme="minorAscii" w:hAnsiTheme="minorAscii" w:cstheme="minorAscii"/>
                <w:b w:val="1"/>
                <w:bCs w:val="1"/>
                <w:caps w:val="1"/>
                <w:lang w:val="en-GB"/>
              </w:rPr>
              <w:t>ECTS</w:t>
            </w:r>
          </w:p>
        </w:tc>
      </w:tr>
      <w:tr w:rsidRPr="00F01509" w:rsidR="00947CA8" w:rsidTr="0F71F144" w14:paraId="58E242BD" w14:textId="77777777">
        <w:tblPrEx>
          <w:tblLook w:val="00A0" w:firstRow="1" w:lastRow="0" w:firstColumn="1" w:lastColumn="0" w:noHBand="0" w:noVBand="0"/>
        </w:tblPrEx>
        <w:trPr>
          <w:trHeight w:val="284"/>
        </w:trPr>
        <w:tc>
          <w:tcPr>
            <w:tcW w:w="1274" w:type="dxa"/>
            <w:tcMar/>
          </w:tcPr>
          <w:p w:rsidRPr="00F01509" w:rsidR="00947CA8" w:rsidP="0F71F144" w:rsidRDefault="00947CA8" w14:paraId="42845D93" w14:textId="77777777">
            <w:pPr>
              <w:rPr>
                <w:rFonts w:ascii="Calibri" w:hAnsi="Calibri" w:cs="Calibri" w:asciiTheme="minorAscii" w:hAnsiTheme="minorAscii" w:cstheme="minorAscii"/>
                <w:caps w:val="1"/>
                <w:lang w:val="en-GB"/>
              </w:rPr>
            </w:pPr>
            <w:r w:rsidRPr="0F71F144" w:rsidR="58CF6EFC">
              <w:rPr>
                <w:rFonts w:ascii="Calibri" w:hAnsi="Calibri" w:cs="Calibri" w:asciiTheme="minorAscii" w:hAnsiTheme="minorAscii" w:cstheme="minorAscii"/>
                <w:lang w:val="en-GB"/>
              </w:rPr>
              <w:t>LAU12401</w:t>
            </w:r>
          </w:p>
        </w:tc>
        <w:tc>
          <w:tcPr>
            <w:tcW w:w="6378" w:type="dxa"/>
            <w:tcMar/>
          </w:tcPr>
          <w:p w:rsidRPr="00F01509" w:rsidR="00947CA8" w:rsidP="0F71F144" w:rsidRDefault="00947CA8" w14:paraId="6B06A209" w14:textId="77777777">
            <w:pPr>
              <w:rPr>
                <w:rFonts w:ascii="Calibri" w:hAnsi="Calibri" w:cs="Calibri" w:asciiTheme="minorAscii" w:hAnsiTheme="minorAscii" w:cstheme="minorAscii"/>
                <w:caps w:val="1"/>
                <w:lang w:val="en-GB"/>
              </w:rPr>
            </w:pPr>
            <w:r w:rsidRPr="0F71F144" w:rsidR="58CF6EFC">
              <w:rPr>
                <w:rFonts w:ascii="Calibri" w:hAnsi="Calibri" w:cs="Calibri" w:asciiTheme="minorAscii" w:hAnsiTheme="minorAscii" w:cstheme="minorAscii"/>
                <w:lang w:val="en-GB"/>
              </w:rPr>
              <w:t xml:space="preserve">Introduction to Law A </w:t>
            </w:r>
          </w:p>
        </w:tc>
        <w:tc>
          <w:tcPr>
            <w:tcW w:w="1563" w:type="dxa"/>
            <w:tcMar/>
          </w:tcPr>
          <w:p w:rsidRPr="00F01509" w:rsidR="00947CA8" w:rsidP="0F71F144" w:rsidRDefault="00947CA8" w14:paraId="78831C51"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2B02749E" w14:textId="77777777">
        <w:trPr>
          <w:trHeight w:val="284"/>
        </w:trPr>
        <w:tc>
          <w:tcPr>
            <w:tcW w:w="1274" w:type="dxa"/>
            <w:tcMar/>
          </w:tcPr>
          <w:p w:rsidRPr="00F01509" w:rsidR="00947CA8" w:rsidP="0F71F144" w:rsidRDefault="00947CA8" w14:paraId="7B273B7A" w14:textId="77777777">
            <w:pPr>
              <w:rPr>
                <w:rFonts w:ascii="Calibri" w:hAnsi="Calibri" w:cs="Calibri" w:asciiTheme="minorAscii" w:hAnsiTheme="minorAscii" w:cstheme="minorAscii"/>
                <w:caps w:val="1"/>
                <w:lang w:val="en-GB"/>
              </w:rPr>
            </w:pPr>
            <w:r w:rsidRPr="0F71F144" w:rsidR="58CF6EFC">
              <w:rPr>
                <w:rFonts w:ascii="Calibri" w:hAnsi="Calibri" w:cs="Calibri" w:asciiTheme="minorAscii" w:hAnsiTheme="minorAscii" w:cstheme="minorAscii"/>
                <w:lang w:val="en-GB"/>
              </w:rPr>
              <w:t>LAU12501</w:t>
            </w:r>
          </w:p>
        </w:tc>
        <w:tc>
          <w:tcPr>
            <w:tcW w:w="6378" w:type="dxa"/>
            <w:tcMar/>
          </w:tcPr>
          <w:p w:rsidRPr="00F01509" w:rsidR="00947CA8" w:rsidP="0F71F144" w:rsidRDefault="00947CA8" w14:paraId="2B21A9F6" w14:textId="77777777">
            <w:pPr>
              <w:rPr>
                <w:rFonts w:ascii="Calibri" w:hAnsi="Calibri" w:cs="Calibri" w:asciiTheme="minorAscii" w:hAnsiTheme="minorAscii" w:cstheme="minorAscii"/>
                <w:caps w:val="1"/>
                <w:lang w:val="en-GB"/>
              </w:rPr>
            </w:pPr>
            <w:r w:rsidRPr="0F71F144" w:rsidR="58CF6EFC">
              <w:rPr>
                <w:rFonts w:ascii="Calibri" w:hAnsi="Calibri" w:cs="Calibri" w:asciiTheme="minorAscii" w:hAnsiTheme="minorAscii" w:cstheme="minorAscii"/>
                <w:caps w:val="1"/>
                <w:lang w:val="en-GB"/>
              </w:rPr>
              <w:t>C</w:t>
            </w:r>
            <w:r w:rsidRPr="0F71F144" w:rsidR="58CF6EFC">
              <w:rPr>
                <w:rFonts w:ascii="Calibri" w:hAnsi="Calibri" w:cs="Calibri" w:asciiTheme="minorAscii" w:hAnsiTheme="minorAscii" w:cstheme="minorAscii"/>
                <w:lang w:val="en-GB"/>
              </w:rPr>
              <w:t>onstitutional law I</w:t>
            </w:r>
          </w:p>
        </w:tc>
        <w:tc>
          <w:tcPr>
            <w:tcW w:w="1563" w:type="dxa"/>
            <w:tcMar/>
          </w:tcPr>
          <w:p w:rsidRPr="00F01509" w:rsidR="00947CA8" w:rsidP="0F71F144" w:rsidRDefault="00947CA8" w14:paraId="458218E9" w14:textId="77777777">
            <w:pPr>
              <w:jc w:val="center"/>
              <w:rPr>
                <w:rFonts w:ascii="Calibri" w:hAnsi="Calibri" w:cs="Calibri" w:asciiTheme="minorAscii" w:hAnsiTheme="minorAscii" w:cstheme="minorAscii"/>
                <w:caps w:val="1"/>
                <w:lang w:val="en-GB"/>
              </w:rPr>
            </w:pPr>
            <w:r w:rsidRPr="0F71F144" w:rsidR="58CF6EFC">
              <w:rPr>
                <w:rFonts w:ascii="Calibri" w:hAnsi="Calibri" w:cs="Calibri" w:asciiTheme="minorAscii" w:hAnsiTheme="minorAscii" w:cstheme="minorAscii"/>
                <w:caps w:val="1"/>
                <w:lang w:val="en-GB"/>
              </w:rPr>
              <w:t>10</w:t>
            </w:r>
          </w:p>
        </w:tc>
      </w:tr>
      <w:tr w:rsidRPr="00F01509" w:rsidR="00616066" w:rsidTr="0F71F144" w14:paraId="2E61A4BC" w14:textId="77777777">
        <w:tblPrEx>
          <w:jc w:val="center"/>
          <w:tblInd w:w="0" w:type="dxa"/>
        </w:tblPrEx>
        <w:trPr>
          <w:trHeight w:val="284"/>
          <w:jc w:val="center"/>
        </w:trPr>
        <w:tc>
          <w:tcPr>
            <w:tcW w:w="7652" w:type="dxa"/>
            <w:gridSpan w:val="2"/>
            <w:tcMar/>
          </w:tcPr>
          <w:p w:rsidRPr="00F01509" w:rsidR="00947CA8" w:rsidP="0F71F144" w:rsidRDefault="00947CA8" w14:paraId="1840A04D" w14:textId="77777777">
            <w:pPr>
              <w:jc w:val="center"/>
              <w:rPr>
                <w:rFonts w:ascii="Calibri" w:hAnsi="Calibri" w:cs="Calibri" w:asciiTheme="minorAscii" w:hAnsiTheme="minorAscii" w:cstheme="minorAscii"/>
                <w:b w:val="1"/>
                <w:bCs w:val="1"/>
                <w:color w:val="C00000"/>
                <w:lang w:val="en-GB"/>
              </w:rPr>
            </w:pPr>
            <w:r w:rsidRPr="0F71F144" w:rsidR="58CF6EFC">
              <w:rPr>
                <w:rFonts w:ascii="Calibri" w:hAnsi="Calibri" w:cs="Calibri" w:asciiTheme="minorAscii" w:hAnsiTheme="minorAscii" w:cstheme="minorAscii"/>
                <w:b w:val="1"/>
                <w:bCs w:val="1"/>
                <w:color w:val="C00000"/>
                <w:lang w:val="en-GB"/>
              </w:rPr>
              <w:t>Students can only choose 1 module from:</w:t>
            </w:r>
          </w:p>
        </w:tc>
        <w:tc>
          <w:tcPr>
            <w:tcW w:w="1563" w:type="dxa"/>
            <w:tcMar/>
          </w:tcPr>
          <w:p w:rsidRPr="00F01509" w:rsidR="00947CA8" w:rsidP="0F71F144" w:rsidRDefault="00947CA8" w14:paraId="025267B8" w14:textId="77777777" w14:noSpellErr="1">
            <w:pPr>
              <w:jc w:val="center"/>
              <w:rPr>
                <w:rFonts w:ascii="Calibri" w:hAnsi="Calibri" w:cs="Calibri" w:asciiTheme="minorAscii" w:hAnsiTheme="minorAscii" w:cstheme="minorAscii"/>
                <w:b w:val="1"/>
                <w:bCs w:val="1"/>
                <w:color w:val="C00000"/>
                <w:lang w:val="en-GB"/>
              </w:rPr>
            </w:pPr>
          </w:p>
        </w:tc>
      </w:tr>
      <w:tr w:rsidRPr="00F01509" w:rsidR="00947CA8" w:rsidTr="0F71F144" w14:paraId="3491B716" w14:textId="77777777">
        <w:tblPrEx>
          <w:tblLook w:val="00A0" w:firstRow="1" w:lastRow="0" w:firstColumn="1" w:lastColumn="0" w:noHBand="0" w:noVBand="0"/>
        </w:tblPrEx>
        <w:trPr>
          <w:trHeight w:val="58"/>
        </w:trPr>
        <w:tc>
          <w:tcPr>
            <w:tcW w:w="1274" w:type="dxa"/>
            <w:tcMar/>
          </w:tcPr>
          <w:p w:rsidRPr="00F01509" w:rsidR="00947CA8" w:rsidP="0F71F144" w:rsidRDefault="00947CA8" w14:paraId="72F97E30"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LAU34141</w:t>
            </w:r>
          </w:p>
        </w:tc>
        <w:tc>
          <w:tcPr>
            <w:tcW w:w="6378" w:type="dxa"/>
            <w:tcMar/>
          </w:tcPr>
          <w:p w:rsidRPr="00F01509" w:rsidR="00947CA8" w:rsidP="0F71F144" w:rsidRDefault="00947CA8" w14:paraId="686AE9A0"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Family and Child Law*</w:t>
            </w:r>
          </w:p>
        </w:tc>
        <w:tc>
          <w:tcPr>
            <w:tcW w:w="1563" w:type="dxa"/>
            <w:tcMar/>
          </w:tcPr>
          <w:p w:rsidRPr="00F01509" w:rsidR="00947CA8" w:rsidP="0F71F144" w:rsidRDefault="00947CA8" w14:paraId="6891986F"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37861A61" w14:textId="77777777">
        <w:tblPrEx>
          <w:tblLook w:val="00A0" w:firstRow="1" w:lastRow="0" w:firstColumn="1" w:lastColumn="0" w:noHBand="0" w:noVBand="0"/>
        </w:tblPrEx>
        <w:trPr>
          <w:trHeight w:val="58"/>
        </w:trPr>
        <w:tc>
          <w:tcPr>
            <w:tcW w:w="1274" w:type="dxa"/>
            <w:tcMar/>
          </w:tcPr>
          <w:p w:rsidRPr="00F01509" w:rsidR="00947CA8" w:rsidP="0F71F144" w:rsidRDefault="00947CA8" w14:paraId="55299BE3" w14:textId="77777777">
            <w:pPr>
              <w:rPr>
                <w:rFonts w:ascii="Calibri" w:hAnsi="Calibri" w:cs="Calibri" w:asciiTheme="minorAscii" w:hAnsiTheme="minorAscii" w:cstheme="minorAscii"/>
                <w:lang w:val="en-GB"/>
                <w:rPrChange w:author="" w16du:dateUtc="2025-06-10T12:06:00Z" w:id="1583342092">
                  <w:rPr>
                    <w:rFonts w:ascii="Calibri" w:hAnsi="Calibri"/>
                    <w:lang w:val="en-GB"/>
                  </w:rPr>
                </w:rPrChange>
              </w:rPr>
            </w:pPr>
            <w:r w:rsidRPr="0F71F144" w:rsidR="58CF6EFC">
              <w:rPr>
                <w:rFonts w:ascii="Calibri" w:hAnsi="Calibri" w:cs="Calibri" w:asciiTheme="minorAscii" w:hAnsiTheme="minorAscii" w:cstheme="minorAscii"/>
                <w:lang w:val="en-GB"/>
              </w:rPr>
              <w:t>LAU34140</w:t>
            </w:r>
          </w:p>
        </w:tc>
        <w:tc>
          <w:tcPr>
            <w:tcW w:w="6378" w:type="dxa"/>
            <w:tcMar/>
          </w:tcPr>
          <w:p w:rsidRPr="00F01509" w:rsidR="00947CA8" w:rsidP="0F71F144" w:rsidRDefault="00947CA8" w14:paraId="384E2596"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Family and Child Law A *</w:t>
            </w:r>
          </w:p>
        </w:tc>
        <w:tc>
          <w:tcPr>
            <w:tcW w:w="1563" w:type="dxa"/>
            <w:tcMar/>
          </w:tcPr>
          <w:p w:rsidRPr="00F01509" w:rsidR="00947CA8" w:rsidP="0F71F144" w:rsidRDefault="00947CA8" w14:paraId="2904C854"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774A7C" w:rsidTr="0F71F144" w14:paraId="5EE042DA" w14:textId="77777777">
        <w:tblPrEx>
          <w:jc w:val="center"/>
          <w:tblInd w:w="0" w:type="dxa"/>
        </w:tblPrEx>
        <w:trPr>
          <w:trHeight w:val="284"/>
          <w:jc w:val="center"/>
        </w:trPr>
        <w:tc>
          <w:tcPr>
            <w:tcW w:w="7652" w:type="dxa"/>
            <w:gridSpan w:val="2"/>
            <w:tcMar/>
          </w:tcPr>
          <w:p w:rsidRPr="00F01509" w:rsidR="00947CA8" w:rsidP="0F71F144" w:rsidRDefault="00947CA8" w14:paraId="2EAEC93D" w14:textId="77777777">
            <w:pPr>
              <w:jc w:val="center"/>
              <w:rPr>
                <w:rFonts w:ascii="Calibri" w:hAnsi="Calibri" w:cs="Calibri" w:asciiTheme="minorAscii" w:hAnsiTheme="minorAscii" w:cstheme="minorAscii"/>
                <w:b w:val="1"/>
                <w:bCs w:val="1"/>
                <w:color w:val="C00000"/>
                <w:lang w:val="en-GB"/>
              </w:rPr>
            </w:pPr>
            <w:r w:rsidRPr="0F71F144" w:rsidR="58CF6EFC">
              <w:rPr>
                <w:rFonts w:ascii="Calibri" w:hAnsi="Calibri" w:cs="Calibri" w:asciiTheme="minorAscii" w:hAnsiTheme="minorAscii" w:cstheme="minorAscii"/>
                <w:b w:val="1"/>
                <w:bCs w:val="1"/>
                <w:color w:val="C00000"/>
                <w:lang w:val="en-GB"/>
              </w:rPr>
              <w:t>Students can only choose 1 module from:</w:t>
            </w:r>
          </w:p>
        </w:tc>
        <w:tc>
          <w:tcPr>
            <w:tcW w:w="1563" w:type="dxa"/>
            <w:tcMar/>
          </w:tcPr>
          <w:p w:rsidRPr="00F01509" w:rsidR="00947CA8" w:rsidP="0F71F144" w:rsidRDefault="00947CA8" w14:paraId="026B0660" w14:textId="77777777" w14:noSpellErr="1">
            <w:pPr>
              <w:jc w:val="center"/>
              <w:rPr>
                <w:rFonts w:ascii="Calibri" w:hAnsi="Calibri" w:cs="Calibri" w:asciiTheme="minorAscii" w:hAnsiTheme="minorAscii" w:cstheme="minorAscii"/>
                <w:b w:val="1"/>
                <w:bCs w:val="1"/>
                <w:color w:val="C00000"/>
                <w:lang w:val="en-GB"/>
              </w:rPr>
            </w:pPr>
          </w:p>
        </w:tc>
      </w:tr>
      <w:tr w:rsidRPr="00F01509" w:rsidR="00947CA8" w:rsidTr="0F71F144" w14:paraId="330C7B3B" w14:textId="77777777">
        <w:trPr>
          <w:trHeight w:val="284"/>
        </w:trPr>
        <w:tc>
          <w:tcPr>
            <w:tcW w:w="1274" w:type="dxa"/>
            <w:tcMar/>
          </w:tcPr>
          <w:p w:rsidRPr="00F01509" w:rsidR="00947CA8" w:rsidP="0F71F144" w:rsidRDefault="00947CA8" w14:paraId="5C7184F4" w14:textId="77777777">
            <w:pPr>
              <w:rPr>
                <w:rFonts w:ascii="Calibri" w:hAnsi="Calibri" w:cs="Calibri" w:asciiTheme="minorAscii" w:hAnsiTheme="minorAscii" w:cstheme="minorAscii"/>
                <w:lang w:val="en-GB"/>
                <w:rPrChange w:author="" w16du:dateUtc="2025-06-10T12:06:00Z" w:id="949096690">
                  <w:rPr>
                    <w:rFonts w:ascii="Calibri" w:hAnsi="Calibri"/>
                    <w:lang w:val="en-GB"/>
                  </w:rPr>
                </w:rPrChange>
              </w:rPr>
            </w:pPr>
            <w:r w:rsidRPr="0F71F144" w:rsidR="58CF6EFC">
              <w:rPr>
                <w:rFonts w:ascii="Calibri" w:hAnsi="Calibri" w:cs="Calibri" w:asciiTheme="minorAscii" w:hAnsiTheme="minorAscii" w:cstheme="minorAscii"/>
                <w:lang w:val="en-GB"/>
              </w:rPr>
              <w:t>LAU44171</w:t>
            </w:r>
          </w:p>
        </w:tc>
        <w:tc>
          <w:tcPr>
            <w:tcW w:w="6378" w:type="dxa"/>
            <w:tcMar/>
          </w:tcPr>
          <w:p w:rsidRPr="00F01509" w:rsidR="00947CA8" w:rsidP="0F71F144" w:rsidRDefault="00947CA8" w14:paraId="0A067ABB"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Penology *</w:t>
            </w:r>
          </w:p>
        </w:tc>
        <w:tc>
          <w:tcPr>
            <w:tcW w:w="1563" w:type="dxa"/>
            <w:tcMar/>
          </w:tcPr>
          <w:p w:rsidRPr="00F01509" w:rsidR="00947CA8" w:rsidP="0F71F144" w:rsidRDefault="00947CA8" w14:paraId="359F159A"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616066" w:rsidTr="0F71F144" w14:paraId="2EAC37F4" w14:textId="77777777">
        <w:tblPrEx>
          <w:jc w:val="center"/>
          <w:tblInd w:w="0" w:type="dxa"/>
        </w:tblPrEx>
        <w:trPr>
          <w:trHeight w:val="284"/>
          <w:jc w:val="center"/>
        </w:trPr>
        <w:tc>
          <w:tcPr>
            <w:tcW w:w="1274" w:type="dxa"/>
            <w:tcMar/>
          </w:tcPr>
          <w:p w:rsidRPr="00F01509" w:rsidR="00947CA8" w:rsidP="0F71F144" w:rsidRDefault="00947CA8" w14:paraId="00E04873" w14:textId="77777777">
            <w:pPr>
              <w:rPr>
                <w:rFonts w:ascii="Calibri" w:hAnsi="Calibri" w:cs="Calibri" w:asciiTheme="minorAscii" w:hAnsiTheme="minorAscii" w:cstheme="minorAscii"/>
                <w:lang w:val="en-GB"/>
                <w:rPrChange w:author="" w16du:dateUtc="2025-06-10T12:06:00Z" w:id="550469152">
                  <w:rPr>
                    <w:rFonts w:ascii="Calibri" w:hAnsi="Calibri"/>
                    <w:lang w:val="en-GB"/>
                  </w:rPr>
                </w:rPrChange>
              </w:rPr>
            </w:pPr>
            <w:r w:rsidRPr="0F71F144" w:rsidR="58CF6EFC">
              <w:rPr>
                <w:rFonts w:ascii="Calibri" w:hAnsi="Calibri" w:cs="Calibri" w:asciiTheme="minorAscii" w:hAnsiTheme="minorAscii" w:cstheme="minorAscii"/>
                <w:lang w:val="en-GB"/>
              </w:rPr>
              <w:t>LAU44041</w:t>
            </w:r>
          </w:p>
        </w:tc>
        <w:tc>
          <w:tcPr>
            <w:tcW w:w="6378" w:type="dxa"/>
            <w:tcMar/>
          </w:tcPr>
          <w:p w:rsidRPr="00F01509" w:rsidR="00947CA8" w:rsidP="0F71F144" w:rsidRDefault="00947CA8" w14:paraId="3748183A"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Legal Philosophy *</w:t>
            </w:r>
          </w:p>
        </w:tc>
        <w:tc>
          <w:tcPr>
            <w:tcW w:w="1563" w:type="dxa"/>
            <w:tcMar/>
          </w:tcPr>
          <w:p w:rsidRPr="00F01509" w:rsidR="00947CA8" w:rsidP="0F71F144" w:rsidRDefault="00947CA8" w14:paraId="63D6489A"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616066" w:rsidTr="0F71F144" w14:paraId="3BB5970F" w14:textId="77777777">
        <w:tblPrEx>
          <w:jc w:val="center"/>
          <w:tblInd w:w="0" w:type="dxa"/>
        </w:tblPrEx>
        <w:trPr>
          <w:trHeight w:val="296"/>
          <w:jc w:val="center"/>
        </w:trPr>
        <w:tc>
          <w:tcPr>
            <w:tcW w:w="1274" w:type="dxa"/>
            <w:tcMar/>
          </w:tcPr>
          <w:p w:rsidRPr="00F01509" w:rsidR="00947CA8" w:rsidP="0F71F144" w:rsidRDefault="00947CA8" w14:paraId="1FEB56B9" w14:textId="77777777">
            <w:pPr>
              <w:rPr>
                <w:rFonts w:ascii="Calibri" w:hAnsi="Calibri" w:cs="Calibri" w:asciiTheme="minorAscii" w:hAnsiTheme="minorAscii" w:cstheme="minorAscii"/>
                <w:lang w:val="en-GB"/>
                <w:rPrChange w:author="" w16du:dateUtc="2025-06-10T12:06:00Z" w:id="256117169">
                  <w:rPr>
                    <w:rFonts w:ascii="Calibri" w:hAnsi="Calibri"/>
                    <w:lang w:val="en-GB"/>
                  </w:rPr>
                </w:rPrChange>
              </w:rPr>
            </w:pPr>
            <w:r w:rsidRPr="0F71F144" w:rsidR="58CF6EFC">
              <w:rPr>
                <w:rFonts w:ascii="Calibri" w:hAnsi="Calibri" w:cs="Calibri" w:asciiTheme="minorAscii" w:hAnsiTheme="minorAscii" w:cstheme="minorAscii"/>
                <w:lang w:val="en-GB"/>
              </w:rPr>
              <w:t>LAU44031</w:t>
            </w:r>
          </w:p>
        </w:tc>
        <w:tc>
          <w:tcPr>
            <w:tcW w:w="6378" w:type="dxa"/>
            <w:tcMar/>
          </w:tcPr>
          <w:p w:rsidRPr="00F01509" w:rsidR="00947CA8" w:rsidP="0F71F144" w:rsidRDefault="00947CA8" w14:paraId="226AAAD6"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Food Law</w:t>
            </w:r>
          </w:p>
        </w:tc>
        <w:tc>
          <w:tcPr>
            <w:tcW w:w="1563" w:type="dxa"/>
            <w:tcMar/>
          </w:tcPr>
          <w:p w:rsidRPr="00F01509" w:rsidR="00947CA8" w:rsidP="0F71F144" w:rsidRDefault="00947CA8" w14:paraId="71288CFC"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616066" w:rsidTr="0F71F144" w14:paraId="00796CB9" w14:textId="77777777">
        <w:tblPrEx>
          <w:jc w:val="center"/>
          <w:tblInd w:w="0" w:type="dxa"/>
        </w:tblPrEx>
        <w:trPr>
          <w:trHeight w:val="284"/>
          <w:jc w:val="center"/>
        </w:trPr>
        <w:tc>
          <w:tcPr>
            <w:tcW w:w="7652" w:type="dxa"/>
            <w:gridSpan w:val="2"/>
            <w:tcMar/>
          </w:tcPr>
          <w:p w:rsidRPr="00F01509" w:rsidR="00947CA8" w:rsidP="0F71F144" w:rsidRDefault="00947CA8" w14:paraId="4070E980" w14:textId="77777777">
            <w:pPr>
              <w:jc w:val="center"/>
              <w:rPr>
                <w:rFonts w:ascii="Calibri" w:hAnsi="Calibri" w:cs="Calibri" w:asciiTheme="minorAscii" w:hAnsiTheme="minorAscii" w:cstheme="minorAscii"/>
                <w:b w:val="1"/>
                <w:bCs w:val="1"/>
                <w:color w:val="C00000"/>
                <w:lang w:val="en-GB"/>
              </w:rPr>
            </w:pPr>
            <w:r w:rsidRPr="0F71F144" w:rsidR="58CF6EFC">
              <w:rPr>
                <w:rFonts w:ascii="Calibri" w:hAnsi="Calibri" w:cs="Calibri" w:asciiTheme="minorAscii" w:hAnsiTheme="minorAscii" w:cstheme="minorAscii"/>
                <w:b w:val="1"/>
                <w:bCs w:val="1"/>
                <w:color w:val="C00000"/>
                <w:lang w:val="en-GB"/>
              </w:rPr>
              <w:t>Students can only choose 1 module from:</w:t>
            </w:r>
          </w:p>
        </w:tc>
        <w:tc>
          <w:tcPr>
            <w:tcW w:w="1563" w:type="dxa"/>
            <w:tcMar/>
          </w:tcPr>
          <w:p w:rsidRPr="00F01509" w:rsidR="00947CA8" w:rsidP="0F71F144" w:rsidRDefault="00947CA8" w14:paraId="46BA9F2D" w14:textId="77777777" w14:noSpellErr="1">
            <w:pPr>
              <w:jc w:val="center"/>
              <w:rPr>
                <w:rFonts w:ascii="Calibri" w:hAnsi="Calibri" w:cs="Calibri" w:asciiTheme="minorAscii" w:hAnsiTheme="minorAscii" w:cstheme="minorAscii"/>
                <w:b w:val="1"/>
                <w:bCs w:val="1"/>
                <w:color w:val="C00000"/>
                <w:lang w:val="en-GB"/>
              </w:rPr>
            </w:pPr>
          </w:p>
        </w:tc>
      </w:tr>
      <w:tr w:rsidRPr="00F01509" w:rsidR="00616066" w:rsidTr="0F71F144" w14:paraId="65D4B971" w14:textId="77777777">
        <w:tblPrEx>
          <w:jc w:val="center"/>
          <w:tblInd w:w="0" w:type="dxa"/>
        </w:tblPrEx>
        <w:trPr>
          <w:trHeight w:val="284"/>
          <w:jc w:val="center"/>
        </w:trPr>
        <w:tc>
          <w:tcPr>
            <w:tcW w:w="1274" w:type="dxa"/>
            <w:tcMar/>
          </w:tcPr>
          <w:p w:rsidRPr="00F01509" w:rsidR="00947CA8" w:rsidP="0F71F144" w:rsidRDefault="00947CA8" w14:paraId="4D4CB3D9" w14:textId="77777777">
            <w:pPr>
              <w:rPr>
                <w:rFonts w:ascii="Calibri" w:hAnsi="Calibri" w:cs="Calibri" w:asciiTheme="minorAscii" w:hAnsiTheme="minorAscii" w:cstheme="minorAscii"/>
                <w:caps w:val="1"/>
                <w:lang w:val="en-GB"/>
              </w:rPr>
            </w:pPr>
            <w:r w:rsidRPr="0F71F144" w:rsidR="58CF6EFC">
              <w:rPr>
                <w:rFonts w:ascii="Calibri" w:hAnsi="Calibri" w:cs="Calibri" w:asciiTheme="minorAscii" w:hAnsiTheme="minorAscii" w:cstheme="minorAscii"/>
                <w:caps w:val="1"/>
                <w:lang w:val="en-GB"/>
              </w:rPr>
              <w:t>LAU44071</w:t>
            </w:r>
          </w:p>
        </w:tc>
        <w:tc>
          <w:tcPr>
            <w:tcW w:w="6378" w:type="dxa"/>
            <w:tcMar/>
          </w:tcPr>
          <w:p w:rsidRPr="00F01509" w:rsidR="00947CA8" w:rsidP="0F71F144" w:rsidRDefault="00947CA8" w14:paraId="129C5FFB" w14:textId="77777777">
            <w:pPr>
              <w:rPr>
                <w:rFonts w:ascii="Calibri" w:hAnsi="Calibri" w:cs="Calibri" w:asciiTheme="minorAscii" w:hAnsiTheme="minorAscii" w:cstheme="minorAscii"/>
                <w:caps w:val="1"/>
                <w:lang w:val="en-GB"/>
              </w:rPr>
            </w:pPr>
            <w:r w:rsidRPr="0F71F144" w:rsidR="58CF6EFC">
              <w:rPr>
                <w:rFonts w:ascii="Calibri" w:hAnsi="Calibri" w:cs="Calibri" w:asciiTheme="minorAscii" w:hAnsiTheme="minorAscii" w:cstheme="minorAscii"/>
                <w:lang w:val="en-GB"/>
              </w:rPr>
              <w:t>Intellectual Property Law**</w:t>
            </w:r>
          </w:p>
        </w:tc>
        <w:tc>
          <w:tcPr>
            <w:tcW w:w="1563" w:type="dxa"/>
            <w:tcMar/>
          </w:tcPr>
          <w:p w:rsidRPr="00F01509" w:rsidR="00947CA8" w:rsidP="0F71F144" w:rsidRDefault="00947CA8" w14:paraId="141ADE74"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2D05A711" w14:textId="77777777">
        <w:trPr>
          <w:trHeight w:val="284"/>
        </w:trPr>
        <w:tc>
          <w:tcPr>
            <w:tcW w:w="1274" w:type="dxa"/>
            <w:tcMar/>
          </w:tcPr>
          <w:p w:rsidRPr="00F01509" w:rsidR="00947CA8" w:rsidP="0F71F144" w:rsidRDefault="00947CA8" w14:paraId="2CDB11D2"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LAU44271</w:t>
            </w:r>
          </w:p>
        </w:tc>
        <w:tc>
          <w:tcPr>
            <w:tcW w:w="6378" w:type="dxa"/>
            <w:tcMar/>
          </w:tcPr>
          <w:p w:rsidRPr="00F01509" w:rsidR="00947CA8" w:rsidP="0F71F144" w:rsidRDefault="00947CA8" w14:paraId="6B478319" w14:textId="06281B88">
            <w:pPr>
              <w:tabs>
                <w:tab w:val="center" w:pos="3365"/>
              </w:tabs>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In</w:t>
            </w:r>
            <w:r w:rsidRPr="0F71F144" w:rsidR="58CF6EFC">
              <w:rPr>
                <w:rFonts w:ascii="Calibri" w:hAnsi="Calibri" w:cs="Calibri" w:asciiTheme="minorAscii" w:hAnsiTheme="minorAscii" w:cstheme="minorAscii"/>
                <w:lang w:val="en-GB"/>
              </w:rPr>
              <w:t>dustrial</w:t>
            </w:r>
            <w:r w:rsidRPr="0F71F144" w:rsidR="58CF6EFC">
              <w:rPr>
                <w:rFonts w:ascii="Calibri" w:hAnsi="Calibri" w:cs="Calibri" w:asciiTheme="minorAscii" w:hAnsiTheme="minorAscii" w:cstheme="minorAscii"/>
                <w:lang w:val="en-GB"/>
              </w:rPr>
              <w:t xml:space="preserve"> Property Law**</w:t>
            </w:r>
          </w:p>
        </w:tc>
        <w:tc>
          <w:tcPr>
            <w:tcW w:w="1563" w:type="dxa"/>
            <w:tcMar/>
          </w:tcPr>
          <w:p w:rsidRPr="00F01509" w:rsidR="00947CA8" w:rsidP="0F71F144" w:rsidRDefault="00947CA8" w14:paraId="317D3FCF" w14:textId="77777777">
            <w:pPr>
              <w:tabs>
                <w:tab w:val="center" w:pos="3365"/>
              </w:tabs>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172AE207" w14:textId="77777777">
        <w:trPr>
          <w:trHeight w:val="284"/>
        </w:trPr>
        <w:tc>
          <w:tcPr>
            <w:tcW w:w="1274" w:type="dxa"/>
            <w:tcMar/>
          </w:tcPr>
          <w:p w:rsidRPr="00F01509" w:rsidR="00947CA8" w:rsidP="0F71F144" w:rsidRDefault="00947CA8" w14:paraId="4CE6F9DD"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LAU44151</w:t>
            </w:r>
          </w:p>
        </w:tc>
        <w:tc>
          <w:tcPr>
            <w:tcW w:w="6378" w:type="dxa"/>
            <w:tcMar/>
          </w:tcPr>
          <w:p w:rsidRPr="00F01509" w:rsidR="00947CA8" w:rsidP="0F71F144" w:rsidRDefault="00947CA8" w14:paraId="540C6016"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Medical Law and Ethics*</w:t>
            </w:r>
          </w:p>
        </w:tc>
        <w:tc>
          <w:tcPr>
            <w:tcW w:w="1563" w:type="dxa"/>
            <w:tcMar/>
          </w:tcPr>
          <w:p w:rsidRPr="00F01509" w:rsidR="00947CA8" w:rsidP="0F71F144" w:rsidRDefault="00947CA8" w14:paraId="79CF0CCC"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068565C7" w14:textId="77777777">
        <w:trPr>
          <w:trHeight w:val="284"/>
        </w:trPr>
        <w:tc>
          <w:tcPr>
            <w:tcW w:w="1274" w:type="dxa"/>
            <w:tcMar/>
          </w:tcPr>
          <w:p w:rsidRPr="00F01509" w:rsidR="00947CA8" w:rsidP="0F71F144" w:rsidRDefault="00947CA8" w14:paraId="632DDA04" w14:textId="77777777">
            <w:pPr>
              <w:rPr>
                <w:rFonts w:ascii="Calibri" w:hAnsi="Calibri" w:cs="Calibri" w:asciiTheme="minorAscii" w:hAnsiTheme="minorAscii" w:cstheme="minorAscii"/>
                <w:lang w:val="en-US"/>
              </w:rPr>
            </w:pPr>
            <w:r w:rsidRPr="0F71F144" w:rsidR="58CF6EFC">
              <w:rPr>
                <w:rFonts w:ascii="Calibri" w:hAnsi="Calibri" w:cs="Calibri" w:asciiTheme="minorAscii" w:hAnsiTheme="minorAscii" w:cstheme="minorAscii"/>
                <w:lang w:val="en-GB"/>
              </w:rPr>
              <w:t>LAU44251</w:t>
            </w:r>
          </w:p>
        </w:tc>
        <w:tc>
          <w:tcPr>
            <w:tcW w:w="6378" w:type="dxa"/>
            <w:tcMar/>
          </w:tcPr>
          <w:p w:rsidRPr="00F01509" w:rsidR="00947CA8" w:rsidP="0F71F144" w:rsidRDefault="00947CA8" w14:paraId="7111C37C" w14:textId="77777777">
            <w:pPr>
              <w:tabs>
                <w:tab w:val="center" w:pos="3365"/>
              </w:tabs>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Medical Law and Ethics (A) *</w:t>
            </w:r>
          </w:p>
        </w:tc>
        <w:tc>
          <w:tcPr>
            <w:tcW w:w="1563" w:type="dxa"/>
            <w:tcMar/>
          </w:tcPr>
          <w:p w:rsidRPr="00F01509" w:rsidR="00947CA8" w:rsidP="0F71F144" w:rsidRDefault="00947CA8" w14:paraId="51856BCD" w14:textId="77777777">
            <w:pPr>
              <w:tabs>
                <w:tab w:val="center" w:pos="3365"/>
              </w:tabs>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bl>
    <w:p w:rsidRPr="00F01509" w:rsidR="00947CA8" w:rsidP="0F71F144" w:rsidRDefault="00947CA8" w14:paraId="469E2FA7"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3D96E186"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6056B2EF"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791B722F"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2CF85C7A"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4F008145"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616C22CF"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0C804AE0"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30C52787"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168A29B5" w14:textId="77777777" w14:noSpellErr="1">
      <w:pPr>
        <w:tabs>
          <w:tab w:val="left" w:pos="3363"/>
          <w:tab w:val="left" w:pos="6805"/>
          <w:tab w:val="left" w:pos="8516"/>
        </w:tabs>
        <w:jc w:val="both"/>
        <w:rPr>
          <w:rFonts w:ascii="Calibri" w:hAnsi="Calibri" w:cs="Calibri" w:asciiTheme="minorAscii" w:hAnsiTheme="minorAscii" w:cstheme="minorAscii"/>
          <w:sz w:val="2"/>
          <w:szCs w:val="2"/>
          <w:lang w:val="en-GB"/>
        </w:rPr>
      </w:pPr>
    </w:p>
    <w:p w:rsidRPr="00F01509" w:rsidR="00947CA8" w:rsidP="0F71F144" w:rsidRDefault="00947CA8" w14:paraId="4D6EB90E" w14:textId="77777777">
      <w:pPr>
        <w:tabs>
          <w:tab w:val="left" w:pos="3363"/>
          <w:tab w:val="left" w:pos="6805"/>
          <w:tab w:val="left" w:pos="8516"/>
        </w:tabs>
        <w:rPr>
          <w:rFonts w:ascii="Calibri" w:hAnsi="Calibri" w:cs="Calibri" w:asciiTheme="minorAscii" w:hAnsiTheme="minorAscii" w:cstheme="minorAscii"/>
          <w:sz w:val="22"/>
          <w:szCs w:val="22"/>
          <w:lang w:val="en-GB"/>
        </w:rPr>
      </w:pPr>
      <w:r w:rsidRPr="0F71F144" w:rsidR="58CF6EFC">
        <w:rPr>
          <w:rFonts w:ascii="Calibri" w:hAnsi="Calibri" w:cs="Calibri" w:asciiTheme="minorAscii" w:hAnsiTheme="minorAscii" w:cstheme="minorAscii"/>
          <w:sz w:val="22"/>
          <w:szCs w:val="22"/>
          <w:lang w:val="en-GB"/>
        </w:rPr>
        <w:t xml:space="preserve">*Access is reviewed on a case-by-case basis. Please email </w:t>
      </w:r>
      <w:ins w:author="Catherine Finnegan" w:date="2025-06-10T12:51:00Z" w16du:dateUtc="2025-06-10T11:51:00Z" w:id="7428">
        <w:r w:rsidRPr="0F71F144">
          <w:rPr>
            <w:rFonts w:ascii="Calibri" w:hAnsi="Calibri" w:cs="Calibri" w:asciiTheme="minorAscii" w:hAnsiTheme="minorAscii" w:cstheme="minorAscii"/>
          </w:rPr>
          <w:fldChar w:fldCharType="begin"/>
        </w:r>
        <w:r w:rsidRPr="0F71F144">
          <w:rPr>
            <w:rFonts w:ascii="Calibri" w:hAnsi="Calibri" w:cs="Calibri" w:asciiTheme="minorAscii" w:hAnsiTheme="minorAscii" w:cstheme="minorAscii"/>
          </w:rPr>
          <w:instrText xml:space="preserve">HYPERLINK "mailto:law.exchange@tcd.ie" \h</w:instrText>
        </w:r>
        <w:r w:rsidRPr="00F01509">
          <w:rPr>
            <w:rFonts w:asciiTheme="minorHAnsi" w:hAnsiTheme="minorHAnsi" w:cstheme="minorHAnsi"/>
            <w:rPrChange w:author="Catherine Finnegan" w:date="2025-06-10T13:06:00Z" w16du:dateUtc="2025-06-10T12:06:00Z" w:id="7431">
              <w:rPr>
                <w:rFonts w:asciiTheme="minorHAnsi" w:hAnsiTheme="minorHAnsi" w:cstheme="minorHAnsi"/>
              </w:rPr>
            </w:rPrChange>
          </w:rPr>
        </w:r>
        <w:r w:rsidRPr="0F71F144">
          <w:rPr>
            <w:rFonts w:ascii="Calibri" w:hAnsi="Calibri" w:cs="Calibri" w:asciiTheme="minorAscii" w:hAnsiTheme="minorAscii" w:cstheme="minorAscii"/>
          </w:rPr>
          <w:fldChar w:fldCharType="separate"/>
        </w:r>
      </w:ins>
      <w:r w:rsidRPr="0F71F144" w:rsidR="58CF6EFC">
        <w:rPr>
          <w:rStyle w:val="Hyperlink"/>
          <w:rFonts w:ascii="Calibri" w:hAnsi="Calibri" w:cs="Calibri" w:asciiTheme="minorAscii" w:hAnsiTheme="minorAscii" w:cstheme="minorAscii"/>
          <w:sz w:val="22"/>
          <w:szCs w:val="22"/>
          <w:lang w:val="en-GB"/>
        </w:rPr>
        <w:t>law.exchange@tcd.ie</w:t>
      </w:r>
      <w:ins w:author="Catherine Finnegan" w:date="2025-06-10T12:51:00Z" w16du:dateUtc="2025-06-10T11:51:00Z" w:id="7428">
        <w:r w:rsidRPr="0F71F144">
          <w:rPr>
            <w:rFonts w:ascii="Calibri" w:hAnsi="Calibri" w:cs="Calibri" w:asciiTheme="minorAscii" w:hAnsiTheme="minorAscii" w:cstheme="minorAscii"/>
          </w:rPr>
          <w:fldChar w:fldCharType="end"/>
        </w:r>
      </w:ins>
      <w:r w:rsidRPr="0F71F144" w:rsidR="58CF6EFC">
        <w:rPr>
          <w:rFonts w:ascii="Calibri" w:hAnsi="Calibri" w:cs="Calibri" w:asciiTheme="minorAscii" w:hAnsiTheme="minorAscii" w:cstheme="minorAscii"/>
          <w:sz w:val="22"/>
          <w:szCs w:val="22"/>
          <w:lang w:val="en-GB"/>
        </w:rPr>
        <w:t xml:space="preserve"> if you wish to take this module and please outline your academic background with a copy of your transcript.</w:t>
      </w:r>
    </w:p>
    <w:p w:rsidRPr="00F01509" w:rsidR="00947CA8" w:rsidP="0F71F144" w:rsidRDefault="00947CA8" w14:paraId="2BBE1FAF" w14:textId="77777777">
      <w:pPr>
        <w:tabs>
          <w:tab w:val="left" w:pos="3363"/>
          <w:tab w:val="left" w:pos="6805"/>
          <w:tab w:val="left" w:pos="8516"/>
        </w:tabs>
        <w:rPr>
          <w:rFonts w:ascii="Calibri" w:hAnsi="Calibri" w:cs="Calibri" w:asciiTheme="minorAscii" w:hAnsiTheme="minorAscii" w:cstheme="minorAscii"/>
          <w:sz w:val="22"/>
          <w:szCs w:val="22"/>
          <w:lang w:val="en-GB"/>
        </w:rPr>
      </w:pPr>
      <w:r w:rsidRPr="0F71F144" w:rsidR="58CF6EFC">
        <w:rPr>
          <w:rFonts w:ascii="Calibri" w:hAnsi="Calibri" w:cs="Calibri" w:asciiTheme="minorAscii" w:hAnsiTheme="minorAscii" w:cstheme="minorAscii"/>
          <w:sz w:val="22"/>
          <w:szCs w:val="22"/>
          <w:lang w:val="en-GB"/>
        </w:rPr>
        <w:t>**Only suitable for students with an academic background in innovation policy (Business), media and creative industries and STEM.</w:t>
      </w:r>
    </w:p>
    <w:p w:rsidRPr="00F01509" w:rsidR="00947CA8" w:rsidP="0F71F144" w:rsidRDefault="00947CA8" w14:paraId="37D24EFF" w14:textId="77777777" w14:noSpellErr="1">
      <w:pPr>
        <w:tabs>
          <w:tab w:val="left" w:pos="3363"/>
          <w:tab w:val="left" w:pos="6805"/>
          <w:tab w:val="left" w:pos="8516"/>
        </w:tabs>
        <w:rPr>
          <w:rFonts w:ascii="Calibri" w:hAnsi="Calibri" w:cs="Calibri" w:asciiTheme="minorAscii" w:hAnsiTheme="minorAscii" w:cstheme="minorAscii"/>
          <w:sz w:val="22"/>
          <w:szCs w:val="22"/>
          <w:lang w:val="en-GB"/>
        </w:rPr>
      </w:pPr>
    </w:p>
    <w:p w:rsidRPr="00F01509" w:rsidR="00947CA8" w:rsidP="0F71F144" w:rsidRDefault="00947CA8" w14:paraId="1A2D5EFC" w14:textId="77777777">
      <w:pPr>
        <w:tabs>
          <w:tab w:val="left" w:pos="3363"/>
          <w:tab w:val="left" w:pos="6805"/>
          <w:tab w:val="left" w:pos="8516"/>
        </w:tabs>
        <w:ind w:left="108"/>
        <w:jc w:val="center"/>
        <w:rPr>
          <w:rFonts w:ascii="Calibri" w:hAnsi="Calibri" w:cs="Calibri" w:asciiTheme="minorAscii" w:hAnsiTheme="minorAscii" w:cstheme="minorAscii"/>
          <w:b w:val="1"/>
          <w:bCs w:val="1"/>
          <w:caps w:val="1"/>
          <w:sz w:val="28"/>
          <w:szCs w:val="28"/>
          <w:lang w:val="en-GB"/>
        </w:rPr>
      </w:pPr>
      <w:r w:rsidRPr="0F71F144">
        <w:rPr>
          <w:rFonts w:ascii="Calibri" w:hAnsi="Calibri" w:cs="Calibri" w:asciiTheme="minorAscii" w:hAnsiTheme="minorAscii" w:cstheme="minorAscii"/>
          <w:b w:val="1"/>
          <w:bCs w:val="1"/>
          <w:caps w:val="1"/>
          <w:sz w:val="28"/>
          <w:szCs w:val="28"/>
          <w:lang w:val="en-GB"/>
        </w:rPr>
        <w:br w:type="page"/>
      </w:r>
    </w:p>
    <w:p w:rsidRPr="00F01509" w:rsidR="00947CA8" w:rsidP="0F71F144" w:rsidRDefault="00947CA8" w14:paraId="59A1B4EC" w14:textId="77777777">
      <w:pPr>
        <w:tabs>
          <w:tab w:val="left" w:pos="3363"/>
          <w:tab w:val="left" w:pos="6805"/>
          <w:tab w:val="left" w:pos="8516"/>
        </w:tabs>
        <w:ind w:left="108"/>
        <w:jc w:val="center"/>
        <w:rPr>
          <w:rFonts w:ascii="Calibri" w:hAnsi="Calibri" w:cs="Calibri" w:asciiTheme="minorAscii" w:hAnsiTheme="minorAscii" w:cstheme="minorAscii"/>
          <w:b w:val="1"/>
          <w:bCs w:val="1"/>
          <w:caps w:val="1"/>
          <w:sz w:val="28"/>
          <w:szCs w:val="28"/>
          <w:lang w:val="en-GB"/>
        </w:rPr>
      </w:pPr>
      <w:r w:rsidRPr="0F71F144" w:rsidR="58CF6EFC">
        <w:rPr>
          <w:rFonts w:ascii="Calibri" w:hAnsi="Calibri" w:cs="Calibri" w:asciiTheme="minorAscii" w:hAnsiTheme="minorAscii" w:cstheme="minorAscii"/>
          <w:b w:val="1"/>
          <w:bCs w:val="1"/>
          <w:caps w:val="1"/>
          <w:sz w:val="28"/>
          <w:szCs w:val="28"/>
          <w:lang w:val="en-GB"/>
        </w:rPr>
        <w:t xml:space="preserve">Available to </w:t>
      </w:r>
      <w:r w:rsidRPr="0F71F144" w:rsidR="58CF6EFC">
        <w:rPr>
          <w:rFonts w:ascii="Calibri" w:hAnsi="Calibri" w:cs="Calibri" w:asciiTheme="minorAscii" w:hAnsiTheme="minorAscii" w:cstheme="minorAscii"/>
          <w:b w:val="1"/>
          <w:bCs w:val="1"/>
          <w:caps w:val="1"/>
          <w:sz w:val="28"/>
          <w:szCs w:val="28"/>
          <w:lang w:val="en-GB"/>
        </w:rPr>
        <w:t>Non-Law</w:t>
      </w:r>
      <w:r w:rsidRPr="0F71F144" w:rsidR="58CF6EFC">
        <w:rPr>
          <w:rFonts w:ascii="Calibri" w:hAnsi="Calibri" w:cs="Calibri" w:asciiTheme="minorAscii" w:hAnsiTheme="minorAscii" w:cstheme="minorAscii"/>
          <w:b w:val="1"/>
          <w:bCs w:val="1"/>
          <w:caps w:val="1"/>
          <w:sz w:val="28"/>
          <w:szCs w:val="28"/>
          <w:lang w:val="en-GB"/>
        </w:rPr>
        <w:t xml:space="preserve"> visiting students </w:t>
      </w:r>
    </w:p>
    <w:p w:rsidRPr="00F01509" w:rsidR="00947CA8" w:rsidP="0F71F144" w:rsidRDefault="00947CA8" w14:paraId="2BA6B799" w14:textId="77777777" w14:noSpellErr="1">
      <w:pPr>
        <w:tabs>
          <w:tab w:val="left" w:pos="3363"/>
          <w:tab w:val="left" w:pos="6805"/>
          <w:tab w:val="left" w:pos="8516"/>
        </w:tabs>
        <w:rPr>
          <w:rFonts w:ascii="Calibri" w:hAnsi="Calibri" w:cs="Calibri" w:asciiTheme="minorAscii" w:hAnsiTheme="minorAscii" w:cstheme="minorAscii"/>
          <w:b w:val="1"/>
          <w:bCs w:val="1"/>
          <w:caps w:val="1"/>
          <w:sz w:val="28"/>
          <w:szCs w:val="28"/>
          <w:lang w:val="en-GB"/>
        </w:rPr>
      </w:pPr>
    </w:p>
    <w:p w:rsidRPr="00F01509" w:rsidR="00947CA8" w:rsidP="0F71F144" w:rsidRDefault="00947CA8" w14:paraId="35DE37B5" w14:textId="77777777">
      <w:pPr>
        <w:jc w:val="center"/>
        <w:rPr>
          <w:rFonts w:ascii="Calibri" w:hAnsi="Calibri" w:cs="Calibri" w:asciiTheme="minorAscii" w:hAnsiTheme="minorAscii" w:cstheme="minorAscii"/>
          <w:b w:val="1"/>
          <w:bCs w:val="1"/>
          <w:sz w:val="22"/>
          <w:szCs w:val="22"/>
          <w:lang w:val="en-GB"/>
          <w:rPrChange w:author="" w16du:dateUtc="2025-06-10T12:06:00Z" w:id="1414558726">
            <w:rPr>
              <w:rFonts w:ascii="Calibri" w:hAnsi="Calibri" w:cs="Calibri"/>
              <w:b/>
              <w:bCs/>
              <w:sz w:val="22"/>
              <w:szCs w:val="22"/>
              <w:lang w:val="en-GB"/>
            </w:rPr>
          </w:rPrChange>
        </w:rPr>
      </w:pPr>
      <w:r w:rsidRPr="0F71F144" w:rsidR="58CF6EFC">
        <w:rPr>
          <w:rFonts w:ascii="Calibri" w:hAnsi="Calibri" w:cs="Calibri" w:asciiTheme="minorAscii" w:hAnsiTheme="minorAscii" w:cstheme="minorAscii"/>
          <w:b w:val="1"/>
          <w:bCs w:val="1"/>
          <w:sz w:val="22"/>
          <w:szCs w:val="22"/>
          <w:lang w:val="en-GB"/>
        </w:rPr>
        <w:t xml:space="preserve">Where modules are put into groups, students can only choose 1 module. </w:t>
      </w:r>
    </w:p>
    <w:p w:rsidRPr="00F01509" w:rsidR="00947CA8" w:rsidP="0F71F144" w:rsidRDefault="00947CA8" w14:paraId="290BED67" w14:textId="77777777">
      <w:pPr>
        <w:jc w:val="center"/>
        <w:rPr>
          <w:rFonts w:ascii="Calibri" w:hAnsi="Calibri" w:cs="Calibri" w:asciiTheme="minorAscii" w:hAnsiTheme="minorAscii" w:cstheme="minorAscii"/>
          <w:b w:val="1"/>
          <w:bCs w:val="1"/>
          <w:sz w:val="22"/>
          <w:szCs w:val="22"/>
          <w:lang w:val="en-GB"/>
          <w:rPrChange w:author="" w16du:dateUtc="2025-06-10T12:06:00Z" w:id="1929883509">
            <w:rPr>
              <w:rFonts w:ascii="Calibri" w:hAnsi="Calibri" w:cs="Calibri"/>
              <w:b/>
              <w:bCs/>
              <w:sz w:val="22"/>
              <w:szCs w:val="22"/>
              <w:lang w:val="en-GB"/>
            </w:rPr>
          </w:rPrChange>
        </w:rPr>
      </w:pPr>
      <w:r w:rsidRPr="0F71F144" w:rsidR="58CF6EFC">
        <w:rPr>
          <w:rFonts w:ascii="Calibri" w:hAnsi="Calibri" w:cs="Calibri" w:asciiTheme="minorAscii" w:hAnsiTheme="minorAscii" w:cstheme="minorAscii"/>
          <w:b w:val="1"/>
          <w:bCs w:val="1"/>
          <w:sz w:val="22"/>
          <w:szCs w:val="22"/>
          <w:lang w:val="en-GB"/>
        </w:rPr>
        <w:t>Non-law visiting students coming from a different department can only choose 10 ECTS from the Law School over the full academic year.</w:t>
      </w:r>
    </w:p>
    <w:p w:rsidRPr="00F01509" w:rsidR="00947CA8" w:rsidP="0F71F144" w:rsidRDefault="00947CA8" w14:paraId="499F494E" w14:textId="77777777">
      <w:pPr>
        <w:jc w:val="center"/>
        <w:rPr>
          <w:rFonts w:ascii="Calibri" w:hAnsi="Calibri" w:cs="Calibri" w:asciiTheme="minorAscii" w:hAnsiTheme="minorAscii" w:cstheme="minorAscii"/>
          <w:b w:val="1"/>
          <w:bCs w:val="1"/>
          <w:sz w:val="22"/>
          <w:szCs w:val="22"/>
          <w:lang w:val="en-GB"/>
          <w:rPrChange w:author="" w16du:dateUtc="2025-06-10T12:06:00Z" w:id="823344956">
            <w:rPr>
              <w:rFonts w:ascii="Calibri" w:hAnsi="Calibri" w:cs="Calibri"/>
              <w:b/>
              <w:bCs/>
              <w:sz w:val="22"/>
              <w:szCs w:val="22"/>
              <w:lang w:val="en-GB"/>
            </w:rPr>
          </w:rPrChange>
        </w:rPr>
      </w:pPr>
    </w:p>
    <w:p w:rsidRPr="00F01509" w:rsidR="00947CA8" w:rsidP="0F71F144" w:rsidRDefault="00947CA8" w14:paraId="7ECC1AB6" w14:textId="77777777">
      <w:pPr>
        <w:tabs>
          <w:tab w:val="left" w:pos="3363"/>
          <w:tab w:val="left" w:pos="6805"/>
          <w:tab w:val="left" w:pos="8516"/>
        </w:tabs>
        <w:ind w:left="108"/>
        <w:jc w:val="center"/>
        <w:rPr>
          <w:rFonts w:ascii="Calibri" w:hAnsi="Calibri" w:cs="Calibri" w:asciiTheme="minorAscii" w:hAnsiTheme="minorAscii" w:cstheme="minorAscii"/>
          <w:b w:val="1"/>
          <w:bCs w:val="1"/>
          <w:caps w:val="1"/>
          <w:sz w:val="28"/>
          <w:szCs w:val="28"/>
          <w:lang w:val="en-GB"/>
        </w:rPr>
      </w:pPr>
      <w:r w:rsidRPr="0F71F144" w:rsidR="58CF6EFC">
        <w:rPr>
          <w:rFonts w:ascii="Calibri" w:hAnsi="Calibri" w:cs="Calibri" w:asciiTheme="minorAscii" w:hAnsiTheme="minorAscii" w:cstheme="minorAscii"/>
          <w:b w:val="1"/>
          <w:bCs w:val="1"/>
          <w:caps w:val="1"/>
          <w:sz w:val="28"/>
          <w:szCs w:val="28"/>
          <w:lang w:val="en-GB"/>
        </w:rPr>
        <w:t>HILARY Term (second Semester)</w:t>
      </w:r>
    </w:p>
    <w:p w:rsidRPr="00F01509" w:rsidR="00947CA8" w:rsidP="0F71F144" w:rsidRDefault="00947CA8" w14:paraId="7729AF1A" w14:textId="77777777" w14:noSpellErr="1">
      <w:pPr>
        <w:tabs>
          <w:tab w:val="left" w:pos="3363"/>
          <w:tab w:val="left" w:pos="6805"/>
          <w:tab w:val="left" w:pos="8516"/>
        </w:tabs>
        <w:ind w:left="108"/>
        <w:jc w:val="center"/>
        <w:rPr>
          <w:rFonts w:ascii="Calibri" w:hAnsi="Calibri" w:cs="Calibri" w:asciiTheme="minorAscii" w:hAnsiTheme="minorAscii" w:cstheme="minorAscii"/>
          <w:b w:val="1"/>
          <w:bCs w:val="1"/>
          <w:caps w:val="1"/>
          <w:sz w:val="28"/>
          <w:szCs w:val="28"/>
          <w:lang w:val="en-GB"/>
        </w:rPr>
      </w:pPr>
    </w:p>
    <w:tbl>
      <w:tblPr>
        <w:tblW w:w="878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44"/>
        <w:gridCol w:w="5768"/>
        <w:gridCol w:w="1701"/>
      </w:tblGrid>
      <w:tr w:rsidRPr="00F01509" w:rsidR="00947CA8" w:rsidTr="0F71F144" w14:paraId="54CBB725" w14:textId="77777777">
        <w:trPr>
          <w:trHeight w:val="284"/>
        </w:trPr>
        <w:tc>
          <w:tcPr>
            <w:tcW w:w="1276" w:type="dxa"/>
            <w:tcMar/>
          </w:tcPr>
          <w:p w:rsidRPr="00F01509" w:rsidR="00947CA8" w:rsidP="0F71F144" w:rsidRDefault="00947CA8" w14:paraId="152F635F" w14:textId="77777777">
            <w:pPr>
              <w:rPr>
                <w:rFonts w:ascii="Calibri" w:hAnsi="Calibri" w:cs="Calibri" w:asciiTheme="minorAscii" w:hAnsiTheme="minorAscii" w:cstheme="minorAscii"/>
                <w:b w:val="1"/>
                <w:bCs w:val="1"/>
                <w:caps w:val="1"/>
                <w:lang w:val="en-GB"/>
              </w:rPr>
            </w:pPr>
            <w:r w:rsidRPr="0F71F144" w:rsidR="58CF6EFC">
              <w:rPr>
                <w:rFonts w:ascii="Calibri" w:hAnsi="Calibri" w:cs="Calibri" w:asciiTheme="minorAscii" w:hAnsiTheme="minorAscii" w:cstheme="minorAscii"/>
                <w:b w:val="1"/>
                <w:bCs w:val="1"/>
                <w:caps w:val="1"/>
                <w:lang w:val="en-GB"/>
              </w:rPr>
              <w:t>CODE</w:t>
            </w:r>
          </w:p>
        </w:tc>
        <w:tc>
          <w:tcPr>
            <w:tcW w:w="5812" w:type="dxa"/>
            <w:gridSpan w:val="2"/>
            <w:tcMar/>
          </w:tcPr>
          <w:p w:rsidRPr="00F01509" w:rsidR="00947CA8" w:rsidP="0F71F144" w:rsidRDefault="00947CA8" w14:paraId="5603EEC7" w14:textId="77777777">
            <w:pPr>
              <w:rPr>
                <w:rFonts w:ascii="Calibri" w:hAnsi="Calibri" w:cs="Calibri" w:asciiTheme="minorAscii" w:hAnsiTheme="minorAscii" w:cstheme="minorAscii"/>
                <w:b w:val="1"/>
                <w:bCs w:val="1"/>
                <w:caps w:val="1"/>
                <w:lang w:val="en-GB"/>
              </w:rPr>
            </w:pPr>
            <w:r w:rsidRPr="0F71F144" w:rsidR="58CF6EFC">
              <w:rPr>
                <w:rFonts w:ascii="Calibri" w:hAnsi="Calibri" w:cs="Calibri" w:asciiTheme="minorAscii" w:hAnsiTheme="minorAscii" w:cstheme="minorAscii"/>
                <w:b w:val="1"/>
                <w:bCs w:val="1"/>
                <w:caps w:val="1"/>
                <w:lang w:val="en-GB"/>
              </w:rPr>
              <w:t>Module NAME</w:t>
            </w:r>
          </w:p>
        </w:tc>
        <w:tc>
          <w:tcPr>
            <w:tcW w:w="1701" w:type="dxa"/>
            <w:tcMar/>
          </w:tcPr>
          <w:p w:rsidRPr="00F01509" w:rsidR="00947CA8" w:rsidP="0F71F144" w:rsidRDefault="00947CA8" w14:paraId="6FEC3C21" w14:textId="77777777">
            <w:pPr>
              <w:jc w:val="center"/>
              <w:rPr>
                <w:rFonts w:ascii="Calibri" w:hAnsi="Calibri" w:cs="Calibri" w:asciiTheme="minorAscii" w:hAnsiTheme="minorAscii" w:cstheme="minorAscii"/>
                <w:b w:val="1"/>
                <w:bCs w:val="1"/>
                <w:caps w:val="1"/>
                <w:lang w:val="en-GB"/>
              </w:rPr>
            </w:pPr>
            <w:r w:rsidRPr="0F71F144" w:rsidR="58CF6EFC">
              <w:rPr>
                <w:rFonts w:ascii="Calibri" w:hAnsi="Calibri" w:cs="Calibri" w:asciiTheme="minorAscii" w:hAnsiTheme="minorAscii" w:cstheme="minorAscii"/>
                <w:b w:val="1"/>
                <w:bCs w:val="1"/>
                <w:caps w:val="1"/>
                <w:lang w:val="en-GB"/>
              </w:rPr>
              <w:t>ECTS</w:t>
            </w:r>
          </w:p>
        </w:tc>
      </w:tr>
      <w:tr w:rsidRPr="00F01509" w:rsidR="00947CA8" w:rsidTr="0F71F144" w14:paraId="5F0D8738" w14:textId="77777777">
        <w:trPr>
          <w:trHeight w:val="284"/>
        </w:trPr>
        <w:tc>
          <w:tcPr>
            <w:tcW w:w="1276" w:type="dxa"/>
            <w:tcMar/>
          </w:tcPr>
          <w:p w:rsidRPr="00F01509" w:rsidR="00947CA8" w:rsidP="0F71F144" w:rsidRDefault="00947CA8" w14:paraId="263DFBB5" w14:textId="77777777">
            <w:pPr>
              <w:rPr>
                <w:rFonts w:ascii="Calibri" w:hAnsi="Calibri" w:cs="Calibri" w:asciiTheme="minorAscii" w:hAnsiTheme="minorAscii" w:cstheme="minorAscii"/>
                <w:caps w:val="1"/>
                <w:lang w:val="en-GB"/>
              </w:rPr>
            </w:pPr>
            <w:r w:rsidRPr="0F71F144" w:rsidR="58CF6EFC">
              <w:rPr>
                <w:rFonts w:ascii="Calibri" w:hAnsi="Calibri" w:cs="Calibri" w:asciiTheme="minorAscii" w:hAnsiTheme="minorAscii" w:cstheme="minorAscii"/>
                <w:lang w:val="en-GB"/>
              </w:rPr>
              <w:t>LAU12402</w:t>
            </w:r>
          </w:p>
        </w:tc>
        <w:tc>
          <w:tcPr>
            <w:tcW w:w="5812" w:type="dxa"/>
            <w:gridSpan w:val="2"/>
            <w:tcMar/>
          </w:tcPr>
          <w:p w:rsidRPr="00F01509" w:rsidR="00947CA8" w:rsidP="0F71F144" w:rsidRDefault="00947CA8" w14:paraId="32EE0C7F" w14:textId="77777777">
            <w:pPr>
              <w:rPr>
                <w:rFonts w:ascii="Calibri" w:hAnsi="Calibri" w:cs="Calibri" w:asciiTheme="minorAscii" w:hAnsiTheme="minorAscii" w:cstheme="minorAscii"/>
                <w:caps w:val="1"/>
                <w:lang w:val="en-GB"/>
              </w:rPr>
            </w:pPr>
            <w:r w:rsidRPr="0F71F144" w:rsidR="58CF6EFC">
              <w:rPr>
                <w:rFonts w:ascii="Calibri" w:hAnsi="Calibri" w:cs="Calibri" w:asciiTheme="minorAscii" w:hAnsiTheme="minorAscii" w:cstheme="minorAscii"/>
                <w:lang w:val="en-GB"/>
              </w:rPr>
              <w:t xml:space="preserve">Introduction to Law B </w:t>
            </w:r>
          </w:p>
        </w:tc>
        <w:tc>
          <w:tcPr>
            <w:tcW w:w="1701" w:type="dxa"/>
            <w:tcMar/>
          </w:tcPr>
          <w:p w:rsidRPr="00F01509" w:rsidR="00947CA8" w:rsidP="0F71F144" w:rsidRDefault="00947CA8" w14:paraId="71623163"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183BA5A7" w14:textId="77777777">
        <w:tblPrEx>
          <w:tblLook w:val="01E0" w:firstRow="1" w:lastRow="1" w:firstColumn="1" w:lastColumn="1" w:noHBand="0" w:noVBand="0"/>
        </w:tblPrEx>
        <w:trPr>
          <w:trHeight w:val="284"/>
        </w:trPr>
        <w:tc>
          <w:tcPr>
            <w:tcW w:w="1276" w:type="dxa"/>
            <w:tcMar/>
          </w:tcPr>
          <w:p w:rsidRPr="00F01509" w:rsidR="00947CA8" w:rsidP="0F71F144" w:rsidRDefault="00947CA8" w14:paraId="25094AAF"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LAU11571</w:t>
            </w:r>
          </w:p>
        </w:tc>
        <w:tc>
          <w:tcPr>
            <w:tcW w:w="5812" w:type="dxa"/>
            <w:gridSpan w:val="2"/>
            <w:tcMar/>
          </w:tcPr>
          <w:p w:rsidRPr="00F01509" w:rsidR="00947CA8" w:rsidP="0F71F144" w:rsidRDefault="00947CA8" w14:paraId="7082DF28"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Legislation and Regulation </w:t>
            </w:r>
          </w:p>
        </w:tc>
        <w:tc>
          <w:tcPr>
            <w:tcW w:w="1701" w:type="dxa"/>
            <w:tcMar/>
          </w:tcPr>
          <w:p w:rsidRPr="00F01509" w:rsidR="00947CA8" w:rsidP="0F71F144" w:rsidRDefault="00947CA8" w14:paraId="67B7FB96"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43A30918" w14:textId="77777777">
        <w:trPr>
          <w:trHeight w:val="271"/>
        </w:trPr>
        <w:tc>
          <w:tcPr>
            <w:tcW w:w="1276" w:type="dxa"/>
            <w:tcMar/>
          </w:tcPr>
          <w:p w:rsidRPr="00F01509" w:rsidR="00947CA8" w:rsidP="0F71F144" w:rsidRDefault="00947CA8" w14:paraId="434EAA52"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US"/>
              </w:rPr>
              <w:t>LAU44036</w:t>
            </w:r>
          </w:p>
        </w:tc>
        <w:tc>
          <w:tcPr>
            <w:tcW w:w="5812" w:type="dxa"/>
            <w:gridSpan w:val="2"/>
            <w:tcMar/>
          </w:tcPr>
          <w:p w:rsidRPr="00F01509" w:rsidR="00947CA8" w:rsidP="0F71F144" w:rsidRDefault="00947CA8" w14:paraId="3BE8DD89"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Law and Sustainable Investments**</w:t>
            </w:r>
          </w:p>
        </w:tc>
        <w:tc>
          <w:tcPr>
            <w:tcW w:w="1701" w:type="dxa"/>
            <w:tcMar/>
          </w:tcPr>
          <w:p w:rsidRPr="00F01509" w:rsidR="00947CA8" w:rsidP="0F71F144" w:rsidRDefault="00947CA8" w14:paraId="6F87B120"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774A7C" w:rsidTr="0F71F144" w14:paraId="342AF70D" w14:textId="77777777">
        <w:tblPrEx>
          <w:jc w:val="center"/>
          <w:tblInd w:w="0" w:type="dxa"/>
          <w:tblLook w:val="01E0" w:firstRow="1" w:lastRow="1" w:firstColumn="1" w:lastColumn="1" w:noHBand="0" w:noVBand="0"/>
        </w:tblPrEx>
        <w:trPr>
          <w:trHeight w:val="284"/>
          <w:jc w:val="center"/>
        </w:trPr>
        <w:tc>
          <w:tcPr>
            <w:tcW w:w="7088" w:type="dxa"/>
            <w:gridSpan w:val="3"/>
            <w:tcMar/>
          </w:tcPr>
          <w:p w:rsidRPr="00F01509" w:rsidR="00947CA8" w:rsidP="0F71F144" w:rsidRDefault="00947CA8" w14:paraId="60A0A9EB" w14:textId="77777777">
            <w:pPr>
              <w:jc w:val="center"/>
              <w:rPr>
                <w:rFonts w:ascii="Calibri" w:hAnsi="Calibri" w:cs="Calibri" w:asciiTheme="minorAscii" w:hAnsiTheme="minorAscii" w:cstheme="minorAscii"/>
                <w:b w:val="1"/>
                <w:bCs w:val="1"/>
                <w:color w:val="C00000"/>
                <w:lang w:val="en-GB"/>
              </w:rPr>
            </w:pPr>
            <w:r w:rsidRPr="0F71F144" w:rsidR="58CF6EFC">
              <w:rPr>
                <w:rFonts w:ascii="Calibri" w:hAnsi="Calibri" w:cs="Calibri" w:asciiTheme="minorAscii" w:hAnsiTheme="minorAscii" w:cstheme="minorAscii"/>
                <w:b w:val="1"/>
                <w:bCs w:val="1"/>
                <w:color w:val="C00000"/>
                <w:lang w:val="en-GB"/>
              </w:rPr>
              <w:t>Students can only choose 1 module from:</w:t>
            </w:r>
          </w:p>
        </w:tc>
        <w:tc>
          <w:tcPr>
            <w:tcW w:w="1701" w:type="dxa"/>
            <w:tcMar/>
          </w:tcPr>
          <w:p w:rsidRPr="00F01509" w:rsidR="00947CA8" w:rsidP="0F71F144" w:rsidRDefault="00947CA8" w14:paraId="0EA39229" w14:textId="77777777" w14:noSpellErr="1">
            <w:pPr>
              <w:jc w:val="center"/>
              <w:rPr>
                <w:rFonts w:ascii="Calibri" w:hAnsi="Calibri" w:cs="Calibri" w:asciiTheme="minorAscii" w:hAnsiTheme="minorAscii" w:cstheme="minorAscii"/>
                <w:b w:val="1"/>
                <w:bCs w:val="1"/>
                <w:color w:val="C00000"/>
                <w:lang w:val="en-GB"/>
              </w:rPr>
            </w:pPr>
          </w:p>
        </w:tc>
      </w:tr>
      <w:tr w:rsidRPr="00F01509" w:rsidR="00947CA8" w:rsidTr="0F71F144" w14:paraId="013668F9" w14:textId="77777777">
        <w:trPr>
          <w:trHeight w:val="284"/>
        </w:trPr>
        <w:tc>
          <w:tcPr>
            <w:tcW w:w="1276"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6F54847D" w14:textId="77777777">
            <w:pPr>
              <w:rPr>
                <w:rFonts w:ascii="Calibri" w:hAnsi="Calibri" w:cs="Calibri" w:asciiTheme="minorAscii" w:hAnsiTheme="minorAscii" w:cstheme="minorAscii"/>
                <w:lang w:val="en-GB"/>
                <w:rPrChange w:author="" w16du:dateUtc="2025-06-10T12:06:00Z" w:id="2062321388">
                  <w:rPr>
                    <w:rFonts w:ascii="Calibri" w:hAnsi="Calibri"/>
                    <w:lang w:val="en-GB"/>
                  </w:rPr>
                </w:rPrChange>
              </w:rPr>
            </w:pPr>
            <w:r w:rsidRPr="0F71F144" w:rsidR="58CF6EFC">
              <w:rPr>
                <w:rFonts w:ascii="Calibri" w:hAnsi="Calibri" w:cs="Calibri" w:asciiTheme="minorAscii" w:hAnsiTheme="minorAscii" w:cstheme="minorAscii"/>
                <w:lang w:val="en-GB"/>
              </w:rPr>
              <w:t>LAU34031</w:t>
            </w:r>
          </w:p>
        </w:tc>
        <w:tc>
          <w:tcPr>
            <w:tcW w:w="5812" w:type="dxa"/>
            <w:gridSpan w:val="2"/>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186B964A"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EU Constitutional Law  </w:t>
            </w:r>
          </w:p>
        </w:tc>
        <w:tc>
          <w:tcPr>
            <w:tcW w:w="1701"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7271577E"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2E51896D" w14:textId="77777777">
        <w:trPr>
          <w:trHeight w:val="284"/>
        </w:trPr>
        <w:tc>
          <w:tcPr>
            <w:tcW w:w="1276"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1F65D706" w14:textId="77777777">
            <w:pPr>
              <w:rPr>
                <w:rFonts w:ascii="Calibri" w:hAnsi="Calibri" w:cs="Calibri" w:asciiTheme="minorAscii" w:hAnsiTheme="minorAscii" w:cstheme="minorAscii"/>
                <w:lang w:val="en-GB"/>
                <w:rPrChange w:author="" w16du:dateUtc="2025-06-10T12:06:00Z" w:id="240948705">
                  <w:rPr>
                    <w:rFonts w:ascii="Calibri" w:hAnsi="Calibri"/>
                    <w:lang w:val="en-GB"/>
                  </w:rPr>
                </w:rPrChange>
              </w:rPr>
            </w:pPr>
            <w:r w:rsidRPr="0F71F144" w:rsidR="58CF6EFC">
              <w:rPr>
                <w:rFonts w:ascii="Calibri" w:hAnsi="Calibri" w:cs="Calibri" w:asciiTheme="minorAscii" w:hAnsiTheme="minorAscii" w:cstheme="minorAscii"/>
                <w:lang w:val="en-GB"/>
              </w:rPr>
              <w:t>LAU34033</w:t>
            </w:r>
          </w:p>
        </w:tc>
        <w:tc>
          <w:tcPr>
            <w:tcW w:w="5812" w:type="dxa"/>
            <w:gridSpan w:val="2"/>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20F6CE5C"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EU Substantive Law </w:t>
            </w:r>
          </w:p>
        </w:tc>
        <w:tc>
          <w:tcPr>
            <w:tcW w:w="1701"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375761D9"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227397AC" w14:textId="77777777">
        <w:trPr>
          <w:trHeight w:val="284"/>
        </w:trPr>
        <w:tc>
          <w:tcPr>
            <w:tcW w:w="1276" w:type="dxa"/>
            <w:tcMar/>
          </w:tcPr>
          <w:p w:rsidRPr="00F01509" w:rsidR="00947CA8" w:rsidP="0F71F144" w:rsidRDefault="00947CA8" w14:paraId="0911F69D" w14:textId="77777777">
            <w:pPr>
              <w:rPr>
                <w:rFonts w:ascii="Calibri" w:hAnsi="Calibri" w:cs="Calibri" w:asciiTheme="minorAscii" w:hAnsiTheme="minorAscii" w:cstheme="minorAscii"/>
                <w:lang w:val="en-GB"/>
                <w:rPrChange w:author="" w16du:dateUtc="2025-06-10T12:06:00Z" w:id="250781374">
                  <w:rPr>
                    <w:rFonts w:ascii="Calibri" w:hAnsi="Calibri"/>
                    <w:lang w:val="en-GB"/>
                  </w:rPr>
                </w:rPrChange>
              </w:rPr>
            </w:pPr>
            <w:r w:rsidRPr="0F71F144" w:rsidR="58CF6EFC">
              <w:rPr>
                <w:rFonts w:ascii="Calibri" w:hAnsi="Calibri" w:cs="Calibri" w:asciiTheme="minorAscii" w:hAnsiTheme="minorAscii" w:cstheme="minorAscii"/>
                <w:lang w:val="en-GB"/>
              </w:rPr>
              <w:t>LAU34032</w:t>
            </w:r>
          </w:p>
        </w:tc>
        <w:tc>
          <w:tcPr>
            <w:tcW w:w="5812" w:type="dxa"/>
            <w:gridSpan w:val="2"/>
            <w:tcMar/>
          </w:tcPr>
          <w:p w:rsidRPr="00F01509" w:rsidR="00947CA8" w:rsidP="0F71F144" w:rsidRDefault="00947CA8" w14:paraId="112E9A9D"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EU Law </w:t>
            </w:r>
          </w:p>
        </w:tc>
        <w:tc>
          <w:tcPr>
            <w:tcW w:w="1701" w:type="dxa"/>
            <w:tcMar/>
          </w:tcPr>
          <w:p w:rsidRPr="00F01509" w:rsidR="00947CA8" w:rsidP="0F71F144" w:rsidRDefault="00947CA8" w14:paraId="43EE27A4"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616066" w:rsidTr="0F71F144" w14:paraId="54B8ABA9" w14:textId="77777777">
        <w:tblPrEx>
          <w:jc w:val="center"/>
          <w:tblInd w:w="0" w:type="dxa"/>
          <w:tblLook w:val="01E0" w:firstRow="1" w:lastRow="1" w:firstColumn="1" w:lastColumn="1" w:noHBand="0" w:noVBand="0"/>
        </w:tblPrEx>
        <w:trPr>
          <w:trHeight w:val="284"/>
          <w:jc w:val="center"/>
        </w:trPr>
        <w:tc>
          <w:tcPr>
            <w:tcW w:w="7088" w:type="dxa"/>
            <w:gridSpan w:val="3"/>
            <w:tcMar/>
          </w:tcPr>
          <w:p w:rsidRPr="00F01509" w:rsidR="00947CA8" w:rsidP="0F71F144" w:rsidRDefault="00947CA8" w14:paraId="478E53D6" w14:textId="77777777">
            <w:pPr>
              <w:jc w:val="center"/>
              <w:rPr>
                <w:rFonts w:ascii="Calibri" w:hAnsi="Calibri" w:cs="Calibri" w:asciiTheme="minorAscii" w:hAnsiTheme="minorAscii" w:cstheme="minorAscii"/>
                <w:b w:val="1"/>
                <w:bCs w:val="1"/>
                <w:color w:val="C00000"/>
                <w:lang w:val="en-GB"/>
              </w:rPr>
            </w:pPr>
            <w:r w:rsidRPr="0F71F144" w:rsidR="58CF6EFC">
              <w:rPr>
                <w:rFonts w:ascii="Calibri" w:hAnsi="Calibri" w:cs="Calibri" w:asciiTheme="minorAscii" w:hAnsiTheme="minorAscii" w:cstheme="minorAscii"/>
                <w:b w:val="1"/>
                <w:bCs w:val="1"/>
                <w:color w:val="C00000"/>
                <w:lang w:val="en-GB"/>
              </w:rPr>
              <w:t>Students can only choose 1 module from:</w:t>
            </w:r>
          </w:p>
        </w:tc>
        <w:tc>
          <w:tcPr>
            <w:tcW w:w="1701" w:type="dxa"/>
            <w:tcMar/>
          </w:tcPr>
          <w:p w:rsidRPr="00F01509" w:rsidR="00947CA8" w:rsidP="0F71F144" w:rsidRDefault="00947CA8" w14:paraId="3A3314FB" w14:textId="77777777" w14:noSpellErr="1">
            <w:pPr>
              <w:jc w:val="center"/>
              <w:rPr>
                <w:rFonts w:ascii="Calibri" w:hAnsi="Calibri" w:cs="Calibri" w:asciiTheme="minorAscii" w:hAnsiTheme="minorAscii" w:cstheme="minorAscii"/>
                <w:b w:val="1"/>
                <w:bCs w:val="1"/>
                <w:color w:val="C00000"/>
                <w:lang w:val="en-GB"/>
              </w:rPr>
            </w:pPr>
          </w:p>
        </w:tc>
      </w:tr>
      <w:tr w:rsidRPr="00F01509" w:rsidR="00947CA8" w:rsidTr="0F71F144" w14:paraId="4357F1F4" w14:textId="77777777">
        <w:trPr>
          <w:trHeight w:val="58"/>
        </w:trPr>
        <w:tc>
          <w:tcPr>
            <w:tcW w:w="1276" w:type="dxa"/>
            <w:tcMar/>
          </w:tcPr>
          <w:p w:rsidRPr="00F01509" w:rsidR="00947CA8" w:rsidP="0F71F144" w:rsidRDefault="00947CA8" w14:paraId="4B9E615D" w14:textId="77777777">
            <w:pPr>
              <w:rPr>
                <w:rFonts w:ascii="Calibri" w:hAnsi="Calibri" w:cs="Calibri" w:asciiTheme="minorAscii" w:hAnsiTheme="minorAscii" w:cstheme="minorAscii"/>
                <w:lang w:val="en-GB"/>
                <w:rPrChange w:author="" w16du:dateUtc="2025-06-10T12:06:00Z" w:id="870474100">
                  <w:rPr>
                    <w:rFonts w:ascii="Calibri" w:hAnsi="Calibri"/>
                    <w:lang w:val="en-GB"/>
                  </w:rPr>
                </w:rPrChange>
              </w:rPr>
            </w:pPr>
            <w:r w:rsidRPr="0F71F144" w:rsidR="58CF6EFC">
              <w:rPr>
                <w:rFonts w:ascii="Calibri" w:hAnsi="Calibri" w:cs="Calibri" w:asciiTheme="minorAscii" w:hAnsiTheme="minorAscii" w:cstheme="minorAscii"/>
                <w:lang w:val="en-GB"/>
              </w:rPr>
              <w:t>LAU34042</w:t>
            </w:r>
          </w:p>
        </w:tc>
        <w:tc>
          <w:tcPr>
            <w:tcW w:w="5812" w:type="dxa"/>
            <w:gridSpan w:val="2"/>
            <w:tcMar/>
          </w:tcPr>
          <w:p w:rsidRPr="00F01509" w:rsidR="00947CA8" w:rsidP="0F71F144" w:rsidRDefault="00947CA8" w14:paraId="160A0700"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Criminology*</w:t>
            </w:r>
          </w:p>
        </w:tc>
        <w:tc>
          <w:tcPr>
            <w:tcW w:w="1701" w:type="dxa"/>
            <w:tcMar/>
          </w:tcPr>
          <w:p w:rsidRPr="00F01509" w:rsidR="00947CA8" w:rsidP="0F71F144" w:rsidRDefault="00947CA8" w14:paraId="19BB5927"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04AB76DD" w14:textId="77777777">
        <w:trPr>
          <w:trHeight w:val="58"/>
        </w:trPr>
        <w:tc>
          <w:tcPr>
            <w:tcW w:w="1276" w:type="dxa"/>
            <w:tcMar/>
          </w:tcPr>
          <w:p w:rsidRPr="00F01509" w:rsidR="00947CA8" w:rsidP="0F71F144" w:rsidRDefault="00947CA8" w14:paraId="281F5905" w14:textId="77777777">
            <w:pPr>
              <w:rPr>
                <w:rFonts w:ascii="Calibri" w:hAnsi="Calibri" w:cs="Calibri" w:asciiTheme="minorAscii" w:hAnsiTheme="minorAscii" w:cstheme="minorAscii"/>
                <w:lang w:val="en-GB"/>
                <w:rPrChange w:author="" w16du:dateUtc="2025-06-10T12:06:00Z" w:id="145949953">
                  <w:rPr>
                    <w:rFonts w:ascii="Calibri" w:hAnsi="Calibri"/>
                    <w:lang w:val="en-GB"/>
                  </w:rPr>
                </w:rPrChange>
              </w:rPr>
            </w:pPr>
            <w:r w:rsidRPr="0F71F144" w:rsidR="58CF6EFC">
              <w:rPr>
                <w:rFonts w:ascii="Calibri" w:hAnsi="Calibri" w:cs="Calibri" w:asciiTheme="minorAscii" w:hAnsiTheme="minorAscii" w:cstheme="minorAscii"/>
                <w:lang w:val="en-GB"/>
              </w:rPr>
              <w:t>LAU34151</w:t>
            </w:r>
          </w:p>
        </w:tc>
        <w:tc>
          <w:tcPr>
            <w:tcW w:w="5812" w:type="dxa"/>
            <w:gridSpan w:val="2"/>
            <w:tcMar/>
          </w:tcPr>
          <w:p w:rsidRPr="00F01509" w:rsidR="00947CA8" w:rsidP="0F71F144" w:rsidRDefault="00947CA8" w14:paraId="55A6D5EE"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Public Interest Law</w:t>
            </w:r>
          </w:p>
        </w:tc>
        <w:tc>
          <w:tcPr>
            <w:tcW w:w="1701" w:type="dxa"/>
            <w:tcMar/>
          </w:tcPr>
          <w:p w:rsidRPr="00F01509" w:rsidR="00947CA8" w:rsidP="0F71F144" w:rsidRDefault="00947CA8" w14:paraId="7C69DF61"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62DD73E2" w14:textId="77777777">
        <w:trPr>
          <w:trHeight w:val="58"/>
        </w:trPr>
        <w:tc>
          <w:tcPr>
            <w:tcW w:w="1276" w:type="dxa"/>
            <w:tcMar/>
          </w:tcPr>
          <w:p w:rsidRPr="00F01509" w:rsidR="00947CA8" w:rsidP="0F71F144" w:rsidRDefault="00947CA8" w14:paraId="40FBC20B" w14:textId="77777777">
            <w:pPr>
              <w:rPr>
                <w:rFonts w:ascii="Calibri" w:hAnsi="Calibri" w:cs="Calibri" w:asciiTheme="minorAscii" w:hAnsiTheme="minorAscii" w:cstheme="minorAscii"/>
                <w:lang w:val="en-GB"/>
                <w:rPrChange w:author="" w16du:dateUtc="2025-06-10T12:06:00Z" w:id="255337622">
                  <w:rPr>
                    <w:rFonts w:ascii="Calibri" w:hAnsi="Calibri"/>
                    <w:lang w:val="en-GB"/>
                  </w:rPr>
                </w:rPrChange>
              </w:rPr>
            </w:pPr>
            <w:r w:rsidRPr="0F71F144" w:rsidR="58CF6EFC">
              <w:rPr>
                <w:rFonts w:ascii="Calibri" w:hAnsi="Calibri" w:cs="Calibri" w:asciiTheme="minorAscii" w:hAnsiTheme="minorAscii" w:cstheme="minorAscii"/>
                <w:lang w:val="en-GB"/>
              </w:rPr>
              <w:t>LAU34252</w:t>
            </w:r>
          </w:p>
        </w:tc>
        <w:tc>
          <w:tcPr>
            <w:tcW w:w="5812" w:type="dxa"/>
            <w:gridSpan w:val="2"/>
            <w:tcMar/>
          </w:tcPr>
          <w:p w:rsidRPr="00F01509" w:rsidR="00947CA8" w:rsidP="0F71F144" w:rsidRDefault="00947CA8" w14:paraId="154FFDF6"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Public Interest Law A</w:t>
            </w:r>
          </w:p>
        </w:tc>
        <w:tc>
          <w:tcPr>
            <w:tcW w:w="1701" w:type="dxa"/>
            <w:tcMar/>
          </w:tcPr>
          <w:p w:rsidRPr="00F01509" w:rsidR="00947CA8" w:rsidP="0F71F144" w:rsidRDefault="00947CA8" w14:paraId="38CE714D"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616066" w:rsidTr="0F71F144" w14:paraId="074BC7FB" w14:textId="77777777">
        <w:tblPrEx>
          <w:jc w:val="center"/>
          <w:tblInd w:w="0" w:type="dxa"/>
          <w:tblLook w:val="01E0" w:firstRow="1" w:lastRow="1" w:firstColumn="1" w:lastColumn="1" w:noHBand="0" w:noVBand="0"/>
        </w:tblPrEx>
        <w:trPr>
          <w:trHeight w:val="284"/>
          <w:jc w:val="center"/>
        </w:trPr>
        <w:tc>
          <w:tcPr>
            <w:tcW w:w="7088" w:type="dxa"/>
            <w:gridSpan w:val="3"/>
            <w:tcMar/>
          </w:tcPr>
          <w:p w:rsidRPr="00F01509" w:rsidR="00947CA8" w:rsidP="0F71F144" w:rsidRDefault="00947CA8" w14:paraId="64B387EE" w14:textId="77777777">
            <w:pPr>
              <w:jc w:val="center"/>
              <w:rPr>
                <w:rFonts w:ascii="Calibri" w:hAnsi="Calibri" w:cs="Calibri" w:asciiTheme="minorAscii" w:hAnsiTheme="minorAscii" w:cstheme="minorAscii"/>
                <w:b w:val="1"/>
                <w:bCs w:val="1"/>
                <w:color w:val="C00000"/>
                <w:lang w:val="en-GB"/>
              </w:rPr>
            </w:pPr>
            <w:r w:rsidRPr="0F71F144" w:rsidR="58CF6EFC">
              <w:rPr>
                <w:rFonts w:ascii="Calibri" w:hAnsi="Calibri" w:cs="Calibri" w:asciiTheme="minorAscii" w:hAnsiTheme="minorAscii" w:cstheme="minorAscii"/>
                <w:b w:val="1"/>
                <w:bCs w:val="1"/>
                <w:color w:val="C00000"/>
                <w:lang w:val="en-GB"/>
              </w:rPr>
              <w:t>Students can only choose 1 module from:</w:t>
            </w:r>
          </w:p>
        </w:tc>
        <w:tc>
          <w:tcPr>
            <w:tcW w:w="1701" w:type="dxa"/>
            <w:tcMar/>
          </w:tcPr>
          <w:p w:rsidRPr="00F01509" w:rsidR="00947CA8" w:rsidP="0F71F144" w:rsidRDefault="00947CA8" w14:paraId="5672A5B4" w14:textId="77777777" w14:noSpellErr="1">
            <w:pPr>
              <w:jc w:val="center"/>
              <w:rPr>
                <w:rFonts w:ascii="Calibri" w:hAnsi="Calibri" w:cs="Calibri" w:asciiTheme="minorAscii" w:hAnsiTheme="minorAscii" w:cstheme="minorAscii"/>
                <w:b w:val="1"/>
                <w:bCs w:val="1"/>
                <w:color w:val="C00000"/>
                <w:lang w:val="en-GB"/>
              </w:rPr>
            </w:pPr>
          </w:p>
        </w:tc>
      </w:tr>
      <w:tr w:rsidRPr="00F01509" w:rsidR="00947CA8" w:rsidTr="0F71F144" w14:paraId="096D5BD2" w14:textId="77777777">
        <w:trPr>
          <w:trHeight w:val="284"/>
        </w:trPr>
        <w:tc>
          <w:tcPr>
            <w:tcW w:w="1276"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014396A5" w14:textId="77777777">
            <w:pPr>
              <w:rPr>
                <w:rFonts w:ascii="Calibri" w:hAnsi="Calibri" w:cs="Calibri" w:asciiTheme="minorAscii" w:hAnsiTheme="minorAscii" w:cstheme="minorAscii"/>
                <w:lang w:val="en-US"/>
                <w:rPrChange w:author="" w16du:dateUtc="2025-06-10T12:06:00Z" w:id="1452564228">
                  <w:rPr>
                    <w:rFonts w:ascii="Calibri" w:hAnsi="Calibri"/>
                    <w:bCs/>
                    <w:lang w:val="en-US"/>
                  </w:rPr>
                </w:rPrChange>
              </w:rPr>
            </w:pPr>
            <w:r w:rsidRPr="0F71F144" w:rsidR="58CF6EFC">
              <w:rPr>
                <w:rFonts w:ascii="Calibri" w:hAnsi="Calibri" w:cs="Calibri" w:asciiTheme="minorAscii" w:hAnsiTheme="minorAscii" w:cstheme="minorAscii"/>
                <w:lang w:val="en-US"/>
              </w:rPr>
              <w:t>LAU34130</w:t>
            </w:r>
          </w:p>
        </w:tc>
        <w:tc>
          <w:tcPr>
            <w:tcW w:w="5812" w:type="dxa"/>
            <w:gridSpan w:val="2"/>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18F6DCBC"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Environmental Law A*</w:t>
            </w:r>
          </w:p>
        </w:tc>
        <w:tc>
          <w:tcPr>
            <w:tcW w:w="1701"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517ED2E4"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4D0222AA" w14:textId="77777777">
        <w:trPr>
          <w:trHeight w:val="284"/>
        </w:trPr>
        <w:tc>
          <w:tcPr>
            <w:tcW w:w="1276"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43684122" w14:textId="77777777">
            <w:pPr>
              <w:rPr>
                <w:rFonts w:ascii="Calibri" w:hAnsi="Calibri" w:cs="Calibri" w:asciiTheme="minorAscii" w:hAnsiTheme="minorAscii" w:cstheme="minorAscii"/>
                <w:lang w:val="en-US"/>
                <w:rPrChange w:author="" w16du:dateUtc="2025-06-10T12:06:00Z" w:id="2064017598">
                  <w:rPr>
                    <w:rFonts w:ascii="Calibri" w:hAnsi="Calibri"/>
                    <w:bCs/>
                    <w:lang w:val="en-US"/>
                  </w:rPr>
                </w:rPrChange>
              </w:rPr>
            </w:pPr>
            <w:r w:rsidRPr="0F71F144" w:rsidR="58CF6EFC">
              <w:rPr>
                <w:rFonts w:ascii="Calibri" w:hAnsi="Calibri" w:cs="Calibri" w:asciiTheme="minorAscii" w:hAnsiTheme="minorAscii" w:cstheme="minorAscii"/>
                <w:lang w:val="en-US"/>
              </w:rPr>
              <w:t>LAU34131</w:t>
            </w:r>
          </w:p>
        </w:tc>
        <w:tc>
          <w:tcPr>
            <w:tcW w:w="5812" w:type="dxa"/>
            <w:gridSpan w:val="2"/>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119797E3"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Environmental Law*</w:t>
            </w:r>
          </w:p>
        </w:tc>
        <w:tc>
          <w:tcPr>
            <w:tcW w:w="1701"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7FAA8D78"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41203627" w14:textId="77777777">
        <w:trPr>
          <w:trHeight w:val="271"/>
        </w:trPr>
        <w:tc>
          <w:tcPr>
            <w:tcW w:w="1276" w:type="dxa"/>
            <w:tcMar/>
          </w:tcPr>
          <w:p w:rsidRPr="00F01509" w:rsidR="00947CA8" w:rsidP="0F71F144" w:rsidRDefault="00947CA8" w14:paraId="65F8A727"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LAU34062</w:t>
            </w:r>
          </w:p>
        </w:tc>
        <w:tc>
          <w:tcPr>
            <w:tcW w:w="5812" w:type="dxa"/>
            <w:gridSpan w:val="2"/>
            <w:tcMar/>
          </w:tcPr>
          <w:p w:rsidRPr="00F01509" w:rsidR="00947CA8" w:rsidP="0F71F144" w:rsidRDefault="00947CA8" w14:paraId="0F316361"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International Trade Law </w:t>
            </w:r>
          </w:p>
        </w:tc>
        <w:tc>
          <w:tcPr>
            <w:tcW w:w="1701" w:type="dxa"/>
            <w:tcMar/>
          </w:tcPr>
          <w:p w:rsidRPr="00F01509" w:rsidR="00947CA8" w:rsidP="0F71F144" w:rsidRDefault="00947CA8" w14:paraId="74BE3C67"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5</w:t>
            </w:r>
          </w:p>
        </w:tc>
      </w:tr>
      <w:tr w:rsidRPr="00F01509" w:rsidR="00947CA8" w:rsidTr="0F71F144" w14:paraId="4E3992AF" w14:textId="77777777">
        <w:trPr>
          <w:trHeight w:val="284"/>
        </w:trPr>
        <w:tc>
          <w:tcPr>
            <w:tcW w:w="7088" w:type="dxa"/>
            <w:gridSpan w:val="3"/>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0BCA3E07"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b w:val="1"/>
                <w:bCs w:val="1"/>
                <w:color w:val="C00000"/>
                <w:lang w:val="en-GB"/>
              </w:rPr>
              <w:t xml:space="preserve">                        Students can only choose 1 module from:</w:t>
            </w:r>
          </w:p>
        </w:tc>
        <w:tc>
          <w:tcPr>
            <w:tcW w:w="1701"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68BA4D6F"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 xml:space="preserve">   </w:t>
            </w:r>
          </w:p>
        </w:tc>
      </w:tr>
      <w:tr w:rsidRPr="00F01509" w:rsidR="00947CA8" w:rsidTr="0F71F144" w14:paraId="792C535E" w14:textId="77777777">
        <w:trPr>
          <w:trHeight w:val="284"/>
        </w:trPr>
        <w:tc>
          <w:tcPr>
            <w:tcW w:w="1320" w:type="dxa"/>
            <w:gridSpan w:val="2"/>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11BD2AFA"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LAU44241</w:t>
            </w:r>
          </w:p>
        </w:tc>
        <w:tc>
          <w:tcPr>
            <w:tcW w:w="5768"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212685C6"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Refugee and Immigration Law*</w:t>
            </w:r>
          </w:p>
        </w:tc>
        <w:tc>
          <w:tcPr>
            <w:tcW w:w="1701"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5DE6C54F"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r w:rsidRPr="00F01509" w:rsidR="00947CA8" w:rsidTr="0F71F144" w14:paraId="6B9C902E" w14:textId="77777777">
        <w:trPr>
          <w:trHeight w:val="284"/>
        </w:trPr>
        <w:tc>
          <w:tcPr>
            <w:tcW w:w="1320" w:type="dxa"/>
            <w:gridSpan w:val="2"/>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34873E07"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LAU44292</w:t>
            </w:r>
          </w:p>
        </w:tc>
        <w:tc>
          <w:tcPr>
            <w:tcW w:w="5768"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43635634" w14:textId="77777777">
            <w:pP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Equality Law</w:t>
            </w:r>
          </w:p>
        </w:tc>
        <w:tc>
          <w:tcPr>
            <w:tcW w:w="1701" w:type="dxa"/>
            <w:tcBorders>
              <w:top w:val="single" w:color="auto" w:sz="4" w:space="0"/>
              <w:left w:val="single" w:color="auto" w:sz="4" w:space="0"/>
              <w:bottom w:val="single" w:color="auto" w:sz="4" w:space="0"/>
              <w:right w:val="single" w:color="auto" w:sz="4" w:space="0"/>
            </w:tcBorders>
            <w:tcMar/>
          </w:tcPr>
          <w:p w:rsidRPr="00F01509" w:rsidR="00947CA8" w:rsidP="0F71F144" w:rsidRDefault="00947CA8" w14:paraId="54EEE38E" w14:textId="77777777">
            <w:pPr>
              <w:jc w:val="center"/>
              <w:rPr>
                <w:rFonts w:ascii="Calibri" w:hAnsi="Calibri" w:cs="Calibri" w:asciiTheme="minorAscii" w:hAnsiTheme="minorAscii" w:cstheme="minorAscii"/>
                <w:lang w:val="en-GB"/>
              </w:rPr>
            </w:pPr>
            <w:r w:rsidRPr="0F71F144" w:rsidR="58CF6EFC">
              <w:rPr>
                <w:rFonts w:ascii="Calibri" w:hAnsi="Calibri" w:cs="Calibri" w:asciiTheme="minorAscii" w:hAnsiTheme="minorAscii" w:cstheme="minorAscii"/>
                <w:lang w:val="en-GB"/>
              </w:rPr>
              <w:t>10</w:t>
            </w:r>
          </w:p>
        </w:tc>
      </w:tr>
    </w:tbl>
    <w:p w:rsidRPr="00F01509" w:rsidR="00947CA8" w:rsidP="0F71F144" w:rsidRDefault="00947CA8" w14:paraId="70542D7E" w14:textId="77777777" w14:noSpellErr="1">
      <w:pPr>
        <w:tabs>
          <w:tab w:val="left" w:pos="3363"/>
          <w:tab w:val="left" w:pos="6805"/>
          <w:tab w:val="left" w:pos="8516"/>
        </w:tabs>
        <w:rPr>
          <w:rFonts w:ascii="Calibri" w:hAnsi="Calibri" w:cs="Calibri" w:asciiTheme="minorAscii" w:hAnsiTheme="minorAscii" w:cstheme="minorAscii"/>
          <w:sz w:val="22"/>
          <w:szCs w:val="22"/>
          <w:lang w:val="en-GB"/>
        </w:rPr>
      </w:pPr>
    </w:p>
    <w:p w:rsidRPr="00F01509" w:rsidR="00947CA8" w:rsidP="0F71F144" w:rsidRDefault="00947CA8" w14:paraId="6862337B" w14:textId="77777777">
      <w:pPr>
        <w:tabs>
          <w:tab w:val="left" w:pos="3363"/>
          <w:tab w:val="left" w:pos="6805"/>
          <w:tab w:val="left" w:pos="8516"/>
        </w:tabs>
        <w:rPr>
          <w:rFonts w:ascii="Calibri" w:hAnsi="Calibri" w:cs="Calibri" w:asciiTheme="minorAscii" w:hAnsiTheme="minorAscii" w:cstheme="minorAscii"/>
          <w:sz w:val="22"/>
          <w:szCs w:val="22"/>
          <w:lang w:val="en-GB"/>
        </w:rPr>
      </w:pPr>
      <w:r w:rsidRPr="0F71F144" w:rsidR="58CF6EFC">
        <w:rPr>
          <w:rFonts w:ascii="Calibri" w:hAnsi="Calibri" w:cs="Calibri" w:asciiTheme="minorAscii" w:hAnsiTheme="minorAscii" w:cstheme="minorAscii"/>
          <w:sz w:val="22"/>
          <w:szCs w:val="22"/>
          <w:lang w:val="en-GB"/>
        </w:rPr>
        <w:t xml:space="preserve">*Access is reviewed on a case-by-case basis. Please email </w:t>
      </w:r>
      <w:ins w:author="Catherine Finnegan" w:date="2025-06-10T12:51:00Z" w16du:dateUtc="2025-06-10T11:51:00Z" w:id="7608">
        <w:r w:rsidRPr="0F71F144">
          <w:rPr>
            <w:rFonts w:ascii="Calibri" w:hAnsi="Calibri" w:cs="Calibri" w:asciiTheme="minorAscii" w:hAnsiTheme="minorAscii" w:cstheme="minorAscii"/>
          </w:rPr>
          <w:fldChar w:fldCharType="begin"/>
        </w:r>
        <w:r w:rsidRPr="0F71F144">
          <w:rPr>
            <w:rFonts w:ascii="Calibri" w:hAnsi="Calibri" w:cs="Calibri" w:asciiTheme="minorAscii" w:hAnsiTheme="minorAscii" w:cstheme="minorAscii"/>
          </w:rPr>
          <w:instrText xml:space="preserve">HYPERLINK "mailto:law.exchange@tc.die"</w:instrText>
        </w:r>
        <w:r w:rsidRPr="00F01509">
          <w:rPr>
            <w:rFonts w:asciiTheme="minorHAnsi" w:hAnsiTheme="minorHAnsi" w:cstheme="minorHAnsi"/>
            <w:rPrChange w:author="Catherine Finnegan" w:date="2025-06-10T13:06:00Z" w16du:dateUtc="2025-06-10T12:06:00Z" w:id="7611">
              <w:rPr>
                <w:rFonts w:asciiTheme="minorHAnsi" w:hAnsiTheme="minorHAnsi" w:cstheme="minorHAnsi"/>
              </w:rPr>
            </w:rPrChange>
          </w:rPr>
        </w:r>
        <w:r w:rsidRPr="0F71F144">
          <w:rPr>
            <w:rFonts w:ascii="Calibri" w:hAnsi="Calibri" w:cs="Calibri" w:asciiTheme="minorAscii" w:hAnsiTheme="minorAscii" w:cstheme="minorAscii"/>
          </w:rPr>
          <w:fldChar w:fldCharType="separate"/>
        </w:r>
      </w:ins>
      <w:r w:rsidRPr="0F71F144" w:rsidR="58CF6EFC">
        <w:rPr>
          <w:rStyle w:val="Hyperlink"/>
          <w:rFonts w:ascii="Calibri" w:hAnsi="Calibri" w:cs="Calibri" w:asciiTheme="minorAscii" w:hAnsiTheme="minorAscii" w:cstheme="minorAscii"/>
          <w:sz w:val="22"/>
          <w:szCs w:val="22"/>
          <w:lang w:val="en-GB"/>
        </w:rPr>
        <w:t>law.exchange@tc.die</w:t>
      </w:r>
      <w:ins w:author="Catherine Finnegan" w:date="2025-06-10T12:51:00Z" w16du:dateUtc="2025-06-10T11:51:00Z" w:id="7608">
        <w:r w:rsidRPr="0F71F144">
          <w:rPr>
            <w:rFonts w:ascii="Calibri" w:hAnsi="Calibri" w:cs="Calibri" w:asciiTheme="minorAscii" w:hAnsiTheme="minorAscii" w:cstheme="minorAscii"/>
          </w:rPr>
          <w:fldChar w:fldCharType="end"/>
        </w:r>
      </w:ins>
      <w:r w:rsidRPr="0F71F144" w:rsidR="58CF6EFC">
        <w:rPr>
          <w:rFonts w:ascii="Calibri" w:hAnsi="Calibri" w:cs="Calibri" w:asciiTheme="minorAscii" w:hAnsiTheme="minorAscii" w:cstheme="minorAscii"/>
          <w:sz w:val="22"/>
          <w:szCs w:val="22"/>
          <w:lang w:val="en-GB"/>
        </w:rPr>
        <w:t xml:space="preserve"> if you wish to take this module and please outline your academic background.</w:t>
      </w:r>
    </w:p>
    <w:p w:rsidRPr="00F01509" w:rsidR="00441FD3" w:rsidP="0F71F144" w:rsidRDefault="00441FD3" w14:paraId="4F684827" w14:textId="0CC73773">
      <w:pPr>
        <w:tabs>
          <w:tab w:val="left" w:leader="none" w:pos="3363"/>
          <w:tab w:val="left" w:leader="none" w:pos="6805"/>
          <w:tab w:val="left" w:leader="none" w:pos="8516"/>
        </w:tabs>
        <w:spacing w:before="0" w:beforeAutospacing="0" w:after="0" w:afterAutospacing="0"/>
        <w:textAlignment w:val="baseline"/>
        <w:rPr>
          <w:rFonts w:ascii="Calibri" w:hAnsi="Calibri" w:cs="Calibri" w:asciiTheme="minorAscii" w:hAnsiTheme="minorAscii" w:cstheme="minorAscii"/>
          <w:sz w:val="18"/>
          <w:szCs w:val="18"/>
        </w:rPr>
      </w:pPr>
      <w:r w:rsidRPr="0F71F144" w:rsidR="58CF6EFC">
        <w:rPr>
          <w:rFonts w:ascii="Calibri" w:hAnsi="Calibri" w:cs="Calibri" w:asciiTheme="minorAscii" w:hAnsiTheme="minorAscii" w:cstheme="minorAscii"/>
          <w:sz w:val="22"/>
          <w:szCs w:val="22"/>
          <w:lang w:val="en-GB"/>
        </w:rPr>
        <w:t>**Only suitable for students with an academic background in Business.</w:t>
      </w:r>
      <w:r w:rsidRPr="0F71F144" w:rsidR="79147969">
        <w:rPr>
          <w:rStyle w:val="eop"/>
          <w:rFonts w:ascii="Calibri" w:hAnsi="Calibri" w:cs="Calibri" w:asciiTheme="minorAscii" w:hAnsiTheme="minorAscii" w:cstheme="minorAscii"/>
        </w:rPr>
        <w:t> </w:t>
      </w:r>
    </w:p>
    <w:p w:rsidRPr="00F01509" w:rsidR="00441FD3" w:rsidP="0F71F144" w:rsidRDefault="00441FD3" w14:paraId="6EA4F128" w14:textId="77777777">
      <w:pPr>
        <w:pStyle w:val="paragraph"/>
        <w:spacing w:before="0" w:beforeAutospacing="off" w:after="0" w:afterAutospacing="off"/>
        <w:textAlignment w:val="baseline"/>
        <w:rPr>
          <w:rFonts w:ascii="Calibri" w:hAnsi="Calibri" w:cs="Calibri" w:asciiTheme="minorAscii" w:hAnsiTheme="minorAscii" w:cstheme="minorAscii"/>
          <w:sz w:val="18"/>
          <w:szCs w:val="18"/>
          <w:rPrChange w:author="" w16du:dateUtc="2025-06-10T12:06:00Z" w:id="30816072">
            <w:rPr>
              <w:rFonts w:ascii="Segoe UI" w:hAnsi="Segoe UI" w:cs="Segoe UI"/>
              <w:sz w:val="18"/>
              <w:szCs w:val="18"/>
            </w:rPr>
          </w:rPrChange>
        </w:rPr>
      </w:pPr>
      <w:r w:rsidRPr="0F71F144" w:rsidR="79147969">
        <w:rPr>
          <w:rStyle w:val="eop"/>
          <w:rFonts w:ascii="Calibri" w:hAnsi="Calibri" w:cs="Calibri" w:asciiTheme="minorAscii" w:hAnsiTheme="minorAscii" w:cstheme="minorAscii"/>
        </w:rPr>
        <w:t> </w:t>
      </w:r>
    </w:p>
    <w:p w:rsidRPr="00F01509" w:rsidR="00441FD3" w:rsidP="0F71F144" w:rsidRDefault="00441FD3" w14:paraId="48C48870" w14:textId="77777777">
      <w:pPr>
        <w:pStyle w:val="paragraph"/>
        <w:spacing w:before="0" w:beforeAutospacing="off" w:after="0" w:afterAutospacing="off"/>
        <w:textAlignment w:val="baseline"/>
        <w:rPr>
          <w:rFonts w:ascii="Calibri" w:hAnsi="Calibri" w:cs="Calibri" w:asciiTheme="minorAscii" w:hAnsiTheme="minorAscii" w:cstheme="minorAscii"/>
          <w:sz w:val="18"/>
          <w:szCs w:val="18"/>
          <w:rPrChange w:author="" w16du:dateUtc="2025-06-10T12:06:00Z" w:id="1960483850">
            <w:rPr>
              <w:rFonts w:ascii="Segoe UI" w:hAnsi="Segoe UI" w:cs="Segoe UI"/>
              <w:sz w:val="18"/>
              <w:szCs w:val="18"/>
            </w:rPr>
          </w:rPrChange>
        </w:rPr>
      </w:pPr>
      <w:r w:rsidRPr="0F71F144" w:rsidR="79147969">
        <w:rPr>
          <w:rStyle w:val="eop"/>
          <w:rFonts w:ascii="Calibri" w:hAnsi="Calibri" w:cs="Calibri" w:asciiTheme="minorAscii" w:hAnsiTheme="minorAscii" w:cstheme="minorAscii"/>
        </w:rPr>
        <w:t> </w:t>
      </w:r>
    </w:p>
    <w:p w:rsidRPr="00F01509" w:rsidR="00441FD3" w:rsidP="0F71F144" w:rsidRDefault="00441FD3" w14:paraId="36B302BC" w14:textId="77777777">
      <w:pPr>
        <w:pStyle w:val="paragraph"/>
        <w:spacing w:before="0" w:beforeAutospacing="off" w:after="0" w:afterAutospacing="off"/>
        <w:textAlignment w:val="baseline"/>
        <w:rPr>
          <w:rFonts w:ascii="Calibri" w:hAnsi="Calibri" w:cs="Calibri" w:asciiTheme="minorAscii" w:hAnsiTheme="minorAscii" w:cstheme="minorAscii"/>
          <w:sz w:val="18"/>
          <w:szCs w:val="18"/>
          <w:rPrChange w:author="" w16du:dateUtc="2025-06-10T12:06:00Z" w:id="969622656">
            <w:rPr>
              <w:rFonts w:ascii="Segoe UI" w:hAnsi="Segoe UI" w:cs="Segoe UI"/>
              <w:sz w:val="18"/>
              <w:szCs w:val="18"/>
            </w:rPr>
          </w:rPrChange>
        </w:rPr>
      </w:pPr>
      <w:r w:rsidRPr="0F71F144" w:rsidR="79147969">
        <w:rPr>
          <w:rStyle w:val="eop"/>
          <w:rFonts w:ascii="Calibri" w:hAnsi="Calibri" w:cs="Calibri" w:asciiTheme="minorAscii" w:hAnsiTheme="minorAscii" w:cstheme="minorAscii"/>
        </w:rPr>
        <w:t> </w:t>
      </w:r>
    </w:p>
    <w:p w:rsidRPr="00F01509" w:rsidR="00AF538F" w:rsidP="0F71F144" w:rsidRDefault="00441FD3" w14:paraId="4F4A1F15" w14:textId="164BBF62">
      <w:pPr>
        <w:pStyle w:val="paragraph"/>
        <w:spacing w:before="0" w:beforeAutospacing="off" w:after="0" w:afterAutospacing="off"/>
        <w:textAlignment w:val="baseline"/>
        <w:rPr>
          <w:rFonts w:ascii="Calibri" w:hAnsi="Calibri" w:cs="Calibri" w:asciiTheme="minorAscii" w:hAnsiTheme="minorAscii" w:cstheme="minorAscii"/>
          <w:rPrChange w:author="" w16du:dateUtc="2025-06-10T12:06:00Z" w:id="2145632153">
            <w:rPr>
              <w:rFonts w:cs="Calibri"/>
            </w:rPr>
          </w:rPrChange>
        </w:rPr>
      </w:pPr>
      <w:r w:rsidRPr="0F71F144" w:rsidR="79147969">
        <w:rPr>
          <w:rStyle w:val="eop"/>
          <w:rFonts w:ascii="Calibri" w:hAnsi="Calibri" w:cs="Calibri" w:asciiTheme="minorAscii" w:hAnsiTheme="minorAscii" w:cstheme="minorAscii"/>
        </w:rPr>
        <w:t> </w:t>
      </w:r>
    </w:p>
    <w:p w:rsidRPr="00F01509" w:rsidR="00AF538F" w:rsidP="0F71F144" w:rsidRDefault="00AF538F" w14:paraId="789647FC" w14:textId="77777777">
      <w:pPr>
        <w:rPr>
          <w:rFonts w:ascii="Calibri" w:hAnsi="Calibri" w:cs="Calibri" w:asciiTheme="minorAscii" w:hAnsiTheme="minorAscii" w:cstheme="minorAscii"/>
          <w:rPrChange w:author="" w16du:dateUtc="2025-06-10T12:06:00Z" w:id="1416275412">
            <w:rPr/>
          </w:rPrChange>
        </w:rPr>
      </w:pPr>
    </w:p>
    <w:sectPr w:rsidRPr="00F01509" w:rsidR="00AF538F" w:rsidSect="00E71143">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RO" w:author="Reiltin O'Connor" w:date="2025-02-13T16:55:00Z" w:id="4553">
    <w:p w:rsidR="008C121F" w:rsidP="008C121F" w:rsidRDefault="008C121F" w14:paraId="353629CA" w14:textId="77777777">
      <w:pPr>
        <w:pStyle w:val="CommentText"/>
      </w:pPr>
      <w:r>
        <w:rPr>
          <w:rStyle w:val="CommentReference"/>
        </w:rPr>
        <w:annotationRef/>
      </w:r>
      <w:r>
        <w:t>Moves to Sem 2</w:t>
      </w:r>
    </w:p>
  </w:comment>
</w:comments>
</file>

<file path=word/commentsExtended.xml><?xml version="1.0" encoding="utf-8"?>
<w15:commentsEx xmlns:mc="http://schemas.openxmlformats.org/markup-compatibility/2006" xmlns:w15="http://schemas.microsoft.com/office/word/2012/wordml" mc:Ignorable="w15">
  <w15:commentEx w15:done="1" w15:paraId="353629CA"/>
  <w15:commentEx w15:done="1" w15:paraId="5FD097E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E20611" w16cex:dateUtc="2025-02-13T16:55:00Z">
    <w16cex:extLst>
      <w16:ext w16:uri="{CE6994B0-6A32-4C9F-8C6B-6E91EDA988CE}">
        <cr:reactions xmlns:cr="http://schemas.microsoft.com/office/comments/2020/reactions">
          <cr:reaction reactionType="1">
            <cr:reactionInfo dateUtc="2025-02-20T16:17:13Z">
              <cr:user userId="S::MONFRAIL@tcd.ie::ae073e4f-baf6-43b1-937a-3a0940b6f569" userProvider="AD" userName="Leslie Monfraix"/>
            </cr:reactionInfo>
          </cr:reaction>
        </cr:reactions>
      </w16:ext>
    </w16cex:extLst>
  </w16cex:commentExtensible>
  <w16cex:commentExtensible w16cex:durableId="75524396" w16cex:dateUtc="2025-02-13T16:55:00Z">
    <w16cex:extLst>
      <w16:ext w16:uri="{CE6994B0-6A32-4C9F-8C6B-6E91EDA988CE}">
        <cr:reactions xmlns:cr="http://schemas.microsoft.com/office/comments/2020/reactions">
          <cr:reaction reactionType="1">
            <cr:reactionInfo dateUtc="2025-02-20T16:17:13Z">
              <cr:user userId="S::MONFRAIL@tcd.ie::ae073e4f-baf6-43b1-937a-3a0940b6f569" userProvider="AD" userName="Leslie Monfraix"/>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353629CA" w16cid:durableId="2DE20611"/>
  <w16cid:commentId w16cid:paraId="5FD097EC" w16cid:durableId="755243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41D0" w:rsidRDefault="00D241D0" w14:paraId="6EAAAE41" w14:textId="77777777">
      <w:r>
        <w:separator/>
      </w:r>
    </w:p>
  </w:endnote>
  <w:endnote w:type="continuationSeparator" w:id="0">
    <w:p w:rsidR="00D241D0" w:rsidRDefault="00D241D0" w14:paraId="0B710531" w14:textId="77777777">
      <w:r>
        <w:continuationSeparator/>
      </w:r>
    </w:p>
  </w:endnote>
  <w:endnote w:type="continuationNotice" w:id="1">
    <w:p w:rsidR="00D241D0" w:rsidRDefault="00D241D0" w14:paraId="10E5933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Bliss-Bold">
    <w:altName w:val="Times New Roman"/>
    <w:charset w:val="00"/>
    <w:family w:val="auto"/>
    <w:pitch w:val="variable"/>
    <w:sig w:usb0="03000000"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liss-Light">
    <w:altName w:val="Arial"/>
    <w:panose1 w:val="00000000000000000000"/>
    <w:charset w:val="4D"/>
    <w:family w:val="roman"/>
    <w:notTrueType/>
    <w:pitch w:val="default"/>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Bold">
    <w:charset w:val="00"/>
    <w:family w:val="auto"/>
    <w:pitch w:val="variable"/>
    <w:sig w:usb0="E00002FF" w:usb1="52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M R 17">
    <w:altName w:val="Cambri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169463"/>
      <w:docPartObj>
        <w:docPartGallery w:val="Page Numbers (Bottom of Page)"/>
        <w:docPartUnique/>
      </w:docPartObj>
    </w:sdtPr>
    <w:sdtEndPr>
      <w:rPr>
        <w:noProof/>
      </w:rPr>
    </w:sdtEndPr>
    <w:sdtContent>
      <w:p w:rsidR="00E71143" w:rsidRDefault="00E71143" w14:paraId="14C8CC00"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71143" w:rsidRDefault="00E71143" w14:paraId="7646D1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41D0" w:rsidRDefault="00D241D0" w14:paraId="184E7CCE" w14:textId="77777777">
      <w:r>
        <w:separator/>
      </w:r>
    </w:p>
  </w:footnote>
  <w:footnote w:type="continuationSeparator" w:id="0">
    <w:p w:rsidR="00D241D0" w:rsidRDefault="00D241D0" w14:paraId="7FBB1297" w14:textId="77777777">
      <w:r>
        <w:continuationSeparator/>
      </w:r>
    </w:p>
  </w:footnote>
  <w:footnote w:type="continuationNotice" w:id="1">
    <w:p w:rsidR="00D241D0" w:rsidRDefault="00D241D0" w14:paraId="12EF88C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F5E5F41" w:rsidTr="1F5E5F41" w14:paraId="4EA99683" w14:textId="77777777">
      <w:trPr>
        <w:trHeight w:val="300"/>
      </w:trPr>
      <w:tc>
        <w:tcPr>
          <w:tcW w:w="3005" w:type="dxa"/>
        </w:tcPr>
        <w:p w:rsidR="1F5E5F41" w:rsidP="1F5E5F41" w:rsidRDefault="1F5E5F41" w14:paraId="1973B9B9" w14:textId="62E86B6A">
          <w:pPr>
            <w:pStyle w:val="Header"/>
            <w:ind w:left="-115"/>
          </w:pPr>
        </w:p>
      </w:tc>
      <w:tc>
        <w:tcPr>
          <w:tcW w:w="3005" w:type="dxa"/>
        </w:tcPr>
        <w:p w:rsidR="1F5E5F41" w:rsidP="1F5E5F41" w:rsidRDefault="1F5E5F41" w14:paraId="05A5D897" w14:textId="5A0E0BE8">
          <w:pPr>
            <w:pStyle w:val="Header"/>
            <w:jc w:val="center"/>
          </w:pPr>
        </w:p>
      </w:tc>
      <w:tc>
        <w:tcPr>
          <w:tcW w:w="3005" w:type="dxa"/>
        </w:tcPr>
        <w:p w:rsidR="1F5E5F41" w:rsidP="1F5E5F41" w:rsidRDefault="1F5E5F41" w14:paraId="70845CA9" w14:textId="259BE257">
          <w:pPr>
            <w:pStyle w:val="Header"/>
            <w:ind w:right="-115"/>
            <w:jc w:val="right"/>
          </w:pPr>
        </w:p>
      </w:tc>
    </w:tr>
  </w:tbl>
  <w:p w:rsidR="00E0054A" w:rsidRDefault="00E0054A" w14:paraId="033BBF43" w14:textId="5A2EF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F5E5F41" w:rsidTr="1F5E5F41" w14:paraId="3DFC3546" w14:textId="77777777">
      <w:trPr>
        <w:trHeight w:val="300"/>
      </w:trPr>
      <w:tc>
        <w:tcPr>
          <w:tcW w:w="3005" w:type="dxa"/>
        </w:tcPr>
        <w:p w:rsidR="1F5E5F41" w:rsidP="1F5E5F41" w:rsidRDefault="1F5E5F41" w14:paraId="43797AD1" w14:textId="37630694">
          <w:pPr>
            <w:pStyle w:val="Header"/>
            <w:ind w:left="-115"/>
          </w:pPr>
        </w:p>
      </w:tc>
      <w:tc>
        <w:tcPr>
          <w:tcW w:w="3005" w:type="dxa"/>
        </w:tcPr>
        <w:p w:rsidR="1F5E5F41" w:rsidP="1F5E5F41" w:rsidRDefault="1F5E5F41" w14:paraId="1C8586CC" w14:textId="3E12E5DF">
          <w:pPr>
            <w:pStyle w:val="Header"/>
            <w:jc w:val="center"/>
          </w:pPr>
        </w:p>
      </w:tc>
      <w:tc>
        <w:tcPr>
          <w:tcW w:w="3005" w:type="dxa"/>
        </w:tcPr>
        <w:p w:rsidR="1F5E5F41" w:rsidP="1F5E5F41" w:rsidRDefault="1F5E5F41" w14:paraId="6384ED0E" w14:textId="5EFF59CF">
          <w:pPr>
            <w:pStyle w:val="Header"/>
            <w:ind w:right="-115"/>
            <w:jc w:val="right"/>
          </w:pPr>
        </w:p>
      </w:tc>
    </w:tr>
  </w:tbl>
  <w:p w:rsidR="00E0054A" w:rsidRDefault="00E0054A" w14:paraId="64A11E64" w14:textId="03921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F5E5F41" w:rsidTr="1F5E5F41" w14:paraId="1133C2BF" w14:textId="77777777">
      <w:trPr>
        <w:trHeight w:val="300"/>
      </w:trPr>
      <w:tc>
        <w:tcPr>
          <w:tcW w:w="3005" w:type="dxa"/>
        </w:tcPr>
        <w:p w:rsidR="1F5E5F41" w:rsidP="1F5E5F41" w:rsidRDefault="1F5E5F41" w14:paraId="2B32DAF0" w14:textId="6390CEB3">
          <w:pPr>
            <w:pStyle w:val="Header"/>
            <w:ind w:left="-115"/>
          </w:pPr>
        </w:p>
      </w:tc>
      <w:tc>
        <w:tcPr>
          <w:tcW w:w="3005" w:type="dxa"/>
        </w:tcPr>
        <w:p w:rsidR="1F5E5F41" w:rsidP="1F5E5F41" w:rsidRDefault="1F5E5F41" w14:paraId="330AFB35" w14:textId="696DD621">
          <w:pPr>
            <w:pStyle w:val="Header"/>
            <w:jc w:val="center"/>
          </w:pPr>
        </w:p>
      </w:tc>
      <w:tc>
        <w:tcPr>
          <w:tcW w:w="3005" w:type="dxa"/>
        </w:tcPr>
        <w:p w:rsidR="1F5E5F41" w:rsidP="1F5E5F41" w:rsidRDefault="1F5E5F41" w14:paraId="6974B784" w14:textId="1446A27F">
          <w:pPr>
            <w:pStyle w:val="Header"/>
            <w:ind w:right="-115"/>
            <w:jc w:val="right"/>
          </w:pPr>
        </w:p>
      </w:tc>
    </w:tr>
  </w:tbl>
  <w:p w:rsidR="00E0054A" w:rsidRDefault="00E0054A" w14:paraId="2D5DFC6E" w14:textId="43754AC4">
    <w:pPr>
      <w:pStyle w:val="Header"/>
    </w:pPr>
  </w:p>
</w:hdr>
</file>

<file path=word/intelligence2.xml><?xml version="1.0" encoding="utf-8"?>
<int2:intelligence xmlns:int2="http://schemas.microsoft.com/office/intelligence/2020/intelligence" xmlns:oel="http://schemas.microsoft.com/office/2019/extlst">
  <int2:observations>
    <int2:textHash int2:hashCode="nwqGHQ4+BUJvZY" int2:id="QbiOiE5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5A3674"/>
    <w:lvl w:ilvl="0">
      <w:start w:val="1"/>
      <w:numFmt w:val="bullet"/>
      <w:pStyle w:val="comments"/>
      <w:lvlText w:val=""/>
      <w:lvlJc w:val="left"/>
      <w:pPr>
        <w:tabs>
          <w:tab w:val="num" w:pos="360"/>
        </w:tabs>
        <w:ind w:left="360" w:hanging="360"/>
      </w:pPr>
      <w:rPr>
        <w:rFonts w:hint="default" w:ascii="Symbol" w:hAnsi="Symbol"/>
      </w:rPr>
    </w:lvl>
  </w:abstractNum>
  <w:abstractNum w:abstractNumId="1" w15:restartNumberingAfterBreak="0">
    <w:nsid w:val="00000001"/>
    <w:multiLevelType w:val="singleLevel"/>
    <w:tmpl w:val="00000001"/>
    <w:name w:val="RTF_Num 2"/>
    <w:lvl w:ilvl="0">
      <w:start w:val="1"/>
      <w:numFmt w:val="lowerRoman"/>
      <w:pStyle w:val="tightlist"/>
      <w:lvlText w:val="(%1)"/>
      <w:lvlJc w:val="left"/>
      <w:pPr>
        <w:tabs>
          <w:tab w:val="num" w:pos="1779"/>
        </w:tabs>
        <w:ind w:left="1779" w:hanging="360"/>
      </w:pPr>
      <w:rPr>
        <w:rFonts w:ascii="Arial" w:hAnsi="Arial" w:cs="Times New Roman"/>
      </w:rPr>
    </w:lvl>
  </w:abstractNum>
  <w:abstractNum w:abstractNumId="2" w15:restartNumberingAfterBreak="0">
    <w:nsid w:val="00000002"/>
    <w:multiLevelType w:val="singleLevel"/>
    <w:tmpl w:val="00000002"/>
    <w:name w:val="WW8Num5"/>
    <w:lvl w:ilvl="0">
      <w:start w:val="1"/>
      <w:numFmt w:val="lowerRoman"/>
      <w:pStyle w:val="1-NUMBERING"/>
      <w:lvlText w:val="(%1)"/>
      <w:lvlJc w:val="left"/>
      <w:pPr>
        <w:tabs>
          <w:tab w:val="num" w:pos="1080"/>
        </w:tabs>
        <w:ind w:left="1080" w:hanging="720"/>
      </w:pPr>
      <w:rPr>
        <w:rFonts w:cs="Times New Roman"/>
      </w:rPr>
    </w:lvl>
  </w:abstractNum>
  <w:abstractNum w:abstractNumId="3" w15:restartNumberingAfterBreak="0">
    <w:nsid w:val="00000003"/>
    <w:multiLevelType w:val="multilevel"/>
    <w:tmpl w:val="00000003"/>
    <w:name w:val="WW8Num8"/>
    <w:lvl w:ilvl="0">
      <w:start w:val="1"/>
      <w:numFmt w:val="bullet"/>
      <w:pStyle w:val="bulletsnc"/>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7"/>
    <w:multiLevelType w:val="singleLevel"/>
    <w:tmpl w:val="00000007"/>
    <w:name w:val="WW8Num22"/>
    <w:lvl w:ilvl="0">
      <w:start w:val="1"/>
      <w:numFmt w:val="bullet"/>
      <w:pStyle w:val="GridTable21"/>
      <w:lvlText w:val=""/>
      <w:lvlJc w:val="left"/>
      <w:pPr>
        <w:tabs>
          <w:tab w:val="num" w:pos="720"/>
        </w:tabs>
        <w:ind w:left="720" w:hanging="360"/>
      </w:pPr>
      <w:rPr>
        <w:rFonts w:ascii="Symbol" w:hAnsi="Symbol"/>
      </w:rPr>
    </w:lvl>
  </w:abstractNum>
  <w:abstractNum w:abstractNumId="5" w15:restartNumberingAfterBreak="0">
    <w:nsid w:val="00000009"/>
    <w:multiLevelType w:val="singleLevel"/>
    <w:tmpl w:val="00000009"/>
    <w:name w:val="WW8Num29"/>
    <w:lvl w:ilvl="0">
      <w:start w:val="1"/>
      <w:numFmt w:val="lowerRoman"/>
      <w:pStyle w:val="StyleTableTitleBefore0ptAfter12pt"/>
      <w:lvlText w:val="(%1)"/>
      <w:lvlJc w:val="left"/>
      <w:pPr>
        <w:tabs>
          <w:tab w:val="num" w:pos="1080"/>
        </w:tabs>
        <w:ind w:left="1080" w:hanging="720"/>
      </w:pPr>
      <w:rPr>
        <w:rFonts w:cs="Times New Roman"/>
      </w:rPr>
    </w:lvl>
  </w:abstractNum>
  <w:abstractNum w:abstractNumId="6" w15:restartNumberingAfterBreak="0">
    <w:nsid w:val="0000000B"/>
    <w:multiLevelType w:val="singleLevel"/>
    <w:tmpl w:val="0000000B"/>
    <w:name w:val="WW8Num40"/>
    <w:lvl w:ilvl="0">
      <w:start w:val="1"/>
      <w:numFmt w:val="decimal"/>
      <w:pStyle w:val="quotenumberedinternally"/>
      <w:lvlText w:val="(%1)"/>
      <w:lvlJc w:val="left"/>
      <w:pPr>
        <w:tabs>
          <w:tab w:val="num" w:pos="370"/>
        </w:tabs>
        <w:ind w:left="370" w:hanging="360"/>
      </w:pPr>
      <w:rPr>
        <w:rFonts w:cs="Times New Roman"/>
      </w:rPr>
    </w:lvl>
  </w:abstractNum>
  <w:abstractNum w:abstractNumId="7" w15:restartNumberingAfterBreak="0">
    <w:nsid w:val="0000000D"/>
    <w:multiLevelType w:val="singleLevel"/>
    <w:tmpl w:val="0000000D"/>
    <w:name w:val="WW8Num45"/>
    <w:lvl w:ilvl="0">
      <w:start w:val="1"/>
      <w:numFmt w:val="bullet"/>
      <w:pStyle w:val="ListBullet"/>
      <w:lvlText w:val=""/>
      <w:lvlJc w:val="left"/>
      <w:pPr>
        <w:tabs>
          <w:tab w:val="num" w:pos="720"/>
        </w:tabs>
        <w:ind w:left="720" w:hanging="360"/>
      </w:pPr>
      <w:rPr>
        <w:rFonts w:ascii="Symbol" w:hAnsi="Symbol"/>
      </w:rPr>
    </w:lvl>
  </w:abstractNum>
  <w:abstractNum w:abstractNumId="8" w15:restartNumberingAfterBreak="0">
    <w:nsid w:val="0000001B"/>
    <w:multiLevelType w:val="multilevel"/>
    <w:tmpl w:val="0000001B"/>
    <w:lvl w:ilvl="0">
      <w:start w:val="1"/>
      <w:numFmt w:val="decimal"/>
      <w:pStyle w:val="Notesbullets"/>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00001C"/>
    <w:multiLevelType w:val="multilevel"/>
    <w:tmpl w:val="0000001C"/>
    <w:lvl w:ilvl="0">
      <w:start w:val="1"/>
      <w:numFmt w:val="decimal"/>
      <w:pStyle w:val="caseheadnotepoints"/>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7C4CC0"/>
    <w:multiLevelType w:val="hybridMultilevel"/>
    <w:tmpl w:val="35EAE494"/>
    <w:lvl w:ilvl="0" w:tplc="18090001">
      <w:start w:val="1"/>
      <w:numFmt w:val="bullet"/>
      <w:lvlText w:val=""/>
      <w:lvlJc w:val="left"/>
      <w:pPr>
        <w:ind w:left="896" w:hanging="360"/>
      </w:pPr>
      <w:rPr>
        <w:rFonts w:hint="default" w:ascii="Symbol" w:hAnsi="Symbol"/>
      </w:rPr>
    </w:lvl>
    <w:lvl w:ilvl="1" w:tplc="18090003" w:tentative="1">
      <w:start w:val="1"/>
      <w:numFmt w:val="bullet"/>
      <w:lvlText w:val="o"/>
      <w:lvlJc w:val="left"/>
      <w:pPr>
        <w:ind w:left="1616" w:hanging="360"/>
      </w:pPr>
      <w:rPr>
        <w:rFonts w:hint="default" w:ascii="Courier New" w:hAnsi="Courier New" w:cs="Courier New"/>
      </w:rPr>
    </w:lvl>
    <w:lvl w:ilvl="2" w:tplc="18090005" w:tentative="1">
      <w:start w:val="1"/>
      <w:numFmt w:val="bullet"/>
      <w:lvlText w:val=""/>
      <w:lvlJc w:val="left"/>
      <w:pPr>
        <w:ind w:left="2336" w:hanging="360"/>
      </w:pPr>
      <w:rPr>
        <w:rFonts w:hint="default" w:ascii="Wingdings" w:hAnsi="Wingdings"/>
      </w:rPr>
    </w:lvl>
    <w:lvl w:ilvl="3" w:tplc="18090001" w:tentative="1">
      <w:start w:val="1"/>
      <w:numFmt w:val="bullet"/>
      <w:lvlText w:val=""/>
      <w:lvlJc w:val="left"/>
      <w:pPr>
        <w:ind w:left="3056" w:hanging="360"/>
      </w:pPr>
      <w:rPr>
        <w:rFonts w:hint="default" w:ascii="Symbol" w:hAnsi="Symbol"/>
      </w:rPr>
    </w:lvl>
    <w:lvl w:ilvl="4" w:tplc="18090003" w:tentative="1">
      <w:start w:val="1"/>
      <w:numFmt w:val="bullet"/>
      <w:lvlText w:val="o"/>
      <w:lvlJc w:val="left"/>
      <w:pPr>
        <w:ind w:left="3776" w:hanging="360"/>
      </w:pPr>
      <w:rPr>
        <w:rFonts w:hint="default" w:ascii="Courier New" w:hAnsi="Courier New" w:cs="Courier New"/>
      </w:rPr>
    </w:lvl>
    <w:lvl w:ilvl="5" w:tplc="18090005" w:tentative="1">
      <w:start w:val="1"/>
      <w:numFmt w:val="bullet"/>
      <w:lvlText w:val=""/>
      <w:lvlJc w:val="left"/>
      <w:pPr>
        <w:ind w:left="4496" w:hanging="360"/>
      </w:pPr>
      <w:rPr>
        <w:rFonts w:hint="default" w:ascii="Wingdings" w:hAnsi="Wingdings"/>
      </w:rPr>
    </w:lvl>
    <w:lvl w:ilvl="6" w:tplc="18090001" w:tentative="1">
      <w:start w:val="1"/>
      <w:numFmt w:val="bullet"/>
      <w:lvlText w:val=""/>
      <w:lvlJc w:val="left"/>
      <w:pPr>
        <w:ind w:left="5216" w:hanging="360"/>
      </w:pPr>
      <w:rPr>
        <w:rFonts w:hint="default" w:ascii="Symbol" w:hAnsi="Symbol"/>
      </w:rPr>
    </w:lvl>
    <w:lvl w:ilvl="7" w:tplc="18090003" w:tentative="1">
      <w:start w:val="1"/>
      <w:numFmt w:val="bullet"/>
      <w:lvlText w:val="o"/>
      <w:lvlJc w:val="left"/>
      <w:pPr>
        <w:ind w:left="5936" w:hanging="360"/>
      </w:pPr>
      <w:rPr>
        <w:rFonts w:hint="default" w:ascii="Courier New" w:hAnsi="Courier New" w:cs="Courier New"/>
      </w:rPr>
    </w:lvl>
    <w:lvl w:ilvl="8" w:tplc="18090005" w:tentative="1">
      <w:start w:val="1"/>
      <w:numFmt w:val="bullet"/>
      <w:lvlText w:val=""/>
      <w:lvlJc w:val="left"/>
      <w:pPr>
        <w:ind w:left="6656" w:hanging="360"/>
      </w:pPr>
      <w:rPr>
        <w:rFonts w:hint="default" w:ascii="Wingdings" w:hAnsi="Wingdings"/>
      </w:rPr>
    </w:lvl>
  </w:abstractNum>
  <w:abstractNum w:abstractNumId="11" w15:restartNumberingAfterBreak="0">
    <w:nsid w:val="0348127E"/>
    <w:multiLevelType w:val="multilevel"/>
    <w:tmpl w:val="1EDC5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48B065C"/>
    <w:multiLevelType w:val="multilevel"/>
    <w:tmpl w:val="65201A3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086F43DA"/>
    <w:multiLevelType w:val="hybridMultilevel"/>
    <w:tmpl w:val="74C29994"/>
    <w:lvl w:ilvl="0" w:tplc="18090001">
      <w:start w:val="1"/>
      <w:numFmt w:val="bullet"/>
      <w:lvlText w:val=""/>
      <w:lvlJc w:val="left"/>
      <w:pPr>
        <w:ind w:left="754" w:hanging="360"/>
      </w:pPr>
      <w:rPr>
        <w:rFonts w:hint="default" w:ascii="Symbol" w:hAnsi="Symbol"/>
      </w:rPr>
    </w:lvl>
    <w:lvl w:ilvl="1" w:tplc="18090003" w:tentative="1">
      <w:start w:val="1"/>
      <w:numFmt w:val="bullet"/>
      <w:lvlText w:val="o"/>
      <w:lvlJc w:val="left"/>
      <w:pPr>
        <w:ind w:left="1474" w:hanging="360"/>
      </w:pPr>
      <w:rPr>
        <w:rFonts w:hint="default" w:ascii="Courier New" w:hAnsi="Courier New" w:cs="Courier New"/>
      </w:rPr>
    </w:lvl>
    <w:lvl w:ilvl="2" w:tplc="18090005" w:tentative="1">
      <w:start w:val="1"/>
      <w:numFmt w:val="bullet"/>
      <w:lvlText w:val=""/>
      <w:lvlJc w:val="left"/>
      <w:pPr>
        <w:ind w:left="2194" w:hanging="360"/>
      </w:pPr>
      <w:rPr>
        <w:rFonts w:hint="default" w:ascii="Wingdings" w:hAnsi="Wingdings"/>
      </w:rPr>
    </w:lvl>
    <w:lvl w:ilvl="3" w:tplc="18090001" w:tentative="1">
      <w:start w:val="1"/>
      <w:numFmt w:val="bullet"/>
      <w:lvlText w:val=""/>
      <w:lvlJc w:val="left"/>
      <w:pPr>
        <w:ind w:left="2914" w:hanging="360"/>
      </w:pPr>
      <w:rPr>
        <w:rFonts w:hint="default" w:ascii="Symbol" w:hAnsi="Symbol"/>
      </w:rPr>
    </w:lvl>
    <w:lvl w:ilvl="4" w:tplc="18090003" w:tentative="1">
      <w:start w:val="1"/>
      <w:numFmt w:val="bullet"/>
      <w:lvlText w:val="o"/>
      <w:lvlJc w:val="left"/>
      <w:pPr>
        <w:ind w:left="3634" w:hanging="360"/>
      </w:pPr>
      <w:rPr>
        <w:rFonts w:hint="default" w:ascii="Courier New" w:hAnsi="Courier New" w:cs="Courier New"/>
      </w:rPr>
    </w:lvl>
    <w:lvl w:ilvl="5" w:tplc="18090005" w:tentative="1">
      <w:start w:val="1"/>
      <w:numFmt w:val="bullet"/>
      <w:lvlText w:val=""/>
      <w:lvlJc w:val="left"/>
      <w:pPr>
        <w:ind w:left="4354" w:hanging="360"/>
      </w:pPr>
      <w:rPr>
        <w:rFonts w:hint="default" w:ascii="Wingdings" w:hAnsi="Wingdings"/>
      </w:rPr>
    </w:lvl>
    <w:lvl w:ilvl="6" w:tplc="18090001" w:tentative="1">
      <w:start w:val="1"/>
      <w:numFmt w:val="bullet"/>
      <w:lvlText w:val=""/>
      <w:lvlJc w:val="left"/>
      <w:pPr>
        <w:ind w:left="5074" w:hanging="360"/>
      </w:pPr>
      <w:rPr>
        <w:rFonts w:hint="default" w:ascii="Symbol" w:hAnsi="Symbol"/>
      </w:rPr>
    </w:lvl>
    <w:lvl w:ilvl="7" w:tplc="18090003" w:tentative="1">
      <w:start w:val="1"/>
      <w:numFmt w:val="bullet"/>
      <w:lvlText w:val="o"/>
      <w:lvlJc w:val="left"/>
      <w:pPr>
        <w:ind w:left="5794" w:hanging="360"/>
      </w:pPr>
      <w:rPr>
        <w:rFonts w:hint="default" w:ascii="Courier New" w:hAnsi="Courier New" w:cs="Courier New"/>
      </w:rPr>
    </w:lvl>
    <w:lvl w:ilvl="8" w:tplc="18090005" w:tentative="1">
      <w:start w:val="1"/>
      <w:numFmt w:val="bullet"/>
      <w:lvlText w:val=""/>
      <w:lvlJc w:val="left"/>
      <w:pPr>
        <w:ind w:left="6514" w:hanging="360"/>
      </w:pPr>
      <w:rPr>
        <w:rFonts w:hint="default" w:ascii="Wingdings" w:hAnsi="Wingdings"/>
      </w:rPr>
    </w:lvl>
  </w:abstractNum>
  <w:abstractNum w:abstractNumId="14" w15:restartNumberingAfterBreak="0">
    <w:nsid w:val="09F52592"/>
    <w:multiLevelType w:val="multilevel"/>
    <w:tmpl w:val="150E02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0A3F43FA"/>
    <w:multiLevelType w:val="multilevel"/>
    <w:tmpl w:val="C0061A44"/>
    <w:lvl w:ilvl="0">
      <w:start w:val="1"/>
      <w:numFmt w:val="decimal"/>
      <w:pStyle w:val="StyleHeading2TimesNewRoman12pt"/>
      <w:lvlText w:val="(%1)"/>
      <w:lvlJc w:val="left"/>
      <w:pPr>
        <w:tabs>
          <w:tab w:val="num" w:pos="709"/>
        </w:tabs>
        <w:ind w:left="709" w:hanging="709"/>
      </w:pPr>
      <w:rPr>
        <w:rFonts w:cs="Times New Roman"/>
        <w:b w:val="0"/>
        <w:i w:val="0"/>
        <w:u w:val="none"/>
      </w:rPr>
    </w:lvl>
    <w:lvl w:ilvl="1">
      <w:start w:val="1"/>
      <w:numFmt w:val="upperLetter"/>
      <w:lvlText w:val="%2."/>
      <w:lvlJc w:val="left"/>
      <w:pPr>
        <w:tabs>
          <w:tab w:val="num" w:pos="709"/>
        </w:tabs>
        <w:ind w:left="709" w:hanging="709"/>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0ABB48C4"/>
    <w:multiLevelType w:val="multilevel"/>
    <w:tmpl w:val="881AB30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0B2658FA"/>
    <w:multiLevelType w:val="multilevel"/>
    <w:tmpl w:val="627829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0B3A73F6"/>
    <w:multiLevelType w:val="hybridMultilevel"/>
    <w:tmpl w:val="F35A869E"/>
    <w:lvl w:ilvl="0" w:tplc="08090001">
      <w:start w:val="1"/>
      <w:numFmt w:val="bullet"/>
      <w:lvlText w:val=""/>
      <w:lvlJc w:val="left"/>
      <w:pPr>
        <w:ind w:left="761" w:hanging="360"/>
      </w:pPr>
      <w:rPr>
        <w:rFonts w:hint="default" w:ascii="Symbol" w:hAnsi="Symbol"/>
      </w:rPr>
    </w:lvl>
    <w:lvl w:ilvl="1" w:tplc="08090003" w:tentative="1">
      <w:start w:val="1"/>
      <w:numFmt w:val="bullet"/>
      <w:lvlText w:val="o"/>
      <w:lvlJc w:val="left"/>
      <w:pPr>
        <w:ind w:left="1481" w:hanging="360"/>
      </w:pPr>
      <w:rPr>
        <w:rFonts w:hint="default" w:ascii="Courier New" w:hAnsi="Courier New" w:cs="Courier New"/>
      </w:rPr>
    </w:lvl>
    <w:lvl w:ilvl="2" w:tplc="08090005" w:tentative="1">
      <w:start w:val="1"/>
      <w:numFmt w:val="bullet"/>
      <w:lvlText w:val=""/>
      <w:lvlJc w:val="left"/>
      <w:pPr>
        <w:ind w:left="2201" w:hanging="360"/>
      </w:pPr>
      <w:rPr>
        <w:rFonts w:hint="default" w:ascii="Wingdings" w:hAnsi="Wingdings"/>
      </w:rPr>
    </w:lvl>
    <w:lvl w:ilvl="3" w:tplc="08090001" w:tentative="1">
      <w:start w:val="1"/>
      <w:numFmt w:val="bullet"/>
      <w:lvlText w:val=""/>
      <w:lvlJc w:val="left"/>
      <w:pPr>
        <w:ind w:left="2921" w:hanging="360"/>
      </w:pPr>
      <w:rPr>
        <w:rFonts w:hint="default" w:ascii="Symbol" w:hAnsi="Symbol"/>
      </w:rPr>
    </w:lvl>
    <w:lvl w:ilvl="4" w:tplc="08090003" w:tentative="1">
      <w:start w:val="1"/>
      <w:numFmt w:val="bullet"/>
      <w:lvlText w:val="o"/>
      <w:lvlJc w:val="left"/>
      <w:pPr>
        <w:ind w:left="3641" w:hanging="360"/>
      </w:pPr>
      <w:rPr>
        <w:rFonts w:hint="default" w:ascii="Courier New" w:hAnsi="Courier New" w:cs="Courier New"/>
      </w:rPr>
    </w:lvl>
    <w:lvl w:ilvl="5" w:tplc="08090005" w:tentative="1">
      <w:start w:val="1"/>
      <w:numFmt w:val="bullet"/>
      <w:lvlText w:val=""/>
      <w:lvlJc w:val="left"/>
      <w:pPr>
        <w:ind w:left="4361" w:hanging="360"/>
      </w:pPr>
      <w:rPr>
        <w:rFonts w:hint="default" w:ascii="Wingdings" w:hAnsi="Wingdings"/>
      </w:rPr>
    </w:lvl>
    <w:lvl w:ilvl="6" w:tplc="08090001" w:tentative="1">
      <w:start w:val="1"/>
      <w:numFmt w:val="bullet"/>
      <w:lvlText w:val=""/>
      <w:lvlJc w:val="left"/>
      <w:pPr>
        <w:ind w:left="5081" w:hanging="360"/>
      </w:pPr>
      <w:rPr>
        <w:rFonts w:hint="default" w:ascii="Symbol" w:hAnsi="Symbol"/>
      </w:rPr>
    </w:lvl>
    <w:lvl w:ilvl="7" w:tplc="08090003" w:tentative="1">
      <w:start w:val="1"/>
      <w:numFmt w:val="bullet"/>
      <w:lvlText w:val="o"/>
      <w:lvlJc w:val="left"/>
      <w:pPr>
        <w:ind w:left="5801" w:hanging="360"/>
      </w:pPr>
      <w:rPr>
        <w:rFonts w:hint="default" w:ascii="Courier New" w:hAnsi="Courier New" w:cs="Courier New"/>
      </w:rPr>
    </w:lvl>
    <w:lvl w:ilvl="8" w:tplc="08090005" w:tentative="1">
      <w:start w:val="1"/>
      <w:numFmt w:val="bullet"/>
      <w:lvlText w:val=""/>
      <w:lvlJc w:val="left"/>
      <w:pPr>
        <w:ind w:left="6521" w:hanging="360"/>
      </w:pPr>
      <w:rPr>
        <w:rFonts w:hint="default" w:ascii="Wingdings" w:hAnsi="Wingdings"/>
      </w:rPr>
    </w:lvl>
  </w:abstractNum>
  <w:abstractNum w:abstractNumId="19" w15:restartNumberingAfterBreak="0">
    <w:nsid w:val="0F0D125B"/>
    <w:multiLevelType w:val="multilevel"/>
    <w:tmpl w:val="C2A85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12A44336"/>
    <w:multiLevelType w:val="hybridMultilevel"/>
    <w:tmpl w:val="77BE2442"/>
    <w:lvl w:ilvl="0" w:tplc="7FA6616E">
      <w:start w:val="1"/>
      <w:numFmt w:val="bullet"/>
      <w:lvlText w:val="•"/>
      <w:lvlJc w:val="left"/>
      <w:pPr>
        <w:ind w:left="122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CBCD63A">
      <w:start w:val="1"/>
      <w:numFmt w:val="bullet"/>
      <w:lvlText w:val="o"/>
      <w:lvlJc w:val="left"/>
      <w:pPr>
        <w:ind w:left="17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1E422398">
      <w:start w:val="1"/>
      <w:numFmt w:val="bullet"/>
      <w:lvlText w:val="▪"/>
      <w:lvlJc w:val="left"/>
      <w:pPr>
        <w:ind w:left="25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09B0F368">
      <w:start w:val="1"/>
      <w:numFmt w:val="bullet"/>
      <w:lvlText w:val="•"/>
      <w:lvlJc w:val="left"/>
      <w:pPr>
        <w:ind w:left="322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984636EC">
      <w:start w:val="1"/>
      <w:numFmt w:val="bullet"/>
      <w:lvlText w:val="o"/>
      <w:lvlJc w:val="left"/>
      <w:pPr>
        <w:ind w:left="394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6388E5F6">
      <w:start w:val="1"/>
      <w:numFmt w:val="bullet"/>
      <w:lvlText w:val="▪"/>
      <w:lvlJc w:val="left"/>
      <w:pPr>
        <w:ind w:left="46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C7FA4D4C">
      <w:start w:val="1"/>
      <w:numFmt w:val="bullet"/>
      <w:lvlText w:val="•"/>
      <w:lvlJc w:val="left"/>
      <w:pPr>
        <w:ind w:left="53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6D67182">
      <w:start w:val="1"/>
      <w:numFmt w:val="bullet"/>
      <w:lvlText w:val="o"/>
      <w:lvlJc w:val="left"/>
      <w:pPr>
        <w:ind w:left="61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15885BCC">
      <w:start w:val="1"/>
      <w:numFmt w:val="bullet"/>
      <w:lvlText w:val="▪"/>
      <w:lvlJc w:val="left"/>
      <w:pPr>
        <w:ind w:left="68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1" w15:restartNumberingAfterBreak="0">
    <w:nsid w:val="13487278"/>
    <w:multiLevelType w:val="multilevel"/>
    <w:tmpl w:val="52AC0C3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13C75D8E"/>
    <w:multiLevelType w:val="multilevel"/>
    <w:tmpl w:val="C4DA92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1694695B"/>
    <w:multiLevelType w:val="hybridMultilevel"/>
    <w:tmpl w:val="48A2BC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17B93B7F"/>
    <w:multiLevelType w:val="hybridMultilevel"/>
    <w:tmpl w:val="5006462E"/>
    <w:lvl w:ilvl="0" w:tplc="C3D44DAE">
      <w:start w:val="1"/>
      <w:numFmt w:val="bullet"/>
      <w:lvlText w:val="•"/>
      <w:lvlJc w:val="left"/>
      <w:pPr>
        <w:ind w:left="193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53EAEA4">
      <w:start w:val="1"/>
      <w:numFmt w:val="bullet"/>
      <w:lvlText w:val="o"/>
      <w:lvlJc w:val="left"/>
      <w:pPr>
        <w:ind w:left="17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663697C6">
      <w:start w:val="1"/>
      <w:numFmt w:val="bullet"/>
      <w:lvlText w:val="▪"/>
      <w:lvlJc w:val="left"/>
      <w:pPr>
        <w:ind w:left="25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2A4C0FCA">
      <w:start w:val="1"/>
      <w:numFmt w:val="bullet"/>
      <w:lvlText w:val="•"/>
      <w:lvlJc w:val="left"/>
      <w:pPr>
        <w:ind w:left="322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85CC5CA">
      <w:start w:val="1"/>
      <w:numFmt w:val="bullet"/>
      <w:lvlText w:val="o"/>
      <w:lvlJc w:val="left"/>
      <w:pPr>
        <w:ind w:left="394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5D82FA0">
      <w:start w:val="1"/>
      <w:numFmt w:val="bullet"/>
      <w:lvlText w:val="▪"/>
      <w:lvlJc w:val="left"/>
      <w:pPr>
        <w:ind w:left="46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9BEFE66">
      <w:start w:val="1"/>
      <w:numFmt w:val="bullet"/>
      <w:lvlText w:val="•"/>
      <w:lvlJc w:val="left"/>
      <w:pPr>
        <w:ind w:left="53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878A8F0">
      <w:start w:val="1"/>
      <w:numFmt w:val="bullet"/>
      <w:lvlText w:val="o"/>
      <w:lvlJc w:val="left"/>
      <w:pPr>
        <w:ind w:left="61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F8095F8">
      <w:start w:val="1"/>
      <w:numFmt w:val="bullet"/>
      <w:lvlText w:val="▪"/>
      <w:lvlJc w:val="left"/>
      <w:pPr>
        <w:ind w:left="68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5" w15:restartNumberingAfterBreak="0">
    <w:nsid w:val="17DC0F3E"/>
    <w:multiLevelType w:val="hybridMultilevel"/>
    <w:tmpl w:val="A10E15DA"/>
    <w:lvl w:ilvl="0" w:tplc="18090001">
      <w:start w:val="1"/>
      <w:numFmt w:val="bullet"/>
      <w:lvlText w:val=""/>
      <w:lvlJc w:val="left"/>
      <w:pPr>
        <w:ind w:left="1640"/>
      </w:pPr>
      <w:rPr>
        <w:rFonts w:hint="default" w:ascii="Symbol" w:hAnsi="Symbol"/>
        <w:b w:val="0"/>
        <w:i w:val="0"/>
        <w:strike w:val="0"/>
        <w:dstrike w:val="0"/>
        <w:color w:val="000000"/>
        <w:sz w:val="20"/>
        <w:szCs w:val="20"/>
        <w:u w:val="none" w:color="000000"/>
        <w:bdr w:val="none" w:color="auto" w:sz="0" w:space="0"/>
        <w:shd w:val="clear" w:color="auto" w:fill="auto"/>
        <w:vertAlign w:val="baseline"/>
      </w:rPr>
    </w:lvl>
    <w:lvl w:ilvl="1" w:tplc="FFFFFFFF">
      <w:start w:val="1"/>
      <w:numFmt w:val="bullet"/>
      <w:lvlText w:val="o"/>
      <w:lvlJc w:val="left"/>
      <w:pPr>
        <w:ind w:left="17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FFFFFFFF">
      <w:start w:val="1"/>
      <w:numFmt w:val="bullet"/>
      <w:lvlText w:val="▪"/>
      <w:lvlJc w:val="left"/>
      <w:pPr>
        <w:ind w:left="25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FFFFFFFF">
      <w:start w:val="1"/>
      <w:numFmt w:val="bullet"/>
      <w:lvlText w:val="•"/>
      <w:lvlJc w:val="left"/>
      <w:pPr>
        <w:ind w:left="32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FFFFFFFF">
      <w:start w:val="1"/>
      <w:numFmt w:val="bullet"/>
      <w:lvlText w:val="o"/>
      <w:lvlJc w:val="left"/>
      <w:pPr>
        <w:ind w:left="394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FFFFFFFF">
      <w:start w:val="1"/>
      <w:numFmt w:val="bullet"/>
      <w:lvlText w:val="▪"/>
      <w:lvlJc w:val="left"/>
      <w:pPr>
        <w:ind w:left="46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FFFFFFFF">
      <w:start w:val="1"/>
      <w:numFmt w:val="bullet"/>
      <w:lvlText w:val="•"/>
      <w:lvlJc w:val="left"/>
      <w:pPr>
        <w:ind w:left="53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FFFFFFFF">
      <w:start w:val="1"/>
      <w:numFmt w:val="bullet"/>
      <w:lvlText w:val="o"/>
      <w:lvlJc w:val="left"/>
      <w:pPr>
        <w:ind w:left="61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FFFFFFFF">
      <w:start w:val="1"/>
      <w:numFmt w:val="bullet"/>
      <w:lvlText w:val="▪"/>
      <w:lvlJc w:val="left"/>
      <w:pPr>
        <w:ind w:left="682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6" w15:restartNumberingAfterBreak="0">
    <w:nsid w:val="1E172084"/>
    <w:multiLevelType w:val="hybridMultilevel"/>
    <w:tmpl w:val="50449EF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1E611812"/>
    <w:multiLevelType w:val="multilevel"/>
    <w:tmpl w:val="4B6A9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1E8D40E2"/>
    <w:multiLevelType w:val="multilevel"/>
    <w:tmpl w:val="CDE2E5AE"/>
    <w:lvl w:ilvl="0">
      <w:start w:val="1"/>
      <w:numFmt w:val="bullet"/>
      <w:pStyle w:val="quotelistedinternally"/>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1F286D1E"/>
    <w:multiLevelType w:val="multilevel"/>
    <w:tmpl w:val="E968C8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031352F"/>
    <w:multiLevelType w:val="multilevel"/>
    <w:tmpl w:val="FFBC9D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209B1218"/>
    <w:multiLevelType w:val="multilevel"/>
    <w:tmpl w:val="C0D2CE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213E77D6"/>
    <w:multiLevelType w:val="hybridMultilevel"/>
    <w:tmpl w:val="4B126098"/>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33" w15:restartNumberingAfterBreak="0">
    <w:nsid w:val="21834A8A"/>
    <w:multiLevelType w:val="hybridMultilevel"/>
    <w:tmpl w:val="3B9632AE"/>
    <w:lvl w:ilvl="0" w:tplc="2F68EEFE">
      <w:start w:val="14"/>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218B1AC6"/>
    <w:multiLevelType w:val="hybridMultilevel"/>
    <w:tmpl w:val="BD8C2570"/>
    <w:lvl w:ilvl="0" w:tplc="08090001">
      <w:start w:val="1"/>
      <w:numFmt w:val="bullet"/>
      <w:lvlText w:val=""/>
      <w:lvlJc w:val="left"/>
      <w:pPr>
        <w:ind w:left="761" w:hanging="360"/>
      </w:pPr>
      <w:rPr>
        <w:rFonts w:hint="default" w:ascii="Symbol" w:hAnsi="Symbol"/>
      </w:rPr>
    </w:lvl>
    <w:lvl w:ilvl="1" w:tplc="18090003" w:tentative="1">
      <w:start w:val="1"/>
      <w:numFmt w:val="bullet"/>
      <w:lvlText w:val="o"/>
      <w:lvlJc w:val="left"/>
      <w:pPr>
        <w:ind w:left="1481" w:hanging="360"/>
      </w:pPr>
      <w:rPr>
        <w:rFonts w:hint="default" w:ascii="Courier New" w:hAnsi="Courier New" w:cs="Courier New"/>
      </w:rPr>
    </w:lvl>
    <w:lvl w:ilvl="2" w:tplc="18090005" w:tentative="1">
      <w:start w:val="1"/>
      <w:numFmt w:val="bullet"/>
      <w:lvlText w:val=""/>
      <w:lvlJc w:val="left"/>
      <w:pPr>
        <w:ind w:left="2201" w:hanging="360"/>
      </w:pPr>
      <w:rPr>
        <w:rFonts w:hint="default" w:ascii="Wingdings" w:hAnsi="Wingdings"/>
      </w:rPr>
    </w:lvl>
    <w:lvl w:ilvl="3" w:tplc="18090001" w:tentative="1">
      <w:start w:val="1"/>
      <w:numFmt w:val="bullet"/>
      <w:lvlText w:val=""/>
      <w:lvlJc w:val="left"/>
      <w:pPr>
        <w:ind w:left="2921" w:hanging="360"/>
      </w:pPr>
      <w:rPr>
        <w:rFonts w:hint="default" w:ascii="Symbol" w:hAnsi="Symbol"/>
      </w:rPr>
    </w:lvl>
    <w:lvl w:ilvl="4" w:tplc="18090003" w:tentative="1">
      <w:start w:val="1"/>
      <w:numFmt w:val="bullet"/>
      <w:lvlText w:val="o"/>
      <w:lvlJc w:val="left"/>
      <w:pPr>
        <w:ind w:left="3641" w:hanging="360"/>
      </w:pPr>
      <w:rPr>
        <w:rFonts w:hint="default" w:ascii="Courier New" w:hAnsi="Courier New" w:cs="Courier New"/>
      </w:rPr>
    </w:lvl>
    <w:lvl w:ilvl="5" w:tplc="18090005" w:tentative="1">
      <w:start w:val="1"/>
      <w:numFmt w:val="bullet"/>
      <w:lvlText w:val=""/>
      <w:lvlJc w:val="left"/>
      <w:pPr>
        <w:ind w:left="4361" w:hanging="360"/>
      </w:pPr>
      <w:rPr>
        <w:rFonts w:hint="default" w:ascii="Wingdings" w:hAnsi="Wingdings"/>
      </w:rPr>
    </w:lvl>
    <w:lvl w:ilvl="6" w:tplc="18090001" w:tentative="1">
      <w:start w:val="1"/>
      <w:numFmt w:val="bullet"/>
      <w:lvlText w:val=""/>
      <w:lvlJc w:val="left"/>
      <w:pPr>
        <w:ind w:left="5081" w:hanging="360"/>
      </w:pPr>
      <w:rPr>
        <w:rFonts w:hint="default" w:ascii="Symbol" w:hAnsi="Symbol"/>
      </w:rPr>
    </w:lvl>
    <w:lvl w:ilvl="7" w:tplc="18090003" w:tentative="1">
      <w:start w:val="1"/>
      <w:numFmt w:val="bullet"/>
      <w:lvlText w:val="o"/>
      <w:lvlJc w:val="left"/>
      <w:pPr>
        <w:ind w:left="5801" w:hanging="360"/>
      </w:pPr>
      <w:rPr>
        <w:rFonts w:hint="default" w:ascii="Courier New" w:hAnsi="Courier New" w:cs="Courier New"/>
      </w:rPr>
    </w:lvl>
    <w:lvl w:ilvl="8" w:tplc="18090005" w:tentative="1">
      <w:start w:val="1"/>
      <w:numFmt w:val="bullet"/>
      <w:lvlText w:val=""/>
      <w:lvlJc w:val="left"/>
      <w:pPr>
        <w:ind w:left="6521" w:hanging="360"/>
      </w:pPr>
      <w:rPr>
        <w:rFonts w:hint="default" w:ascii="Wingdings" w:hAnsi="Wingdings"/>
      </w:rPr>
    </w:lvl>
  </w:abstractNum>
  <w:abstractNum w:abstractNumId="35" w15:restartNumberingAfterBreak="0">
    <w:nsid w:val="22DA4E44"/>
    <w:multiLevelType w:val="multilevel"/>
    <w:tmpl w:val="BD8886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231B7346"/>
    <w:multiLevelType w:val="hybridMultilevel"/>
    <w:tmpl w:val="21A41BF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7" w15:restartNumberingAfterBreak="0">
    <w:nsid w:val="266E023E"/>
    <w:multiLevelType w:val="multilevel"/>
    <w:tmpl w:val="7D103C4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2BC84498"/>
    <w:multiLevelType w:val="multilevel"/>
    <w:tmpl w:val="5D087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2E687C82"/>
    <w:multiLevelType w:val="multilevel"/>
    <w:tmpl w:val="98B877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3106697C"/>
    <w:multiLevelType w:val="multilevel"/>
    <w:tmpl w:val="20967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3136244F"/>
    <w:multiLevelType w:val="hybridMultilevel"/>
    <w:tmpl w:val="3000B5E0"/>
    <w:lvl w:ilvl="0" w:tplc="EEC233D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33046CEF"/>
    <w:multiLevelType w:val="multilevel"/>
    <w:tmpl w:val="A3F448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331266AE"/>
    <w:multiLevelType w:val="hybridMultilevel"/>
    <w:tmpl w:val="FFFFFFFF"/>
    <w:lvl w:ilvl="0" w:tplc="766C9364">
      <w:start w:val="1"/>
      <w:numFmt w:val="bullet"/>
      <w:lvlText w:val=""/>
      <w:lvlJc w:val="left"/>
      <w:pPr>
        <w:ind w:left="720" w:hanging="360"/>
      </w:pPr>
      <w:rPr>
        <w:rFonts w:hint="default" w:ascii="Symbol" w:hAnsi="Symbol"/>
      </w:rPr>
    </w:lvl>
    <w:lvl w:ilvl="1" w:tplc="D02A9644">
      <w:start w:val="1"/>
      <w:numFmt w:val="bullet"/>
      <w:lvlText w:val="o"/>
      <w:lvlJc w:val="left"/>
      <w:pPr>
        <w:ind w:left="1440" w:hanging="360"/>
      </w:pPr>
      <w:rPr>
        <w:rFonts w:hint="default" w:ascii="Courier New" w:hAnsi="Courier New"/>
      </w:rPr>
    </w:lvl>
    <w:lvl w:ilvl="2" w:tplc="3558D0C8">
      <w:start w:val="1"/>
      <w:numFmt w:val="bullet"/>
      <w:lvlText w:val=""/>
      <w:lvlJc w:val="left"/>
      <w:pPr>
        <w:ind w:left="2160" w:hanging="360"/>
      </w:pPr>
      <w:rPr>
        <w:rFonts w:hint="default" w:ascii="Wingdings" w:hAnsi="Wingdings"/>
      </w:rPr>
    </w:lvl>
    <w:lvl w:ilvl="3" w:tplc="02F23CD4">
      <w:start w:val="1"/>
      <w:numFmt w:val="bullet"/>
      <w:lvlText w:val=""/>
      <w:lvlJc w:val="left"/>
      <w:pPr>
        <w:ind w:left="2880" w:hanging="360"/>
      </w:pPr>
      <w:rPr>
        <w:rFonts w:hint="default" w:ascii="Symbol" w:hAnsi="Symbol"/>
      </w:rPr>
    </w:lvl>
    <w:lvl w:ilvl="4" w:tplc="2172716A">
      <w:start w:val="1"/>
      <w:numFmt w:val="bullet"/>
      <w:lvlText w:val="o"/>
      <w:lvlJc w:val="left"/>
      <w:pPr>
        <w:ind w:left="3600" w:hanging="360"/>
      </w:pPr>
      <w:rPr>
        <w:rFonts w:hint="default" w:ascii="Courier New" w:hAnsi="Courier New"/>
      </w:rPr>
    </w:lvl>
    <w:lvl w:ilvl="5" w:tplc="61706B46">
      <w:start w:val="1"/>
      <w:numFmt w:val="bullet"/>
      <w:lvlText w:val=""/>
      <w:lvlJc w:val="left"/>
      <w:pPr>
        <w:ind w:left="4320" w:hanging="360"/>
      </w:pPr>
      <w:rPr>
        <w:rFonts w:hint="default" w:ascii="Wingdings" w:hAnsi="Wingdings"/>
      </w:rPr>
    </w:lvl>
    <w:lvl w:ilvl="6" w:tplc="C7163CCA">
      <w:start w:val="1"/>
      <w:numFmt w:val="bullet"/>
      <w:lvlText w:val=""/>
      <w:lvlJc w:val="left"/>
      <w:pPr>
        <w:ind w:left="5040" w:hanging="360"/>
      </w:pPr>
      <w:rPr>
        <w:rFonts w:hint="default" w:ascii="Symbol" w:hAnsi="Symbol"/>
      </w:rPr>
    </w:lvl>
    <w:lvl w:ilvl="7" w:tplc="9A4E50DA">
      <w:start w:val="1"/>
      <w:numFmt w:val="bullet"/>
      <w:lvlText w:val="o"/>
      <w:lvlJc w:val="left"/>
      <w:pPr>
        <w:ind w:left="5760" w:hanging="360"/>
      </w:pPr>
      <w:rPr>
        <w:rFonts w:hint="default" w:ascii="Courier New" w:hAnsi="Courier New"/>
      </w:rPr>
    </w:lvl>
    <w:lvl w:ilvl="8" w:tplc="47CE2EA4">
      <w:start w:val="1"/>
      <w:numFmt w:val="bullet"/>
      <w:lvlText w:val=""/>
      <w:lvlJc w:val="left"/>
      <w:pPr>
        <w:ind w:left="6480" w:hanging="360"/>
      </w:pPr>
      <w:rPr>
        <w:rFonts w:hint="default" w:ascii="Wingdings" w:hAnsi="Wingdings"/>
      </w:rPr>
    </w:lvl>
  </w:abstractNum>
  <w:abstractNum w:abstractNumId="44" w15:restartNumberingAfterBreak="0">
    <w:nsid w:val="3729F979"/>
    <w:multiLevelType w:val="hybridMultilevel"/>
    <w:tmpl w:val="FFFFFFFF"/>
    <w:lvl w:ilvl="0" w:tplc="DA2A4064">
      <w:start w:val="1"/>
      <w:numFmt w:val="bullet"/>
      <w:lvlText w:val=""/>
      <w:lvlJc w:val="left"/>
      <w:pPr>
        <w:ind w:left="720" w:hanging="360"/>
      </w:pPr>
      <w:rPr>
        <w:rFonts w:hint="default" w:ascii="Symbol" w:hAnsi="Symbol"/>
      </w:rPr>
    </w:lvl>
    <w:lvl w:ilvl="1" w:tplc="B27858C4">
      <w:start w:val="1"/>
      <w:numFmt w:val="bullet"/>
      <w:lvlText w:val="o"/>
      <w:lvlJc w:val="left"/>
      <w:pPr>
        <w:ind w:left="1440" w:hanging="360"/>
      </w:pPr>
      <w:rPr>
        <w:rFonts w:hint="default" w:ascii="Courier New" w:hAnsi="Courier New"/>
      </w:rPr>
    </w:lvl>
    <w:lvl w:ilvl="2" w:tplc="CBE0EFAA">
      <w:start w:val="1"/>
      <w:numFmt w:val="bullet"/>
      <w:lvlText w:val=""/>
      <w:lvlJc w:val="left"/>
      <w:pPr>
        <w:ind w:left="2160" w:hanging="360"/>
      </w:pPr>
      <w:rPr>
        <w:rFonts w:hint="default" w:ascii="Wingdings" w:hAnsi="Wingdings"/>
      </w:rPr>
    </w:lvl>
    <w:lvl w:ilvl="3" w:tplc="F5EE5C2C">
      <w:start w:val="1"/>
      <w:numFmt w:val="bullet"/>
      <w:lvlText w:val=""/>
      <w:lvlJc w:val="left"/>
      <w:pPr>
        <w:ind w:left="2880" w:hanging="360"/>
      </w:pPr>
      <w:rPr>
        <w:rFonts w:hint="default" w:ascii="Symbol" w:hAnsi="Symbol"/>
      </w:rPr>
    </w:lvl>
    <w:lvl w:ilvl="4" w:tplc="93D6EE06">
      <w:start w:val="1"/>
      <w:numFmt w:val="bullet"/>
      <w:lvlText w:val="o"/>
      <w:lvlJc w:val="left"/>
      <w:pPr>
        <w:ind w:left="3600" w:hanging="360"/>
      </w:pPr>
      <w:rPr>
        <w:rFonts w:hint="default" w:ascii="Courier New" w:hAnsi="Courier New"/>
      </w:rPr>
    </w:lvl>
    <w:lvl w:ilvl="5" w:tplc="021643A8">
      <w:start w:val="1"/>
      <w:numFmt w:val="bullet"/>
      <w:lvlText w:val=""/>
      <w:lvlJc w:val="left"/>
      <w:pPr>
        <w:ind w:left="4320" w:hanging="360"/>
      </w:pPr>
      <w:rPr>
        <w:rFonts w:hint="default" w:ascii="Wingdings" w:hAnsi="Wingdings"/>
      </w:rPr>
    </w:lvl>
    <w:lvl w:ilvl="6" w:tplc="04DA9BC2">
      <w:start w:val="1"/>
      <w:numFmt w:val="bullet"/>
      <w:lvlText w:val=""/>
      <w:lvlJc w:val="left"/>
      <w:pPr>
        <w:ind w:left="5040" w:hanging="360"/>
      </w:pPr>
      <w:rPr>
        <w:rFonts w:hint="default" w:ascii="Symbol" w:hAnsi="Symbol"/>
      </w:rPr>
    </w:lvl>
    <w:lvl w:ilvl="7" w:tplc="E678515E">
      <w:start w:val="1"/>
      <w:numFmt w:val="bullet"/>
      <w:lvlText w:val="o"/>
      <w:lvlJc w:val="left"/>
      <w:pPr>
        <w:ind w:left="5760" w:hanging="360"/>
      </w:pPr>
      <w:rPr>
        <w:rFonts w:hint="default" w:ascii="Courier New" w:hAnsi="Courier New"/>
      </w:rPr>
    </w:lvl>
    <w:lvl w:ilvl="8" w:tplc="E08E2FCA">
      <w:start w:val="1"/>
      <w:numFmt w:val="bullet"/>
      <w:lvlText w:val=""/>
      <w:lvlJc w:val="left"/>
      <w:pPr>
        <w:ind w:left="6480" w:hanging="360"/>
      </w:pPr>
      <w:rPr>
        <w:rFonts w:hint="default" w:ascii="Wingdings" w:hAnsi="Wingdings"/>
      </w:rPr>
    </w:lvl>
  </w:abstractNum>
  <w:abstractNum w:abstractNumId="45" w15:restartNumberingAfterBreak="0">
    <w:nsid w:val="3B463F83"/>
    <w:multiLevelType w:val="hybridMultilevel"/>
    <w:tmpl w:val="910E2DC0"/>
    <w:lvl w:ilvl="0" w:tplc="FD52C008">
      <w:start w:val="2"/>
      <w:numFmt w:val="bullet"/>
      <w:lvlText w:val="-"/>
      <w:lvlJc w:val="left"/>
      <w:pPr>
        <w:ind w:left="720" w:hanging="360"/>
      </w:pPr>
      <w:rPr>
        <w:rFonts w:hint="default" w:ascii="Calibri" w:hAnsi="Calibri" w:cs="Calibri"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6" w15:restartNumberingAfterBreak="0">
    <w:nsid w:val="3BF30B0D"/>
    <w:multiLevelType w:val="multilevel"/>
    <w:tmpl w:val="21B461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3CC46E04"/>
    <w:multiLevelType w:val="hybridMultilevel"/>
    <w:tmpl w:val="9A5893F8"/>
    <w:lvl w:ilvl="0" w:tplc="18090001">
      <w:start w:val="1"/>
      <w:numFmt w:val="bullet"/>
      <w:lvlText w:val=""/>
      <w:lvlJc w:val="left"/>
      <w:pPr>
        <w:ind w:left="1640"/>
      </w:pPr>
      <w:rPr>
        <w:rFonts w:hint="default" w:ascii="Symbol" w:hAnsi="Symbol"/>
        <w:b w:val="0"/>
        <w:i w:val="0"/>
        <w:strike w:val="0"/>
        <w:dstrike w:val="0"/>
        <w:color w:val="000000"/>
        <w:sz w:val="20"/>
        <w:szCs w:val="20"/>
        <w:u w:val="none" w:color="000000"/>
        <w:bdr w:val="none" w:color="auto" w:sz="0" w:space="0"/>
        <w:shd w:val="clear" w:color="auto" w:fill="auto"/>
        <w:vertAlign w:val="baseline"/>
      </w:rPr>
    </w:lvl>
    <w:lvl w:ilvl="1" w:tplc="FFFFFFFF">
      <w:start w:val="1"/>
      <w:numFmt w:val="bullet"/>
      <w:lvlText w:val="o"/>
      <w:lvlJc w:val="left"/>
      <w:pPr>
        <w:ind w:left="17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FFFFFFFF">
      <w:start w:val="1"/>
      <w:numFmt w:val="bullet"/>
      <w:lvlText w:val="▪"/>
      <w:lvlJc w:val="left"/>
      <w:pPr>
        <w:ind w:left="25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FFFFFFFF">
      <w:start w:val="1"/>
      <w:numFmt w:val="bullet"/>
      <w:lvlText w:val="•"/>
      <w:lvlJc w:val="left"/>
      <w:pPr>
        <w:ind w:left="32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FFFFFFFF">
      <w:start w:val="1"/>
      <w:numFmt w:val="bullet"/>
      <w:lvlText w:val="o"/>
      <w:lvlJc w:val="left"/>
      <w:pPr>
        <w:ind w:left="394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FFFFFFFF">
      <w:start w:val="1"/>
      <w:numFmt w:val="bullet"/>
      <w:lvlText w:val="▪"/>
      <w:lvlJc w:val="left"/>
      <w:pPr>
        <w:ind w:left="46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FFFFFFFF">
      <w:start w:val="1"/>
      <w:numFmt w:val="bullet"/>
      <w:lvlText w:val="•"/>
      <w:lvlJc w:val="left"/>
      <w:pPr>
        <w:ind w:left="53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FFFFFFFF">
      <w:start w:val="1"/>
      <w:numFmt w:val="bullet"/>
      <w:lvlText w:val="o"/>
      <w:lvlJc w:val="left"/>
      <w:pPr>
        <w:ind w:left="61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FFFFFFFF">
      <w:start w:val="1"/>
      <w:numFmt w:val="bullet"/>
      <w:lvlText w:val="▪"/>
      <w:lvlJc w:val="left"/>
      <w:pPr>
        <w:ind w:left="682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48" w15:restartNumberingAfterBreak="0">
    <w:nsid w:val="3D181365"/>
    <w:multiLevelType w:val="hybridMultilevel"/>
    <w:tmpl w:val="1020ECC8"/>
    <w:lvl w:ilvl="0" w:tplc="1AF233AE">
      <w:start w:val="4"/>
      <w:numFmt w:val="decimal"/>
      <w:pStyle w:val="Listtight"/>
      <w:lvlText w:val="%1."/>
      <w:lvlJc w:val="left"/>
      <w:pPr>
        <w:tabs>
          <w:tab w:val="num" w:pos="2880"/>
        </w:tabs>
        <w:ind w:left="2880" w:hanging="720"/>
      </w:pPr>
      <w:rPr>
        <w:rFonts w:hint="default" w:cs="Times New Roman"/>
        <w:b/>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9" w15:restartNumberingAfterBreak="0">
    <w:nsid w:val="3D18785B"/>
    <w:multiLevelType w:val="hybridMultilevel"/>
    <w:tmpl w:val="04442018"/>
    <w:styleLink w:val="ImportedStyle1"/>
    <w:lvl w:ilvl="0" w:tplc="B89CC33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2A9E72">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3A978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700D10">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72281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2E6B46">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6C8C38">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00D314">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C6029A">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3E31236B"/>
    <w:multiLevelType w:val="hybridMultilevel"/>
    <w:tmpl w:val="DB423704"/>
    <w:lvl w:ilvl="0" w:tplc="F1285076">
      <w:start w:val="1"/>
      <w:numFmt w:val="bullet"/>
      <w:lvlText w:val="•"/>
      <w:lvlJc w:val="left"/>
      <w:pPr>
        <w:ind w:left="193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F0A0502">
      <w:start w:val="1"/>
      <w:numFmt w:val="bullet"/>
      <w:lvlText w:val="o"/>
      <w:lvlJc w:val="left"/>
      <w:pPr>
        <w:ind w:left="17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9B745FE4">
      <w:start w:val="1"/>
      <w:numFmt w:val="bullet"/>
      <w:lvlText w:val="▪"/>
      <w:lvlJc w:val="left"/>
      <w:pPr>
        <w:ind w:left="25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B747CF4">
      <w:start w:val="1"/>
      <w:numFmt w:val="bullet"/>
      <w:lvlText w:val="•"/>
      <w:lvlJc w:val="left"/>
      <w:pPr>
        <w:ind w:left="322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0D410FE">
      <w:start w:val="1"/>
      <w:numFmt w:val="bullet"/>
      <w:lvlText w:val="o"/>
      <w:lvlJc w:val="left"/>
      <w:pPr>
        <w:ind w:left="394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312EF8EA">
      <w:start w:val="1"/>
      <w:numFmt w:val="bullet"/>
      <w:lvlText w:val="▪"/>
      <w:lvlJc w:val="left"/>
      <w:pPr>
        <w:ind w:left="46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C72FFA8">
      <w:start w:val="1"/>
      <w:numFmt w:val="bullet"/>
      <w:lvlText w:val="•"/>
      <w:lvlJc w:val="left"/>
      <w:pPr>
        <w:ind w:left="53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5F1C5384">
      <w:start w:val="1"/>
      <w:numFmt w:val="bullet"/>
      <w:lvlText w:val="o"/>
      <w:lvlJc w:val="left"/>
      <w:pPr>
        <w:ind w:left="61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76A6C14">
      <w:start w:val="1"/>
      <w:numFmt w:val="bullet"/>
      <w:lvlText w:val="▪"/>
      <w:lvlJc w:val="left"/>
      <w:pPr>
        <w:ind w:left="68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1" w15:restartNumberingAfterBreak="0">
    <w:nsid w:val="3FA14E9B"/>
    <w:multiLevelType w:val="multilevel"/>
    <w:tmpl w:val="C0B2E4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40983AA7"/>
    <w:multiLevelType w:val="hybridMultilevel"/>
    <w:tmpl w:val="9AB484F8"/>
    <w:lvl w:ilvl="0" w:tplc="18090001">
      <w:start w:val="1"/>
      <w:numFmt w:val="bullet"/>
      <w:lvlText w:val=""/>
      <w:lvlJc w:val="left"/>
      <w:pPr>
        <w:ind w:left="391" w:hanging="360"/>
      </w:pPr>
      <w:rPr>
        <w:rFonts w:hint="default" w:ascii="Symbol" w:hAnsi="Symbol"/>
        <w:color w:val="000000"/>
      </w:rPr>
    </w:lvl>
    <w:lvl w:ilvl="1" w:tplc="18090003" w:tentative="1">
      <w:start w:val="1"/>
      <w:numFmt w:val="bullet"/>
      <w:lvlText w:val="o"/>
      <w:lvlJc w:val="left"/>
      <w:pPr>
        <w:ind w:left="1045" w:hanging="360"/>
      </w:pPr>
      <w:rPr>
        <w:rFonts w:hint="default" w:ascii="Courier New" w:hAnsi="Courier New" w:cs="Courier New"/>
      </w:rPr>
    </w:lvl>
    <w:lvl w:ilvl="2" w:tplc="18090005" w:tentative="1">
      <w:start w:val="1"/>
      <w:numFmt w:val="bullet"/>
      <w:lvlText w:val=""/>
      <w:lvlJc w:val="left"/>
      <w:pPr>
        <w:ind w:left="1765" w:hanging="360"/>
      </w:pPr>
      <w:rPr>
        <w:rFonts w:hint="default" w:ascii="Wingdings" w:hAnsi="Wingdings"/>
      </w:rPr>
    </w:lvl>
    <w:lvl w:ilvl="3" w:tplc="18090001" w:tentative="1">
      <w:start w:val="1"/>
      <w:numFmt w:val="bullet"/>
      <w:lvlText w:val=""/>
      <w:lvlJc w:val="left"/>
      <w:pPr>
        <w:ind w:left="2485" w:hanging="360"/>
      </w:pPr>
      <w:rPr>
        <w:rFonts w:hint="default" w:ascii="Symbol" w:hAnsi="Symbol"/>
      </w:rPr>
    </w:lvl>
    <w:lvl w:ilvl="4" w:tplc="18090003" w:tentative="1">
      <w:start w:val="1"/>
      <w:numFmt w:val="bullet"/>
      <w:lvlText w:val="o"/>
      <w:lvlJc w:val="left"/>
      <w:pPr>
        <w:ind w:left="3205" w:hanging="360"/>
      </w:pPr>
      <w:rPr>
        <w:rFonts w:hint="default" w:ascii="Courier New" w:hAnsi="Courier New" w:cs="Courier New"/>
      </w:rPr>
    </w:lvl>
    <w:lvl w:ilvl="5" w:tplc="18090005" w:tentative="1">
      <w:start w:val="1"/>
      <w:numFmt w:val="bullet"/>
      <w:lvlText w:val=""/>
      <w:lvlJc w:val="left"/>
      <w:pPr>
        <w:ind w:left="3925" w:hanging="360"/>
      </w:pPr>
      <w:rPr>
        <w:rFonts w:hint="default" w:ascii="Wingdings" w:hAnsi="Wingdings"/>
      </w:rPr>
    </w:lvl>
    <w:lvl w:ilvl="6" w:tplc="18090001" w:tentative="1">
      <w:start w:val="1"/>
      <w:numFmt w:val="bullet"/>
      <w:lvlText w:val=""/>
      <w:lvlJc w:val="left"/>
      <w:pPr>
        <w:ind w:left="4645" w:hanging="360"/>
      </w:pPr>
      <w:rPr>
        <w:rFonts w:hint="default" w:ascii="Symbol" w:hAnsi="Symbol"/>
      </w:rPr>
    </w:lvl>
    <w:lvl w:ilvl="7" w:tplc="18090003" w:tentative="1">
      <w:start w:val="1"/>
      <w:numFmt w:val="bullet"/>
      <w:lvlText w:val="o"/>
      <w:lvlJc w:val="left"/>
      <w:pPr>
        <w:ind w:left="5365" w:hanging="360"/>
      </w:pPr>
      <w:rPr>
        <w:rFonts w:hint="default" w:ascii="Courier New" w:hAnsi="Courier New" w:cs="Courier New"/>
      </w:rPr>
    </w:lvl>
    <w:lvl w:ilvl="8" w:tplc="18090005" w:tentative="1">
      <w:start w:val="1"/>
      <w:numFmt w:val="bullet"/>
      <w:lvlText w:val=""/>
      <w:lvlJc w:val="left"/>
      <w:pPr>
        <w:ind w:left="6085" w:hanging="360"/>
      </w:pPr>
      <w:rPr>
        <w:rFonts w:hint="default" w:ascii="Wingdings" w:hAnsi="Wingdings"/>
      </w:rPr>
    </w:lvl>
  </w:abstractNum>
  <w:abstractNum w:abstractNumId="53" w15:restartNumberingAfterBreak="0">
    <w:nsid w:val="40AA09D5"/>
    <w:multiLevelType w:val="multilevel"/>
    <w:tmpl w:val="AB1284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454D5838"/>
    <w:multiLevelType w:val="multilevel"/>
    <w:tmpl w:val="2BE079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45824837"/>
    <w:multiLevelType w:val="hybridMultilevel"/>
    <w:tmpl w:val="33DCC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45B270C3"/>
    <w:multiLevelType w:val="multilevel"/>
    <w:tmpl w:val="7032B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45D06FF3"/>
    <w:multiLevelType w:val="multilevel"/>
    <w:tmpl w:val="FE442C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48EE188B"/>
    <w:multiLevelType w:val="multilevel"/>
    <w:tmpl w:val="84761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4A9A4D2B"/>
    <w:multiLevelType w:val="hybridMultilevel"/>
    <w:tmpl w:val="72C0A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4C1CA8D2"/>
    <w:multiLevelType w:val="hybridMultilevel"/>
    <w:tmpl w:val="FFFFFFFF"/>
    <w:lvl w:ilvl="0" w:tplc="93D4B22C">
      <w:start w:val="1"/>
      <w:numFmt w:val="bullet"/>
      <w:lvlText w:val=""/>
      <w:lvlJc w:val="left"/>
      <w:pPr>
        <w:ind w:left="720" w:hanging="360"/>
      </w:pPr>
      <w:rPr>
        <w:rFonts w:hint="default" w:ascii="Symbol" w:hAnsi="Symbol"/>
      </w:rPr>
    </w:lvl>
    <w:lvl w:ilvl="1" w:tplc="ED649DE4">
      <w:start w:val="1"/>
      <w:numFmt w:val="bullet"/>
      <w:lvlText w:val="o"/>
      <w:lvlJc w:val="left"/>
      <w:pPr>
        <w:ind w:left="1440" w:hanging="360"/>
      </w:pPr>
      <w:rPr>
        <w:rFonts w:hint="default" w:ascii="Courier New" w:hAnsi="Courier New"/>
      </w:rPr>
    </w:lvl>
    <w:lvl w:ilvl="2" w:tplc="D840AEEA">
      <w:start w:val="1"/>
      <w:numFmt w:val="bullet"/>
      <w:lvlText w:val=""/>
      <w:lvlJc w:val="left"/>
      <w:pPr>
        <w:ind w:left="2160" w:hanging="360"/>
      </w:pPr>
      <w:rPr>
        <w:rFonts w:hint="default" w:ascii="Wingdings" w:hAnsi="Wingdings"/>
      </w:rPr>
    </w:lvl>
    <w:lvl w:ilvl="3" w:tplc="ECFABB40">
      <w:start w:val="1"/>
      <w:numFmt w:val="bullet"/>
      <w:lvlText w:val=""/>
      <w:lvlJc w:val="left"/>
      <w:pPr>
        <w:ind w:left="2880" w:hanging="360"/>
      </w:pPr>
      <w:rPr>
        <w:rFonts w:hint="default" w:ascii="Symbol" w:hAnsi="Symbol"/>
      </w:rPr>
    </w:lvl>
    <w:lvl w:ilvl="4" w:tplc="F4A40202">
      <w:start w:val="1"/>
      <w:numFmt w:val="bullet"/>
      <w:lvlText w:val="o"/>
      <w:lvlJc w:val="left"/>
      <w:pPr>
        <w:ind w:left="3600" w:hanging="360"/>
      </w:pPr>
      <w:rPr>
        <w:rFonts w:hint="default" w:ascii="Courier New" w:hAnsi="Courier New"/>
      </w:rPr>
    </w:lvl>
    <w:lvl w:ilvl="5" w:tplc="61A4398E">
      <w:start w:val="1"/>
      <w:numFmt w:val="bullet"/>
      <w:lvlText w:val=""/>
      <w:lvlJc w:val="left"/>
      <w:pPr>
        <w:ind w:left="4320" w:hanging="360"/>
      </w:pPr>
      <w:rPr>
        <w:rFonts w:hint="default" w:ascii="Wingdings" w:hAnsi="Wingdings"/>
      </w:rPr>
    </w:lvl>
    <w:lvl w:ilvl="6" w:tplc="856AC8C0">
      <w:start w:val="1"/>
      <w:numFmt w:val="bullet"/>
      <w:lvlText w:val=""/>
      <w:lvlJc w:val="left"/>
      <w:pPr>
        <w:ind w:left="5040" w:hanging="360"/>
      </w:pPr>
      <w:rPr>
        <w:rFonts w:hint="default" w:ascii="Symbol" w:hAnsi="Symbol"/>
      </w:rPr>
    </w:lvl>
    <w:lvl w:ilvl="7" w:tplc="14AC811E">
      <w:start w:val="1"/>
      <w:numFmt w:val="bullet"/>
      <w:lvlText w:val="o"/>
      <w:lvlJc w:val="left"/>
      <w:pPr>
        <w:ind w:left="5760" w:hanging="360"/>
      </w:pPr>
      <w:rPr>
        <w:rFonts w:hint="default" w:ascii="Courier New" w:hAnsi="Courier New"/>
      </w:rPr>
    </w:lvl>
    <w:lvl w:ilvl="8" w:tplc="004CDF8A">
      <w:start w:val="1"/>
      <w:numFmt w:val="bullet"/>
      <w:lvlText w:val=""/>
      <w:lvlJc w:val="left"/>
      <w:pPr>
        <w:ind w:left="6480" w:hanging="360"/>
      </w:pPr>
      <w:rPr>
        <w:rFonts w:hint="default" w:ascii="Wingdings" w:hAnsi="Wingdings"/>
      </w:rPr>
    </w:lvl>
  </w:abstractNum>
  <w:abstractNum w:abstractNumId="61" w15:restartNumberingAfterBreak="0">
    <w:nsid w:val="4C9A71EC"/>
    <w:multiLevelType w:val="multilevel"/>
    <w:tmpl w:val="66A8990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2" w15:restartNumberingAfterBreak="0">
    <w:nsid w:val="4CEE09F9"/>
    <w:multiLevelType w:val="multilevel"/>
    <w:tmpl w:val="6D3CF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4D155683"/>
    <w:multiLevelType w:val="hybridMultilevel"/>
    <w:tmpl w:val="7CFA1276"/>
    <w:lvl w:ilvl="0" w:tplc="B5DC3242">
      <w:start w:val="15"/>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64" w15:restartNumberingAfterBreak="0">
    <w:nsid w:val="4DD05765"/>
    <w:multiLevelType w:val="hybridMultilevel"/>
    <w:tmpl w:val="0B36851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5" w15:restartNumberingAfterBreak="0">
    <w:nsid w:val="4E9B62A8"/>
    <w:multiLevelType w:val="multilevel"/>
    <w:tmpl w:val="3752BA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4F3A2F9B"/>
    <w:multiLevelType w:val="multilevel"/>
    <w:tmpl w:val="31DE6D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4FCD4161"/>
    <w:multiLevelType w:val="multilevel"/>
    <w:tmpl w:val="C04A48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52DD40A4"/>
    <w:multiLevelType w:val="multilevel"/>
    <w:tmpl w:val="48CC10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54A03750"/>
    <w:multiLevelType w:val="multilevel"/>
    <w:tmpl w:val="56D206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56DD2164"/>
    <w:multiLevelType w:val="multilevel"/>
    <w:tmpl w:val="6696DD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71" w15:restartNumberingAfterBreak="0">
    <w:nsid w:val="57953080"/>
    <w:multiLevelType w:val="multilevel"/>
    <w:tmpl w:val="A1744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595C60B6"/>
    <w:multiLevelType w:val="multilevel"/>
    <w:tmpl w:val="E3BAED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597A6B26"/>
    <w:multiLevelType w:val="hybridMultilevel"/>
    <w:tmpl w:val="AF42F470"/>
    <w:lvl w:ilvl="0" w:tplc="08090001">
      <w:start w:val="1"/>
      <w:numFmt w:val="bullet"/>
      <w:lvlText w:val=""/>
      <w:lvlJc w:val="left"/>
      <w:pPr>
        <w:ind w:left="761" w:hanging="360"/>
      </w:pPr>
      <w:rPr>
        <w:rFonts w:hint="default" w:ascii="Symbol" w:hAnsi="Symbol"/>
      </w:rPr>
    </w:lvl>
    <w:lvl w:ilvl="1" w:tplc="08090003" w:tentative="1">
      <w:start w:val="1"/>
      <w:numFmt w:val="bullet"/>
      <w:lvlText w:val="o"/>
      <w:lvlJc w:val="left"/>
      <w:pPr>
        <w:ind w:left="1481" w:hanging="360"/>
      </w:pPr>
      <w:rPr>
        <w:rFonts w:hint="default" w:ascii="Courier New" w:hAnsi="Courier New" w:cs="Courier New"/>
      </w:rPr>
    </w:lvl>
    <w:lvl w:ilvl="2" w:tplc="08090005" w:tentative="1">
      <w:start w:val="1"/>
      <w:numFmt w:val="bullet"/>
      <w:lvlText w:val=""/>
      <w:lvlJc w:val="left"/>
      <w:pPr>
        <w:ind w:left="2201" w:hanging="360"/>
      </w:pPr>
      <w:rPr>
        <w:rFonts w:hint="default" w:ascii="Wingdings" w:hAnsi="Wingdings"/>
      </w:rPr>
    </w:lvl>
    <w:lvl w:ilvl="3" w:tplc="08090001" w:tentative="1">
      <w:start w:val="1"/>
      <w:numFmt w:val="bullet"/>
      <w:lvlText w:val=""/>
      <w:lvlJc w:val="left"/>
      <w:pPr>
        <w:ind w:left="2921" w:hanging="360"/>
      </w:pPr>
      <w:rPr>
        <w:rFonts w:hint="default" w:ascii="Symbol" w:hAnsi="Symbol"/>
      </w:rPr>
    </w:lvl>
    <w:lvl w:ilvl="4" w:tplc="08090003" w:tentative="1">
      <w:start w:val="1"/>
      <w:numFmt w:val="bullet"/>
      <w:lvlText w:val="o"/>
      <w:lvlJc w:val="left"/>
      <w:pPr>
        <w:ind w:left="3641" w:hanging="360"/>
      </w:pPr>
      <w:rPr>
        <w:rFonts w:hint="default" w:ascii="Courier New" w:hAnsi="Courier New" w:cs="Courier New"/>
      </w:rPr>
    </w:lvl>
    <w:lvl w:ilvl="5" w:tplc="08090005" w:tentative="1">
      <w:start w:val="1"/>
      <w:numFmt w:val="bullet"/>
      <w:lvlText w:val=""/>
      <w:lvlJc w:val="left"/>
      <w:pPr>
        <w:ind w:left="4361" w:hanging="360"/>
      </w:pPr>
      <w:rPr>
        <w:rFonts w:hint="default" w:ascii="Wingdings" w:hAnsi="Wingdings"/>
      </w:rPr>
    </w:lvl>
    <w:lvl w:ilvl="6" w:tplc="08090001" w:tentative="1">
      <w:start w:val="1"/>
      <w:numFmt w:val="bullet"/>
      <w:lvlText w:val=""/>
      <w:lvlJc w:val="left"/>
      <w:pPr>
        <w:ind w:left="5081" w:hanging="360"/>
      </w:pPr>
      <w:rPr>
        <w:rFonts w:hint="default" w:ascii="Symbol" w:hAnsi="Symbol"/>
      </w:rPr>
    </w:lvl>
    <w:lvl w:ilvl="7" w:tplc="08090003" w:tentative="1">
      <w:start w:val="1"/>
      <w:numFmt w:val="bullet"/>
      <w:lvlText w:val="o"/>
      <w:lvlJc w:val="left"/>
      <w:pPr>
        <w:ind w:left="5801" w:hanging="360"/>
      </w:pPr>
      <w:rPr>
        <w:rFonts w:hint="default" w:ascii="Courier New" w:hAnsi="Courier New" w:cs="Courier New"/>
      </w:rPr>
    </w:lvl>
    <w:lvl w:ilvl="8" w:tplc="08090005" w:tentative="1">
      <w:start w:val="1"/>
      <w:numFmt w:val="bullet"/>
      <w:lvlText w:val=""/>
      <w:lvlJc w:val="left"/>
      <w:pPr>
        <w:ind w:left="6521" w:hanging="360"/>
      </w:pPr>
      <w:rPr>
        <w:rFonts w:hint="default" w:ascii="Wingdings" w:hAnsi="Wingdings"/>
      </w:rPr>
    </w:lvl>
  </w:abstractNum>
  <w:abstractNum w:abstractNumId="74" w15:restartNumberingAfterBreak="0">
    <w:nsid w:val="59B65160"/>
    <w:multiLevelType w:val="multilevel"/>
    <w:tmpl w:val="2A1CE6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5A6D4869"/>
    <w:multiLevelType w:val="multilevel"/>
    <w:tmpl w:val="5F5A9E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5C6716AA"/>
    <w:multiLevelType w:val="hybridMultilevel"/>
    <w:tmpl w:val="741CDE40"/>
    <w:lvl w:ilvl="0" w:tplc="F5487032">
      <w:start w:val="1"/>
      <w:numFmt w:val="bullet"/>
      <w:lvlText w:val="•"/>
      <w:lvlJc w:val="left"/>
      <w:pPr>
        <w:ind w:left="70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4A8596A">
      <w:start w:val="1"/>
      <w:numFmt w:val="bullet"/>
      <w:lvlText w:val="o"/>
      <w:lvlJc w:val="left"/>
      <w:pPr>
        <w:ind w:left="59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93DA9D2C">
      <w:start w:val="1"/>
      <w:numFmt w:val="bullet"/>
      <w:lvlText w:val="▪"/>
      <w:lvlJc w:val="left"/>
      <w:pPr>
        <w:ind w:left="131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46D01D40">
      <w:start w:val="1"/>
      <w:numFmt w:val="bullet"/>
      <w:lvlText w:val="•"/>
      <w:lvlJc w:val="left"/>
      <w:pPr>
        <w:ind w:left="203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88DC087E">
      <w:start w:val="1"/>
      <w:numFmt w:val="bullet"/>
      <w:lvlText w:val="o"/>
      <w:lvlJc w:val="left"/>
      <w:pPr>
        <w:ind w:left="275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48C9B9A">
      <w:start w:val="1"/>
      <w:numFmt w:val="bullet"/>
      <w:lvlText w:val="▪"/>
      <w:lvlJc w:val="left"/>
      <w:pPr>
        <w:ind w:left="347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32864BA">
      <w:start w:val="1"/>
      <w:numFmt w:val="bullet"/>
      <w:lvlText w:val="•"/>
      <w:lvlJc w:val="left"/>
      <w:pPr>
        <w:ind w:left="419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2CA5AD0">
      <w:start w:val="1"/>
      <w:numFmt w:val="bullet"/>
      <w:lvlText w:val="o"/>
      <w:lvlJc w:val="left"/>
      <w:pPr>
        <w:ind w:left="491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6C406FD2">
      <w:start w:val="1"/>
      <w:numFmt w:val="bullet"/>
      <w:lvlText w:val="▪"/>
      <w:lvlJc w:val="left"/>
      <w:pPr>
        <w:ind w:left="563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77" w15:restartNumberingAfterBreak="0">
    <w:nsid w:val="5CE44E59"/>
    <w:multiLevelType w:val="multilevel"/>
    <w:tmpl w:val="E1341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5E4D6B78"/>
    <w:multiLevelType w:val="multilevel"/>
    <w:tmpl w:val="6DD4D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5EC6195B"/>
    <w:multiLevelType w:val="hybridMultilevel"/>
    <w:tmpl w:val="BCD61420"/>
    <w:styleLink w:val="ImportedStyle39"/>
    <w:lvl w:ilvl="0" w:tplc="9030EEBE">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70F1FC">
      <w:start w:val="1"/>
      <w:numFmt w:val="bullet"/>
      <w:lvlText w:val="o"/>
      <w:lvlJc w:val="left"/>
      <w:pPr>
        <w:tabs>
          <w:tab w:val="left" w:pos="720"/>
        </w:tabs>
        <w:ind w:left="147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043BCE">
      <w:start w:val="1"/>
      <w:numFmt w:val="bullet"/>
      <w:lvlText w:val="▪"/>
      <w:lvlJc w:val="left"/>
      <w:pPr>
        <w:tabs>
          <w:tab w:val="left" w:pos="720"/>
        </w:tabs>
        <w:ind w:left="219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3652EE">
      <w:start w:val="1"/>
      <w:numFmt w:val="bullet"/>
      <w:lvlText w:val="▪"/>
      <w:lvlJc w:val="left"/>
      <w:pPr>
        <w:tabs>
          <w:tab w:val="left" w:pos="720"/>
        </w:tabs>
        <w:ind w:left="291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C868AB0">
      <w:start w:val="1"/>
      <w:numFmt w:val="bullet"/>
      <w:lvlText w:val="▪"/>
      <w:lvlJc w:val="left"/>
      <w:pPr>
        <w:tabs>
          <w:tab w:val="left" w:pos="720"/>
        </w:tabs>
        <w:ind w:left="363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8AAC28">
      <w:start w:val="1"/>
      <w:numFmt w:val="bullet"/>
      <w:lvlText w:val="▪"/>
      <w:lvlJc w:val="left"/>
      <w:pPr>
        <w:tabs>
          <w:tab w:val="left" w:pos="720"/>
        </w:tabs>
        <w:ind w:left="435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E88090">
      <w:start w:val="1"/>
      <w:numFmt w:val="bullet"/>
      <w:lvlText w:val="▪"/>
      <w:lvlJc w:val="left"/>
      <w:pPr>
        <w:tabs>
          <w:tab w:val="left" w:pos="720"/>
        </w:tabs>
        <w:ind w:left="507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A54C7E0">
      <w:start w:val="1"/>
      <w:numFmt w:val="bullet"/>
      <w:lvlText w:val="▪"/>
      <w:lvlJc w:val="left"/>
      <w:pPr>
        <w:tabs>
          <w:tab w:val="left" w:pos="720"/>
        </w:tabs>
        <w:ind w:left="579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DED490">
      <w:start w:val="1"/>
      <w:numFmt w:val="bullet"/>
      <w:lvlText w:val="▪"/>
      <w:lvlJc w:val="left"/>
      <w:pPr>
        <w:tabs>
          <w:tab w:val="left" w:pos="720"/>
        </w:tabs>
        <w:ind w:left="651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5EEC5558"/>
    <w:multiLevelType w:val="hybridMultilevel"/>
    <w:tmpl w:val="9B8815E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1" w15:restartNumberingAfterBreak="0">
    <w:nsid w:val="62826956"/>
    <w:multiLevelType w:val="hybridMultilevel"/>
    <w:tmpl w:val="241A5EFA"/>
    <w:lvl w:ilvl="0" w:tplc="0409000F">
      <w:start w:val="1"/>
      <w:numFmt w:val="decimal"/>
      <w:pStyle w:val="Bulletstight"/>
      <w:lvlText w:val="%1."/>
      <w:lvlJc w:val="left"/>
      <w:pPr>
        <w:tabs>
          <w:tab w:val="num" w:pos="720"/>
        </w:tabs>
        <w:ind w:left="720" w:hanging="36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3CE2A83"/>
    <w:multiLevelType w:val="multilevel"/>
    <w:tmpl w:val="30A482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3" w15:restartNumberingAfterBreak="0">
    <w:nsid w:val="64682388"/>
    <w:multiLevelType w:val="multilevel"/>
    <w:tmpl w:val="9CC4B88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4" w15:restartNumberingAfterBreak="0">
    <w:nsid w:val="653459E6"/>
    <w:multiLevelType w:val="hybridMultilevel"/>
    <w:tmpl w:val="193A2EF6"/>
    <w:lvl w:ilvl="0" w:tplc="04090017">
      <w:start w:val="1"/>
      <w:numFmt w:val="lowerLetter"/>
      <w:pStyle w:val="cvlista"/>
      <w:lvlText w:val="%1)"/>
      <w:lvlJc w:val="left"/>
      <w:pPr>
        <w:ind w:left="720" w:hanging="360"/>
      </w:pPr>
      <w:rPr>
        <w:rFonts w:hint="default"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5" w15:restartNumberingAfterBreak="0">
    <w:nsid w:val="65F355E0"/>
    <w:multiLevelType w:val="multilevel"/>
    <w:tmpl w:val="7F704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6" w15:restartNumberingAfterBreak="0">
    <w:nsid w:val="66784ED4"/>
    <w:multiLevelType w:val="multilevel"/>
    <w:tmpl w:val="7C08AB9A"/>
    <w:lvl w:ilvl="0">
      <w:start w:val="1"/>
      <w:numFmt w:val="decimal"/>
      <w:lvlText w:val="%1."/>
      <w:lvlJc w:val="left"/>
      <w:pPr>
        <w:tabs>
          <w:tab w:val="num" w:pos="720"/>
        </w:tabs>
        <w:ind w:left="720" w:hanging="360"/>
      </w:pPr>
      <w:rPr>
        <w:rFonts w:ascii="Times New Roman" w:hAnsi="Times New Roman" w:eastAsia="Times New Roman" w:cs="Times New Roman"/>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7" w15:restartNumberingAfterBreak="0">
    <w:nsid w:val="66AC1EC1"/>
    <w:multiLevelType w:val="hybridMultilevel"/>
    <w:tmpl w:val="1E7A715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8" w15:restartNumberingAfterBreak="0">
    <w:nsid w:val="68B52E4C"/>
    <w:multiLevelType w:val="multilevel"/>
    <w:tmpl w:val="8AD4606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9" w15:restartNumberingAfterBreak="0">
    <w:nsid w:val="69262AF2"/>
    <w:multiLevelType w:val="hybridMultilevel"/>
    <w:tmpl w:val="93B4CE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0" w15:restartNumberingAfterBreak="0">
    <w:nsid w:val="6AA45447"/>
    <w:multiLevelType w:val="multilevel"/>
    <w:tmpl w:val="FA1215A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1" w15:restartNumberingAfterBreak="0">
    <w:nsid w:val="6BDC2045"/>
    <w:multiLevelType w:val="multilevel"/>
    <w:tmpl w:val="3E6C244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2" w15:restartNumberingAfterBreak="0">
    <w:nsid w:val="6C6E0D85"/>
    <w:multiLevelType w:val="hybridMultilevel"/>
    <w:tmpl w:val="B56EB13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3" w15:restartNumberingAfterBreak="0">
    <w:nsid w:val="6D704017"/>
    <w:multiLevelType w:val="multilevel"/>
    <w:tmpl w:val="CAC217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4" w15:restartNumberingAfterBreak="0">
    <w:nsid w:val="6DDA13AB"/>
    <w:multiLevelType w:val="hybridMultilevel"/>
    <w:tmpl w:val="78E21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5" w15:restartNumberingAfterBreak="0">
    <w:nsid w:val="6E656B24"/>
    <w:multiLevelType w:val="multilevel"/>
    <w:tmpl w:val="1E505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6" w15:restartNumberingAfterBreak="0">
    <w:nsid w:val="6E8E09EC"/>
    <w:multiLevelType w:val="hybridMultilevel"/>
    <w:tmpl w:val="A0206760"/>
    <w:lvl w:ilvl="0" w:tplc="18090001">
      <w:start w:val="1"/>
      <w:numFmt w:val="bullet"/>
      <w:lvlText w:val=""/>
      <w:lvlJc w:val="left"/>
      <w:pPr>
        <w:ind w:left="786" w:hanging="360"/>
      </w:pPr>
      <w:rPr>
        <w:rFonts w:hint="default" w:ascii="Symbol" w:hAnsi="Symbol"/>
        <w:color w:val="000000"/>
      </w:rPr>
    </w:lvl>
    <w:lvl w:ilvl="1" w:tplc="18090003" w:tentative="1">
      <w:start w:val="1"/>
      <w:numFmt w:val="bullet"/>
      <w:lvlText w:val="o"/>
      <w:lvlJc w:val="left"/>
      <w:pPr>
        <w:ind w:left="1506" w:hanging="360"/>
      </w:pPr>
      <w:rPr>
        <w:rFonts w:hint="default" w:ascii="Courier New" w:hAnsi="Courier New" w:cs="Courier New"/>
      </w:rPr>
    </w:lvl>
    <w:lvl w:ilvl="2" w:tplc="18090005" w:tentative="1">
      <w:start w:val="1"/>
      <w:numFmt w:val="bullet"/>
      <w:lvlText w:val=""/>
      <w:lvlJc w:val="left"/>
      <w:pPr>
        <w:ind w:left="2226" w:hanging="360"/>
      </w:pPr>
      <w:rPr>
        <w:rFonts w:hint="default" w:ascii="Wingdings" w:hAnsi="Wingdings"/>
      </w:rPr>
    </w:lvl>
    <w:lvl w:ilvl="3" w:tplc="18090001" w:tentative="1">
      <w:start w:val="1"/>
      <w:numFmt w:val="bullet"/>
      <w:lvlText w:val=""/>
      <w:lvlJc w:val="left"/>
      <w:pPr>
        <w:ind w:left="2946" w:hanging="360"/>
      </w:pPr>
      <w:rPr>
        <w:rFonts w:hint="default" w:ascii="Symbol" w:hAnsi="Symbol"/>
      </w:rPr>
    </w:lvl>
    <w:lvl w:ilvl="4" w:tplc="18090003" w:tentative="1">
      <w:start w:val="1"/>
      <w:numFmt w:val="bullet"/>
      <w:lvlText w:val="o"/>
      <w:lvlJc w:val="left"/>
      <w:pPr>
        <w:ind w:left="3666" w:hanging="360"/>
      </w:pPr>
      <w:rPr>
        <w:rFonts w:hint="default" w:ascii="Courier New" w:hAnsi="Courier New" w:cs="Courier New"/>
      </w:rPr>
    </w:lvl>
    <w:lvl w:ilvl="5" w:tplc="18090005" w:tentative="1">
      <w:start w:val="1"/>
      <w:numFmt w:val="bullet"/>
      <w:lvlText w:val=""/>
      <w:lvlJc w:val="left"/>
      <w:pPr>
        <w:ind w:left="4386" w:hanging="360"/>
      </w:pPr>
      <w:rPr>
        <w:rFonts w:hint="default" w:ascii="Wingdings" w:hAnsi="Wingdings"/>
      </w:rPr>
    </w:lvl>
    <w:lvl w:ilvl="6" w:tplc="18090001" w:tentative="1">
      <w:start w:val="1"/>
      <w:numFmt w:val="bullet"/>
      <w:lvlText w:val=""/>
      <w:lvlJc w:val="left"/>
      <w:pPr>
        <w:ind w:left="5106" w:hanging="360"/>
      </w:pPr>
      <w:rPr>
        <w:rFonts w:hint="default" w:ascii="Symbol" w:hAnsi="Symbol"/>
      </w:rPr>
    </w:lvl>
    <w:lvl w:ilvl="7" w:tplc="18090003" w:tentative="1">
      <w:start w:val="1"/>
      <w:numFmt w:val="bullet"/>
      <w:lvlText w:val="o"/>
      <w:lvlJc w:val="left"/>
      <w:pPr>
        <w:ind w:left="5826" w:hanging="360"/>
      </w:pPr>
      <w:rPr>
        <w:rFonts w:hint="default" w:ascii="Courier New" w:hAnsi="Courier New" w:cs="Courier New"/>
      </w:rPr>
    </w:lvl>
    <w:lvl w:ilvl="8" w:tplc="18090005" w:tentative="1">
      <w:start w:val="1"/>
      <w:numFmt w:val="bullet"/>
      <w:lvlText w:val=""/>
      <w:lvlJc w:val="left"/>
      <w:pPr>
        <w:ind w:left="6546" w:hanging="360"/>
      </w:pPr>
      <w:rPr>
        <w:rFonts w:hint="default" w:ascii="Wingdings" w:hAnsi="Wingdings"/>
      </w:rPr>
    </w:lvl>
  </w:abstractNum>
  <w:abstractNum w:abstractNumId="97" w15:restartNumberingAfterBreak="0">
    <w:nsid w:val="71F04722"/>
    <w:multiLevelType w:val="multilevel"/>
    <w:tmpl w:val="5560B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8" w15:restartNumberingAfterBreak="0">
    <w:nsid w:val="725A2A88"/>
    <w:multiLevelType w:val="hybridMultilevel"/>
    <w:tmpl w:val="B02AB20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9" w15:restartNumberingAfterBreak="0">
    <w:nsid w:val="726444C8"/>
    <w:multiLevelType w:val="multilevel"/>
    <w:tmpl w:val="EEEEAF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0" w15:restartNumberingAfterBreak="0">
    <w:nsid w:val="72DA57CA"/>
    <w:multiLevelType w:val="multilevel"/>
    <w:tmpl w:val="4830B8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1" w15:restartNumberingAfterBreak="0">
    <w:nsid w:val="756F72F6"/>
    <w:multiLevelType w:val="hybridMultilevel"/>
    <w:tmpl w:val="E19A94EC"/>
    <w:lvl w:ilvl="0" w:tplc="2C1C9BFE">
      <w:start w:val="4"/>
      <w:numFmt w:val="bullet"/>
      <w:lvlText w:val="-"/>
      <w:lvlJc w:val="left"/>
      <w:pPr>
        <w:ind w:left="543" w:hanging="360"/>
      </w:pPr>
      <w:rPr>
        <w:rFonts w:hint="default" w:ascii="Calibri" w:hAnsi="Calibri" w:eastAsia="Times New Roman" w:cs="Calibri"/>
      </w:rPr>
    </w:lvl>
    <w:lvl w:ilvl="1" w:tplc="04090003" w:tentative="1">
      <w:start w:val="1"/>
      <w:numFmt w:val="bullet"/>
      <w:lvlText w:val="o"/>
      <w:lvlJc w:val="left"/>
      <w:pPr>
        <w:ind w:left="1263" w:hanging="360"/>
      </w:pPr>
      <w:rPr>
        <w:rFonts w:hint="default" w:ascii="Courier New" w:hAnsi="Courier New" w:cs="Courier New"/>
      </w:rPr>
    </w:lvl>
    <w:lvl w:ilvl="2" w:tplc="04090005" w:tentative="1">
      <w:start w:val="1"/>
      <w:numFmt w:val="bullet"/>
      <w:lvlText w:val=""/>
      <w:lvlJc w:val="left"/>
      <w:pPr>
        <w:ind w:left="1983" w:hanging="360"/>
      </w:pPr>
      <w:rPr>
        <w:rFonts w:hint="default" w:ascii="Wingdings" w:hAnsi="Wingdings"/>
      </w:rPr>
    </w:lvl>
    <w:lvl w:ilvl="3" w:tplc="04090001" w:tentative="1">
      <w:start w:val="1"/>
      <w:numFmt w:val="bullet"/>
      <w:lvlText w:val=""/>
      <w:lvlJc w:val="left"/>
      <w:pPr>
        <w:ind w:left="2703" w:hanging="360"/>
      </w:pPr>
      <w:rPr>
        <w:rFonts w:hint="default" w:ascii="Symbol" w:hAnsi="Symbol"/>
      </w:rPr>
    </w:lvl>
    <w:lvl w:ilvl="4" w:tplc="04090003" w:tentative="1">
      <w:start w:val="1"/>
      <w:numFmt w:val="bullet"/>
      <w:lvlText w:val="o"/>
      <w:lvlJc w:val="left"/>
      <w:pPr>
        <w:ind w:left="3423" w:hanging="360"/>
      </w:pPr>
      <w:rPr>
        <w:rFonts w:hint="default" w:ascii="Courier New" w:hAnsi="Courier New" w:cs="Courier New"/>
      </w:rPr>
    </w:lvl>
    <w:lvl w:ilvl="5" w:tplc="04090005" w:tentative="1">
      <w:start w:val="1"/>
      <w:numFmt w:val="bullet"/>
      <w:lvlText w:val=""/>
      <w:lvlJc w:val="left"/>
      <w:pPr>
        <w:ind w:left="4143" w:hanging="360"/>
      </w:pPr>
      <w:rPr>
        <w:rFonts w:hint="default" w:ascii="Wingdings" w:hAnsi="Wingdings"/>
      </w:rPr>
    </w:lvl>
    <w:lvl w:ilvl="6" w:tplc="04090001" w:tentative="1">
      <w:start w:val="1"/>
      <w:numFmt w:val="bullet"/>
      <w:lvlText w:val=""/>
      <w:lvlJc w:val="left"/>
      <w:pPr>
        <w:ind w:left="4863" w:hanging="360"/>
      </w:pPr>
      <w:rPr>
        <w:rFonts w:hint="default" w:ascii="Symbol" w:hAnsi="Symbol"/>
      </w:rPr>
    </w:lvl>
    <w:lvl w:ilvl="7" w:tplc="04090003" w:tentative="1">
      <w:start w:val="1"/>
      <w:numFmt w:val="bullet"/>
      <w:lvlText w:val="o"/>
      <w:lvlJc w:val="left"/>
      <w:pPr>
        <w:ind w:left="5583" w:hanging="360"/>
      </w:pPr>
      <w:rPr>
        <w:rFonts w:hint="default" w:ascii="Courier New" w:hAnsi="Courier New" w:cs="Courier New"/>
      </w:rPr>
    </w:lvl>
    <w:lvl w:ilvl="8" w:tplc="04090005" w:tentative="1">
      <w:start w:val="1"/>
      <w:numFmt w:val="bullet"/>
      <w:lvlText w:val=""/>
      <w:lvlJc w:val="left"/>
      <w:pPr>
        <w:ind w:left="6303" w:hanging="360"/>
      </w:pPr>
      <w:rPr>
        <w:rFonts w:hint="default" w:ascii="Wingdings" w:hAnsi="Wingdings"/>
      </w:rPr>
    </w:lvl>
  </w:abstractNum>
  <w:abstractNum w:abstractNumId="102" w15:restartNumberingAfterBreak="0">
    <w:nsid w:val="7A4C7C38"/>
    <w:multiLevelType w:val="multilevel"/>
    <w:tmpl w:val="71043D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3" w15:restartNumberingAfterBreak="0">
    <w:nsid w:val="7ABB2BAA"/>
    <w:multiLevelType w:val="multilevel"/>
    <w:tmpl w:val="875A2D9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4" w15:restartNumberingAfterBreak="0">
    <w:nsid w:val="7B2915A6"/>
    <w:multiLevelType w:val="hybridMultilevel"/>
    <w:tmpl w:val="215873AC"/>
    <w:lvl w:ilvl="0" w:tplc="A562115A">
      <w:numFmt w:val="bullet"/>
      <w:lvlText w:val="-"/>
      <w:lvlJc w:val="left"/>
      <w:pPr>
        <w:ind w:left="543" w:hanging="360"/>
      </w:pPr>
      <w:rPr>
        <w:rFonts w:hint="default" w:ascii="Calibri" w:hAnsi="Calibri" w:eastAsia="Calibri" w:cs="Calibri"/>
      </w:rPr>
    </w:lvl>
    <w:lvl w:ilvl="1" w:tplc="08090003" w:tentative="1">
      <w:start w:val="1"/>
      <w:numFmt w:val="bullet"/>
      <w:lvlText w:val="o"/>
      <w:lvlJc w:val="left"/>
      <w:pPr>
        <w:ind w:left="1263" w:hanging="360"/>
      </w:pPr>
      <w:rPr>
        <w:rFonts w:hint="default" w:ascii="Courier New" w:hAnsi="Courier New" w:cs="Courier New"/>
      </w:rPr>
    </w:lvl>
    <w:lvl w:ilvl="2" w:tplc="08090005" w:tentative="1">
      <w:start w:val="1"/>
      <w:numFmt w:val="bullet"/>
      <w:lvlText w:val=""/>
      <w:lvlJc w:val="left"/>
      <w:pPr>
        <w:ind w:left="1983" w:hanging="360"/>
      </w:pPr>
      <w:rPr>
        <w:rFonts w:hint="default" w:ascii="Wingdings" w:hAnsi="Wingdings"/>
      </w:rPr>
    </w:lvl>
    <w:lvl w:ilvl="3" w:tplc="08090001" w:tentative="1">
      <w:start w:val="1"/>
      <w:numFmt w:val="bullet"/>
      <w:lvlText w:val=""/>
      <w:lvlJc w:val="left"/>
      <w:pPr>
        <w:ind w:left="2703" w:hanging="360"/>
      </w:pPr>
      <w:rPr>
        <w:rFonts w:hint="default" w:ascii="Symbol" w:hAnsi="Symbol"/>
      </w:rPr>
    </w:lvl>
    <w:lvl w:ilvl="4" w:tplc="08090003" w:tentative="1">
      <w:start w:val="1"/>
      <w:numFmt w:val="bullet"/>
      <w:lvlText w:val="o"/>
      <w:lvlJc w:val="left"/>
      <w:pPr>
        <w:ind w:left="3423" w:hanging="360"/>
      </w:pPr>
      <w:rPr>
        <w:rFonts w:hint="default" w:ascii="Courier New" w:hAnsi="Courier New" w:cs="Courier New"/>
      </w:rPr>
    </w:lvl>
    <w:lvl w:ilvl="5" w:tplc="08090005" w:tentative="1">
      <w:start w:val="1"/>
      <w:numFmt w:val="bullet"/>
      <w:lvlText w:val=""/>
      <w:lvlJc w:val="left"/>
      <w:pPr>
        <w:ind w:left="4143" w:hanging="360"/>
      </w:pPr>
      <w:rPr>
        <w:rFonts w:hint="default" w:ascii="Wingdings" w:hAnsi="Wingdings"/>
      </w:rPr>
    </w:lvl>
    <w:lvl w:ilvl="6" w:tplc="08090001" w:tentative="1">
      <w:start w:val="1"/>
      <w:numFmt w:val="bullet"/>
      <w:lvlText w:val=""/>
      <w:lvlJc w:val="left"/>
      <w:pPr>
        <w:ind w:left="4863" w:hanging="360"/>
      </w:pPr>
      <w:rPr>
        <w:rFonts w:hint="default" w:ascii="Symbol" w:hAnsi="Symbol"/>
      </w:rPr>
    </w:lvl>
    <w:lvl w:ilvl="7" w:tplc="08090003" w:tentative="1">
      <w:start w:val="1"/>
      <w:numFmt w:val="bullet"/>
      <w:lvlText w:val="o"/>
      <w:lvlJc w:val="left"/>
      <w:pPr>
        <w:ind w:left="5583" w:hanging="360"/>
      </w:pPr>
      <w:rPr>
        <w:rFonts w:hint="default" w:ascii="Courier New" w:hAnsi="Courier New" w:cs="Courier New"/>
      </w:rPr>
    </w:lvl>
    <w:lvl w:ilvl="8" w:tplc="08090005" w:tentative="1">
      <w:start w:val="1"/>
      <w:numFmt w:val="bullet"/>
      <w:lvlText w:val=""/>
      <w:lvlJc w:val="left"/>
      <w:pPr>
        <w:ind w:left="6303" w:hanging="360"/>
      </w:pPr>
      <w:rPr>
        <w:rFonts w:hint="default" w:ascii="Wingdings" w:hAnsi="Wingdings"/>
      </w:rPr>
    </w:lvl>
  </w:abstractNum>
  <w:abstractNum w:abstractNumId="105" w15:restartNumberingAfterBreak="0">
    <w:nsid w:val="7F3A37DE"/>
    <w:multiLevelType w:val="multilevel"/>
    <w:tmpl w:val="FFAAA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80069911">
    <w:abstractNumId w:val="44"/>
  </w:num>
  <w:num w:numId="2" w16cid:durableId="276063673">
    <w:abstractNumId w:val="43"/>
  </w:num>
  <w:num w:numId="3" w16cid:durableId="161550055">
    <w:abstractNumId w:val="81"/>
  </w:num>
  <w:num w:numId="4" w16cid:durableId="1586724260">
    <w:abstractNumId w:val="1"/>
  </w:num>
  <w:num w:numId="5" w16cid:durableId="960265076">
    <w:abstractNumId w:val="2"/>
  </w:num>
  <w:num w:numId="6" w16cid:durableId="1187989885">
    <w:abstractNumId w:val="4"/>
  </w:num>
  <w:num w:numId="7" w16cid:durableId="1676687860">
    <w:abstractNumId w:val="7"/>
  </w:num>
  <w:num w:numId="8" w16cid:durableId="1720275583">
    <w:abstractNumId w:val="48"/>
  </w:num>
  <w:num w:numId="9" w16cid:durableId="754475724">
    <w:abstractNumId w:val="8"/>
  </w:num>
  <w:num w:numId="10" w16cid:durableId="520358113">
    <w:abstractNumId w:val="9"/>
  </w:num>
  <w:num w:numId="11" w16cid:durableId="1975672242">
    <w:abstractNumId w:val="28"/>
  </w:num>
  <w:num w:numId="12" w16cid:durableId="2089616498">
    <w:abstractNumId w:val="0"/>
  </w:num>
  <w:num w:numId="13" w16cid:durableId="1257784370">
    <w:abstractNumId w:val="3"/>
  </w:num>
  <w:num w:numId="14" w16cid:durableId="1780560023">
    <w:abstractNumId w:val="5"/>
  </w:num>
  <w:num w:numId="15" w16cid:durableId="6055407">
    <w:abstractNumId w:val="6"/>
  </w:num>
  <w:num w:numId="16" w16cid:durableId="982461777">
    <w:abstractNumId w:val="15"/>
  </w:num>
  <w:num w:numId="17" w16cid:durableId="302588834">
    <w:abstractNumId w:val="84"/>
  </w:num>
  <w:num w:numId="18" w16cid:durableId="1459759862">
    <w:abstractNumId w:val="79"/>
  </w:num>
  <w:num w:numId="19" w16cid:durableId="1644775788">
    <w:abstractNumId w:val="49"/>
  </w:num>
  <w:num w:numId="20" w16cid:durableId="1060060375">
    <w:abstractNumId w:val="88"/>
  </w:num>
  <w:num w:numId="21" w16cid:durableId="915625072">
    <w:abstractNumId w:val="98"/>
  </w:num>
  <w:num w:numId="22" w16cid:durableId="1120799959">
    <w:abstractNumId w:val="76"/>
  </w:num>
  <w:num w:numId="23" w16cid:durableId="2041860824">
    <w:abstractNumId w:val="80"/>
  </w:num>
  <w:num w:numId="24" w16cid:durableId="180055166">
    <w:abstractNumId w:val="20"/>
  </w:num>
  <w:num w:numId="25" w16cid:durableId="988166096">
    <w:abstractNumId w:val="18"/>
  </w:num>
  <w:num w:numId="26" w16cid:durableId="1599217842">
    <w:abstractNumId w:val="73"/>
  </w:num>
  <w:num w:numId="27" w16cid:durableId="1760559487">
    <w:abstractNumId w:val="50"/>
  </w:num>
  <w:num w:numId="28" w16cid:durableId="1228952455">
    <w:abstractNumId w:val="24"/>
  </w:num>
  <w:num w:numId="29" w16cid:durableId="1113669150">
    <w:abstractNumId w:val="89"/>
  </w:num>
  <w:num w:numId="30" w16cid:durableId="597561139">
    <w:abstractNumId w:val="26"/>
  </w:num>
  <w:num w:numId="31" w16cid:durableId="1229418193">
    <w:abstractNumId w:val="52"/>
  </w:num>
  <w:num w:numId="32" w16cid:durableId="742721479">
    <w:abstractNumId w:val="96"/>
  </w:num>
  <w:num w:numId="33" w16cid:durableId="1142890819">
    <w:abstractNumId w:val="63"/>
  </w:num>
  <w:num w:numId="34" w16cid:durableId="174269636">
    <w:abstractNumId w:val="41"/>
  </w:num>
  <w:num w:numId="35" w16cid:durableId="1560900290">
    <w:abstractNumId w:val="23"/>
  </w:num>
  <w:num w:numId="36" w16cid:durableId="1114253804">
    <w:abstractNumId w:val="36"/>
  </w:num>
  <w:num w:numId="37" w16cid:durableId="1212041453">
    <w:abstractNumId w:val="10"/>
  </w:num>
  <w:num w:numId="38" w16cid:durableId="1346447016">
    <w:abstractNumId w:val="13"/>
  </w:num>
  <w:num w:numId="39" w16cid:durableId="414521047">
    <w:abstractNumId w:val="92"/>
  </w:num>
  <w:num w:numId="40" w16cid:durableId="815877210">
    <w:abstractNumId w:val="101"/>
  </w:num>
  <w:num w:numId="41" w16cid:durableId="1892112340">
    <w:abstractNumId w:val="70"/>
  </w:num>
  <w:num w:numId="42" w16cid:durableId="1597713896">
    <w:abstractNumId w:val="64"/>
  </w:num>
  <w:num w:numId="43" w16cid:durableId="1149596656">
    <w:abstractNumId w:val="34"/>
  </w:num>
  <w:num w:numId="44" w16cid:durableId="1612471317">
    <w:abstractNumId w:val="25"/>
  </w:num>
  <w:num w:numId="45" w16cid:durableId="1368335513">
    <w:abstractNumId w:val="47"/>
  </w:num>
  <w:num w:numId="46" w16cid:durableId="1573853486">
    <w:abstractNumId w:val="45"/>
  </w:num>
  <w:num w:numId="47" w16cid:durableId="1083603072">
    <w:abstractNumId w:val="31"/>
  </w:num>
  <w:num w:numId="48" w16cid:durableId="1846046978">
    <w:abstractNumId w:val="87"/>
  </w:num>
  <w:num w:numId="49" w16cid:durableId="1304308755">
    <w:abstractNumId w:val="32"/>
  </w:num>
  <w:num w:numId="50" w16cid:durableId="1796824037">
    <w:abstractNumId w:val="104"/>
  </w:num>
  <w:num w:numId="51" w16cid:durableId="2022275553">
    <w:abstractNumId w:val="60"/>
  </w:num>
  <w:num w:numId="52" w16cid:durableId="419258965">
    <w:abstractNumId w:val="57"/>
  </w:num>
  <w:num w:numId="53" w16cid:durableId="531263012">
    <w:abstractNumId w:val="66"/>
  </w:num>
  <w:num w:numId="54" w16cid:durableId="2060856511">
    <w:abstractNumId w:val="35"/>
  </w:num>
  <w:num w:numId="55" w16cid:durableId="2135711488">
    <w:abstractNumId w:val="78"/>
  </w:num>
  <w:num w:numId="56" w16cid:durableId="1606766629">
    <w:abstractNumId w:val="95"/>
  </w:num>
  <w:num w:numId="57" w16cid:durableId="1567763539">
    <w:abstractNumId w:val="46"/>
  </w:num>
  <w:num w:numId="58" w16cid:durableId="2126459037">
    <w:abstractNumId w:val="85"/>
  </w:num>
  <w:num w:numId="59" w16cid:durableId="1450317199">
    <w:abstractNumId w:val="72"/>
  </w:num>
  <w:num w:numId="60" w16cid:durableId="1059862656">
    <w:abstractNumId w:val="40"/>
  </w:num>
  <w:num w:numId="61" w16cid:durableId="1198733303">
    <w:abstractNumId w:val="14"/>
  </w:num>
  <w:num w:numId="62" w16cid:durableId="1518696971">
    <w:abstractNumId w:val="67"/>
  </w:num>
  <w:num w:numId="63" w16cid:durableId="59790437">
    <w:abstractNumId w:val="37"/>
  </w:num>
  <w:num w:numId="64" w16cid:durableId="631403206">
    <w:abstractNumId w:val="16"/>
  </w:num>
  <w:num w:numId="65" w16cid:durableId="1591811269">
    <w:abstractNumId w:val="83"/>
  </w:num>
  <w:num w:numId="66" w16cid:durableId="309019966">
    <w:abstractNumId w:val="103"/>
  </w:num>
  <w:num w:numId="67" w16cid:durableId="1164475632">
    <w:abstractNumId w:val="91"/>
  </w:num>
  <w:num w:numId="68" w16cid:durableId="706838323">
    <w:abstractNumId w:val="61"/>
  </w:num>
  <w:num w:numId="69" w16cid:durableId="1997220821">
    <w:abstractNumId w:val="21"/>
  </w:num>
  <w:num w:numId="70" w16cid:durableId="783159246">
    <w:abstractNumId w:val="90"/>
  </w:num>
  <w:num w:numId="71" w16cid:durableId="1034497825">
    <w:abstractNumId w:val="12"/>
  </w:num>
  <w:num w:numId="72" w16cid:durableId="495731014">
    <w:abstractNumId w:val="100"/>
  </w:num>
  <w:num w:numId="73" w16cid:durableId="1616402797">
    <w:abstractNumId w:val="82"/>
  </w:num>
  <w:num w:numId="74" w16cid:durableId="496530596">
    <w:abstractNumId w:val="30"/>
  </w:num>
  <w:num w:numId="75" w16cid:durableId="1994917093">
    <w:abstractNumId w:val="77"/>
  </w:num>
  <w:num w:numId="76" w16cid:durableId="1288972938">
    <w:abstractNumId w:val="99"/>
  </w:num>
  <w:num w:numId="77" w16cid:durableId="1208680561">
    <w:abstractNumId w:val="38"/>
  </w:num>
  <w:num w:numId="78" w16cid:durableId="1643265381">
    <w:abstractNumId w:val="102"/>
  </w:num>
  <w:num w:numId="79" w16cid:durableId="333843450">
    <w:abstractNumId w:val="93"/>
  </w:num>
  <w:num w:numId="80" w16cid:durableId="1964800137">
    <w:abstractNumId w:val="97"/>
  </w:num>
  <w:num w:numId="81" w16cid:durableId="1658223546">
    <w:abstractNumId w:val="58"/>
  </w:num>
  <w:num w:numId="82" w16cid:durableId="501091164">
    <w:abstractNumId w:val="53"/>
  </w:num>
  <w:num w:numId="83" w16cid:durableId="991105491">
    <w:abstractNumId w:val="75"/>
  </w:num>
  <w:num w:numId="84" w16cid:durableId="292251650">
    <w:abstractNumId w:val="56"/>
  </w:num>
  <w:num w:numId="85" w16cid:durableId="271329518">
    <w:abstractNumId w:val="62"/>
  </w:num>
  <w:num w:numId="86" w16cid:durableId="19816952">
    <w:abstractNumId w:val="39"/>
  </w:num>
  <w:num w:numId="87" w16cid:durableId="1545829384">
    <w:abstractNumId w:val="71"/>
  </w:num>
  <w:num w:numId="88" w16cid:durableId="1438601381">
    <w:abstractNumId w:val="27"/>
  </w:num>
  <w:num w:numId="89" w16cid:durableId="329410576">
    <w:abstractNumId w:val="68"/>
  </w:num>
  <w:num w:numId="90" w16cid:durableId="574364227">
    <w:abstractNumId w:val="11"/>
  </w:num>
  <w:num w:numId="91" w16cid:durableId="735125660">
    <w:abstractNumId w:val="65"/>
  </w:num>
  <w:num w:numId="92" w16cid:durableId="2114737811">
    <w:abstractNumId w:val="42"/>
  </w:num>
  <w:num w:numId="93" w16cid:durableId="455370760">
    <w:abstractNumId w:val="51"/>
  </w:num>
  <w:num w:numId="94" w16cid:durableId="1774131960">
    <w:abstractNumId w:val="59"/>
  </w:num>
  <w:num w:numId="95" w16cid:durableId="394358767">
    <w:abstractNumId w:val="94"/>
  </w:num>
  <w:num w:numId="96" w16cid:durableId="1727529004">
    <w:abstractNumId w:val="55"/>
  </w:num>
  <w:num w:numId="97" w16cid:durableId="1803230197">
    <w:abstractNumId w:val="33"/>
  </w:num>
  <w:num w:numId="98" w16cid:durableId="2005929636">
    <w:abstractNumId w:val="19"/>
  </w:num>
  <w:num w:numId="99" w16cid:durableId="1753048001">
    <w:abstractNumId w:val="86"/>
  </w:num>
  <w:num w:numId="100" w16cid:durableId="521549449">
    <w:abstractNumId w:val="17"/>
  </w:num>
  <w:num w:numId="101" w16cid:durableId="1858810504">
    <w:abstractNumId w:val="29"/>
  </w:num>
  <w:num w:numId="102" w16cid:durableId="367726695">
    <w:abstractNumId w:val="69"/>
  </w:num>
  <w:num w:numId="103" w16cid:durableId="1028723366">
    <w:abstractNumId w:val="54"/>
  </w:num>
  <w:num w:numId="104" w16cid:durableId="686447066">
    <w:abstractNumId w:val="105"/>
  </w:num>
  <w:num w:numId="105" w16cid:durableId="640841017">
    <w:abstractNumId w:val="22"/>
  </w:num>
  <w:num w:numId="106" w16cid:durableId="2130657110">
    <w:abstractNumId w:val="74"/>
  </w:num>
  <w:numIdMacAtCleanup w:val="96"/>
</w:numbering>
</file>

<file path=word/people.xml><?xml version="1.0" encoding="utf-8"?>
<w15:people xmlns:mc="http://schemas.openxmlformats.org/markup-compatibility/2006" xmlns:w15="http://schemas.microsoft.com/office/word/2012/wordml" mc:Ignorable="w15">
  <w15:person w15:author="Reiltin O'Connor">
    <w15:presenceInfo w15:providerId="AD" w15:userId="S::ROCONNO6@tcd.ie::31313559-7713-4627-8f52-0d4181a6fcce"/>
  </w15:person>
  <w15:person w15:author="Catherine Finnegan">
    <w15:presenceInfo w15:providerId="AD" w15:userId="S::FINNEGNC@tcd.ie::7f14263a-f98d-4c8b-860b-c75487def3b1"/>
  </w15:person>
  <w15:person w15:author="Leslie Monfraix">
    <w15:presenceInfo w15:providerId="AD" w15:userId="S::monfrail@tcd.ie::ae073e4f-baf6-43b1-937a-3a0940b6f569"/>
  </w15:person>
  <w15:person w15:author="Catherine Finnegan">
    <w15:presenceInfo w15:providerId="AD" w15:userId="S::finnegnc@tcd.ie::7f14263a-f98d-4c8b-860b-c75487def3b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43"/>
    <w:rsid w:val="00001E94"/>
    <w:rsid w:val="000025CB"/>
    <w:rsid w:val="00004D2D"/>
    <w:rsid w:val="00005FC9"/>
    <w:rsid w:val="000061D4"/>
    <w:rsid w:val="00006E20"/>
    <w:rsid w:val="00010174"/>
    <w:rsid w:val="00010201"/>
    <w:rsid w:val="00010CB1"/>
    <w:rsid w:val="000119CF"/>
    <w:rsid w:val="0001204D"/>
    <w:rsid w:val="00013833"/>
    <w:rsid w:val="00013ED4"/>
    <w:rsid w:val="00014206"/>
    <w:rsid w:val="000150A1"/>
    <w:rsid w:val="00015C8B"/>
    <w:rsid w:val="00021D12"/>
    <w:rsid w:val="00022235"/>
    <w:rsid w:val="000229FF"/>
    <w:rsid w:val="00025361"/>
    <w:rsid w:val="000253CA"/>
    <w:rsid w:val="00025C08"/>
    <w:rsid w:val="00026D96"/>
    <w:rsid w:val="000274FF"/>
    <w:rsid w:val="00031C8F"/>
    <w:rsid w:val="000353D9"/>
    <w:rsid w:val="000371AF"/>
    <w:rsid w:val="0004130B"/>
    <w:rsid w:val="0004366C"/>
    <w:rsid w:val="000459BB"/>
    <w:rsid w:val="00046704"/>
    <w:rsid w:val="00050485"/>
    <w:rsid w:val="0005060F"/>
    <w:rsid w:val="000506BF"/>
    <w:rsid w:val="00051F37"/>
    <w:rsid w:val="00052860"/>
    <w:rsid w:val="00052CFD"/>
    <w:rsid w:val="0005352B"/>
    <w:rsid w:val="000537E8"/>
    <w:rsid w:val="00055612"/>
    <w:rsid w:val="00055D64"/>
    <w:rsid w:val="000575D1"/>
    <w:rsid w:val="000601B0"/>
    <w:rsid w:val="00061531"/>
    <w:rsid w:val="00061AD2"/>
    <w:rsid w:val="000622B3"/>
    <w:rsid w:val="000627CE"/>
    <w:rsid w:val="00063C00"/>
    <w:rsid w:val="0006451F"/>
    <w:rsid w:val="00064F14"/>
    <w:rsid w:val="00065E18"/>
    <w:rsid w:val="000667D2"/>
    <w:rsid w:val="00066A31"/>
    <w:rsid w:val="00067453"/>
    <w:rsid w:val="0006759F"/>
    <w:rsid w:val="00067BA6"/>
    <w:rsid w:val="00071CBF"/>
    <w:rsid w:val="00073D36"/>
    <w:rsid w:val="000776F2"/>
    <w:rsid w:val="0008225F"/>
    <w:rsid w:val="00084289"/>
    <w:rsid w:val="00084761"/>
    <w:rsid w:val="0009045E"/>
    <w:rsid w:val="00090661"/>
    <w:rsid w:val="00091BC2"/>
    <w:rsid w:val="00092402"/>
    <w:rsid w:val="000949AF"/>
    <w:rsid w:val="00096A67"/>
    <w:rsid w:val="00097114"/>
    <w:rsid w:val="000A3120"/>
    <w:rsid w:val="000A3286"/>
    <w:rsid w:val="000A32E6"/>
    <w:rsid w:val="000A3BE2"/>
    <w:rsid w:val="000A6749"/>
    <w:rsid w:val="000A7E75"/>
    <w:rsid w:val="000B09FF"/>
    <w:rsid w:val="000B2D51"/>
    <w:rsid w:val="000B485F"/>
    <w:rsid w:val="000B4F6E"/>
    <w:rsid w:val="000B7E15"/>
    <w:rsid w:val="000C0584"/>
    <w:rsid w:val="000C0A05"/>
    <w:rsid w:val="000C3FDA"/>
    <w:rsid w:val="000C4312"/>
    <w:rsid w:val="000C478E"/>
    <w:rsid w:val="000C4BD4"/>
    <w:rsid w:val="000C5C8F"/>
    <w:rsid w:val="000C7C66"/>
    <w:rsid w:val="000D16EA"/>
    <w:rsid w:val="000D37DC"/>
    <w:rsid w:val="000D3937"/>
    <w:rsid w:val="000D5994"/>
    <w:rsid w:val="000D5E38"/>
    <w:rsid w:val="000E0164"/>
    <w:rsid w:val="000E0C70"/>
    <w:rsid w:val="000E19D4"/>
    <w:rsid w:val="000E2132"/>
    <w:rsid w:val="000E2C92"/>
    <w:rsid w:val="000E4318"/>
    <w:rsid w:val="000E692D"/>
    <w:rsid w:val="000F0053"/>
    <w:rsid w:val="000F0381"/>
    <w:rsid w:val="000F0B7C"/>
    <w:rsid w:val="000F380B"/>
    <w:rsid w:val="000F6AB1"/>
    <w:rsid w:val="000F6D51"/>
    <w:rsid w:val="000F7BDD"/>
    <w:rsid w:val="00100A4B"/>
    <w:rsid w:val="0010257C"/>
    <w:rsid w:val="001029B0"/>
    <w:rsid w:val="00103D1F"/>
    <w:rsid w:val="00103FCA"/>
    <w:rsid w:val="00107F5E"/>
    <w:rsid w:val="00112E7C"/>
    <w:rsid w:val="00113DBA"/>
    <w:rsid w:val="001140A2"/>
    <w:rsid w:val="0011455C"/>
    <w:rsid w:val="00114A26"/>
    <w:rsid w:val="0011558D"/>
    <w:rsid w:val="00117B7F"/>
    <w:rsid w:val="00121267"/>
    <w:rsid w:val="00121306"/>
    <w:rsid w:val="00121C97"/>
    <w:rsid w:val="00121E23"/>
    <w:rsid w:val="00123A65"/>
    <w:rsid w:val="00125425"/>
    <w:rsid w:val="001318AB"/>
    <w:rsid w:val="0013205E"/>
    <w:rsid w:val="0013316F"/>
    <w:rsid w:val="0013436A"/>
    <w:rsid w:val="0013538B"/>
    <w:rsid w:val="0013569A"/>
    <w:rsid w:val="00140747"/>
    <w:rsid w:val="00140ECE"/>
    <w:rsid w:val="00143FD5"/>
    <w:rsid w:val="0014714B"/>
    <w:rsid w:val="0015097B"/>
    <w:rsid w:val="0015166F"/>
    <w:rsid w:val="00151B82"/>
    <w:rsid w:val="00154F85"/>
    <w:rsid w:val="00157C50"/>
    <w:rsid w:val="0016030B"/>
    <w:rsid w:val="00160C06"/>
    <w:rsid w:val="00161CAD"/>
    <w:rsid w:val="00163F5B"/>
    <w:rsid w:val="0016596F"/>
    <w:rsid w:val="00166C95"/>
    <w:rsid w:val="00170DCA"/>
    <w:rsid w:val="00170F45"/>
    <w:rsid w:val="0017130D"/>
    <w:rsid w:val="0017286C"/>
    <w:rsid w:val="00173E67"/>
    <w:rsid w:val="00174063"/>
    <w:rsid w:val="00184232"/>
    <w:rsid w:val="00186ADD"/>
    <w:rsid w:val="00191BCD"/>
    <w:rsid w:val="001951E3"/>
    <w:rsid w:val="0019563B"/>
    <w:rsid w:val="00195696"/>
    <w:rsid w:val="00196991"/>
    <w:rsid w:val="00197C5F"/>
    <w:rsid w:val="001A1DCF"/>
    <w:rsid w:val="001A29A4"/>
    <w:rsid w:val="001A45DC"/>
    <w:rsid w:val="001A546E"/>
    <w:rsid w:val="001A780A"/>
    <w:rsid w:val="001B2CF3"/>
    <w:rsid w:val="001B3691"/>
    <w:rsid w:val="001B390C"/>
    <w:rsid w:val="001B453C"/>
    <w:rsid w:val="001B47D6"/>
    <w:rsid w:val="001B4BD6"/>
    <w:rsid w:val="001B5BAC"/>
    <w:rsid w:val="001B5ECE"/>
    <w:rsid w:val="001C1ADD"/>
    <w:rsid w:val="001C1E84"/>
    <w:rsid w:val="001C53BF"/>
    <w:rsid w:val="001C71C9"/>
    <w:rsid w:val="001D0EED"/>
    <w:rsid w:val="001D19D2"/>
    <w:rsid w:val="001D44A0"/>
    <w:rsid w:val="001D7B80"/>
    <w:rsid w:val="001D7E43"/>
    <w:rsid w:val="001E16E8"/>
    <w:rsid w:val="001E1B8E"/>
    <w:rsid w:val="001E2059"/>
    <w:rsid w:val="001E5619"/>
    <w:rsid w:val="001E5A23"/>
    <w:rsid w:val="001E742B"/>
    <w:rsid w:val="001E7BDE"/>
    <w:rsid w:val="001F03E0"/>
    <w:rsid w:val="001F12E1"/>
    <w:rsid w:val="001F2B50"/>
    <w:rsid w:val="001F2BF4"/>
    <w:rsid w:val="001F31A4"/>
    <w:rsid w:val="001F326E"/>
    <w:rsid w:val="001F38AF"/>
    <w:rsid w:val="001F48B2"/>
    <w:rsid w:val="001F5755"/>
    <w:rsid w:val="001F6533"/>
    <w:rsid w:val="001F6D4D"/>
    <w:rsid w:val="001F78C0"/>
    <w:rsid w:val="00200B4E"/>
    <w:rsid w:val="00200FEB"/>
    <w:rsid w:val="002026BD"/>
    <w:rsid w:val="0020338B"/>
    <w:rsid w:val="00203BFB"/>
    <w:rsid w:val="002042D0"/>
    <w:rsid w:val="0020508B"/>
    <w:rsid w:val="00205A29"/>
    <w:rsid w:val="00205A6F"/>
    <w:rsid w:val="0020788D"/>
    <w:rsid w:val="00216833"/>
    <w:rsid w:val="002176EB"/>
    <w:rsid w:val="0022015C"/>
    <w:rsid w:val="00220CE5"/>
    <w:rsid w:val="00222405"/>
    <w:rsid w:val="00224837"/>
    <w:rsid w:val="00231380"/>
    <w:rsid w:val="00231646"/>
    <w:rsid w:val="0023181C"/>
    <w:rsid w:val="00233245"/>
    <w:rsid w:val="00233A76"/>
    <w:rsid w:val="00233A78"/>
    <w:rsid w:val="00234646"/>
    <w:rsid w:val="00234AF9"/>
    <w:rsid w:val="002352CD"/>
    <w:rsid w:val="00237120"/>
    <w:rsid w:val="00240D53"/>
    <w:rsid w:val="002412BA"/>
    <w:rsid w:val="0024148C"/>
    <w:rsid w:val="002429D4"/>
    <w:rsid w:val="00243D9B"/>
    <w:rsid w:val="002536BE"/>
    <w:rsid w:val="0025428F"/>
    <w:rsid w:val="002556A5"/>
    <w:rsid w:val="00256EAD"/>
    <w:rsid w:val="002608A7"/>
    <w:rsid w:val="0026098B"/>
    <w:rsid w:val="00261174"/>
    <w:rsid w:val="00263CA0"/>
    <w:rsid w:val="00263EEB"/>
    <w:rsid w:val="00265057"/>
    <w:rsid w:val="0026608E"/>
    <w:rsid w:val="002668E8"/>
    <w:rsid w:val="00266A03"/>
    <w:rsid w:val="00270A19"/>
    <w:rsid w:val="002715BB"/>
    <w:rsid w:val="00272230"/>
    <w:rsid w:val="00273D0C"/>
    <w:rsid w:val="00275DBE"/>
    <w:rsid w:val="0027673D"/>
    <w:rsid w:val="00277256"/>
    <w:rsid w:val="00277F68"/>
    <w:rsid w:val="002818DD"/>
    <w:rsid w:val="00281E8F"/>
    <w:rsid w:val="00282E73"/>
    <w:rsid w:val="002831FD"/>
    <w:rsid w:val="002854B8"/>
    <w:rsid w:val="00285C74"/>
    <w:rsid w:val="0028772B"/>
    <w:rsid w:val="00290EFA"/>
    <w:rsid w:val="00291424"/>
    <w:rsid w:val="00291546"/>
    <w:rsid w:val="00293190"/>
    <w:rsid w:val="00293D47"/>
    <w:rsid w:val="00293D5F"/>
    <w:rsid w:val="0029496C"/>
    <w:rsid w:val="00294DEC"/>
    <w:rsid w:val="0029615A"/>
    <w:rsid w:val="00296BCB"/>
    <w:rsid w:val="00297C9C"/>
    <w:rsid w:val="002A1585"/>
    <w:rsid w:val="002A18B4"/>
    <w:rsid w:val="002A4A15"/>
    <w:rsid w:val="002A51A3"/>
    <w:rsid w:val="002A6053"/>
    <w:rsid w:val="002B0A81"/>
    <w:rsid w:val="002B134E"/>
    <w:rsid w:val="002B2B8F"/>
    <w:rsid w:val="002B2FDD"/>
    <w:rsid w:val="002B330E"/>
    <w:rsid w:val="002B469D"/>
    <w:rsid w:val="002B7898"/>
    <w:rsid w:val="002B9414"/>
    <w:rsid w:val="002C023C"/>
    <w:rsid w:val="002C0CE1"/>
    <w:rsid w:val="002C0F2D"/>
    <w:rsid w:val="002C2476"/>
    <w:rsid w:val="002C4349"/>
    <w:rsid w:val="002C4A82"/>
    <w:rsid w:val="002C5463"/>
    <w:rsid w:val="002D13FD"/>
    <w:rsid w:val="002D430B"/>
    <w:rsid w:val="002D50B2"/>
    <w:rsid w:val="002D5306"/>
    <w:rsid w:val="002D6374"/>
    <w:rsid w:val="002D645A"/>
    <w:rsid w:val="002D7628"/>
    <w:rsid w:val="002D7E03"/>
    <w:rsid w:val="002E034C"/>
    <w:rsid w:val="002E0B6D"/>
    <w:rsid w:val="002E2208"/>
    <w:rsid w:val="002E3857"/>
    <w:rsid w:val="002E731A"/>
    <w:rsid w:val="002E767D"/>
    <w:rsid w:val="002E7E73"/>
    <w:rsid w:val="002F0CD4"/>
    <w:rsid w:val="002F20FB"/>
    <w:rsid w:val="002F3167"/>
    <w:rsid w:val="002F73F2"/>
    <w:rsid w:val="00300EE9"/>
    <w:rsid w:val="0030201D"/>
    <w:rsid w:val="00302DD2"/>
    <w:rsid w:val="003046A0"/>
    <w:rsid w:val="003073BB"/>
    <w:rsid w:val="00311E5A"/>
    <w:rsid w:val="0031451D"/>
    <w:rsid w:val="00315742"/>
    <w:rsid w:val="00317312"/>
    <w:rsid w:val="0032072F"/>
    <w:rsid w:val="003217D4"/>
    <w:rsid w:val="00322114"/>
    <w:rsid w:val="00322AF9"/>
    <w:rsid w:val="00324120"/>
    <w:rsid w:val="003252F1"/>
    <w:rsid w:val="00325670"/>
    <w:rsid w:val="0032684A"/>
    <w:rsid w:val="00326C9E"/>
    <w:rsid w:val="00330DF6"/>
    <w:rsid w:val="00332CD6"/>
    <w:rsid w:val="00335BE1"/>
    <w:rsid w:val="0033703C"/>
    <w:rsid w:val="003402DA"/>
    <w:rsid w:val="00340A28"/>
    <w:rsid w:val="00340AD1"/>
    <w:rsid w:val="00341AF6"/>
    <w:rsid w:val="0034391A"/>
    <w:rsid w:val="0034463B"/>
    <w:rsid w:val="003463EA"/>
    <w:rsid w:val="003469B7"/>
    <w:rsid w:val="00347078"/>
    <w:rsid w:val="00347475"/>
    <w:rsid w:val="00351799"/>
    <w:rsid w:val="003524D3"/>
    <w:rsid w:val="00352E65"/>
    <w:rsid w:val="00352EDC"/>
    <w:rsid w:val="00353124"/>
    <w:rsid w:val="0035418E"/>
    <w:rsid w:val="003628D4"/>
    <w:rsid w:val="00362B74"/>
    <w:rsid w:val="0036684A"/>
    <w:rsid w:val="00372AD5"/>
    <w:rsid w:val="0037331E"/>
    <w:rsid w:val="003777C4"/>
    <w:rsid w:val="0038009D"/>
    <w:rsid w:val="0038172B"/>
    <w:rsid w:val="00381939"/>
    <w:rsid w:val="00383890"/>
    <w:rsid w:val="00383D7B"/>
    <w:rsid w:val="00384AB8"/>
    <w:rsid w:val="00384ABE"/>
    <w:rsid w:val="00386242"/>
    <w:rsid w:val="0039107A"/>
    <w:rsid w:val="003919CF"/>
    <w:rsid w:val="003936A0"/>
    <w:rsid w:val="00394002"/>
    <w:rsid w:val="003950A0"/>
    <w:rsid w:val="00396967"/>
    <w:rsid w:val="003A049F"/>
    <w:rsid w:val="003A078F"/>
    <w:rsid w:val="003A4860"/>
    <w:rsid w:val="003A787F"/>
    <w:rsid w:val="003A79C6"/>
    <w:rsid w:val="003A7D97"/>
    <w:rsid w:val="003B0C01"/>
    <w:rsid w:val="003B1C64"/>
    <w:rsid w:val="003B25CE"/>
    <w:rsid w:val="003B6210"/>
    <w:rsid w:val="003C2055"/>
    <w:rsid w:val="003D1005"/>
    <w:rsid w:val="003D3EF9"/>
    <w:rsid w:val="003D4BE0"/>
    <w:rsid w:val="003D6977"/>
    <w:rsid w:val="003E0565"/>
    <w:rsid w:val="003E5DD7"/>
    <w:rsid w:val="003E6AF5"/>
    <w:rsid w:val="003E734D"/>
    <w:rsid w:val="003F124F"/>
    <w:rsid w:val="003F2287"/>
    <w:rsid w:val="003F376C"/>
    <w:rsid w:val="003F4ED7"/>
    <w:rsid w:val="003F51EF"/>
    <w:rsid w:val="003F6491"/>
    <w:rsid w:val="004001BD"/>
    <w:rsid w:val="0040205B"/>
    <w:rsid w:val="00403B7C"/>
    <w:rsid w:val="004046E7"/>
    <w:rsid w:val="00406C78"/>
    <w:rsid w:val="0040713A"/>
    <w:rsid w:val="00411740"/>
    <w:rsid w:val="004142C0"/>
    <w:rsid w:val="00422B7F"/>
    <w:rsid w:val="004234BF"/>
    <w:rsid w:val="004248DD"/>
    <w:rsid w:val="00425187"/>
    <w:rsid w:val="00425390"/>
    <w:rsid w:val="004262DC"/>
    <w:rsid w:val="00426457"/>
    <w:rsid w:val="00427BC0"/>
    <w:rsid w:val="0043270D"/>
    <w:rsid w:val="00433759"/>
    <w:rsid w:val="00435867"/>
    <w:rsid w:val="00437053"/>
    <w:rsid w:val="00440CDB"/>
    <w:rsid w:val="00441564"/>
    <w:rsid w:val="00441E3E"/>
    <w:rsid w:val="00441FD3"/>
    <w:rsid w:val="00442794"/>
    <w:rsid w:val="00444F0B"/>
    <w:rsid w:val="00447FF4"/>
    <w:rsid w:val="00450307"/>
    <w:rsid w:val="0045197F"/>
    <w:rsid w:val="004563F7"/>
    <w:rsid w:val="004577DA"/>
    <w:rsid w:val="00457820"/>
    <w:rsid w:val="00461E78"/>
    <w:rsid w:val="0046253B"/>
    <w:rsid w:val="00464257"/>
    <w:rsid w:val="00466281"/>
    <w:rsid w:val="004679DA"/>
    <w:rsid w:val="00467B60"/>
    <w:rsid w:val="00471E4F"/>
    <w:rsid w:val="00475263"/>
    <w:rsid w:val="00475F00"/>
    <w:rsid w:val="0047671B"/>
    <w:rsid w:val="00477CF8"/>
    <w:rsid w:val="004802D6"/>
    <w:rsid w:val="004805C4"/>
    <w:rsid w:val="0048204D"/>
    <w:rsid w:val="0048286F"/>
    <w:rsid w:val="00483152"/>
    <w:rsid w:val="00484E88"/>
    <w:rsid w:val="00486977"/>
    <w:rsid w:val="00487BDA"/>
    <w:rsid w:val="004917C1"/>
    <w:rsid w:val="00492B65"/>
    <w:rsid w:val="0049384F"/>
    <w:rsid w:val="00494AE4"/>
    <w:rsid w:val="00496A1D"/>
    <w:rsid w:val="004A194E"/>
    <w:rsid w:val="004A1F10"/>
    <w:rsid w:val="004A23CF"/>
    <w:rsid w:val="004A32EF"/>
    <w:rsid w:val="004A4EE4"/>
    <w:rsid w:val="004A4F9A"/>
    <w:rsid w:val="004A5747"/>
    <w:rsid w:val="004A5818"/>
    <w:rsid w:val="004A6341"/>
    <w:rsid w:val="004A68A7"/>
    <w:rsid w:val="004A76A2"/>
    <w:rsid w:val="004B0BF2"/>
    <w:rsid w:val="004B0DD1"/>
    <w:rsid w:val="004B0E1A"/>
    <w:rsid w:val="004B304C"/>
    <w:rsid w:val="004B3820"/>
    <w:rsid w:val="004B6002"/>
    <w:rsid w:val="004B640B"/>
    <w:rsid w:val="004B6511"/>
    <w:rsid w:val="004B7ADA"/>
    <w:rsid w:val="004C1F9D"/>
    <w:rsid w:val="004C44EC"/>
    <w:rsid w:val="004C502D"/>
    <w:rsid w:val="004C6DF6"/>
    <w:rsid w:val="004C75F3"/>
    <w:rsid w:val="004CA948"/>
    <w:rsid w:val="004D11F3"/>
    <w:rsid w:val="004D15C0"/>
    <w:rsid w:val="004D1E75"/>
    <w:rsid w:val="004D2E2F"/>
    <w:rsid w:val="004D3D8C"/>
    <w:rsid w:val="004D3FF1"/>
    <w:rsid w:val="004D41AD"/>
    <w:rsid w:val="004D42C0"/>
    <w:rsid w:val="004D746B"/>
    <w:rsid w:val="004D75A2"/>
    <w:rsid w:val="004E1261"/>
    <w:rsid w:val="004E24ED"/>
    <w:rsid w:val="004E26E2"/>
    <w:rsid w:val="004E5325"/>
    <w:rsid w:val="004E6464"/>
    <w:rsid w:val="004E782F"/>
    <w:rsid w:val="004E7AB9"/>
    <w:rsid w:val="004F128F"/>
    <w:rsid w:val="004F1F37"/>
    <w:rsid w:val="004F25DB"/>
    <w:rsid w:val="004F318D"/>
    <w:rsid w:val="004F3EC8"/>
    <w:rsid w:val="004F4FEF"/>
    <w:rsid w:val="004F62EE"/>
    <w:rsid w:val="004F63B5"/>
    <w:rsid w:val="00500C17"/>
    <w:rsid w:val="00500D81"/>
    <w:rsid w:val="00506F32"/>
    <w:rsid w:val="00511358"/>
    <w:rsid w:val="005113BE"/>
    <w:rsid w:val="005124C3"/>
    <w:rsid w:val="00512F4F"/>
    <w:rsid w:val="00514B0B"/>
    <w:rsid w:val="005150E3"/>
    <w:rsid w:val="0051513B"/>
    <w:rsid w:val="00520994"/>
    <w:rsid w:val="00521B97"/>
    <w:rsid w:val="00522DB0"/>
    <w:rsid w:val="005244AD"/>
    <w:rsid w:val="00524E68"/>
    <w:rsid w:val="005255F1"/>
    <w:rsid w:val="005302BF"/>
    <w:rsid w:val="005324D5"/>
    <w:rsid w:val="005324DB"/>
    <w:rsid w:val="00537128"/>
    <w:rsid w:val="005400C0"/>
    <w:rsid w:val="0054077F"/>
    <w:rsid w:val="00540CF0"/>
    <w:rsid w:val="00542B90"/>
    <w:rsid w:val="00543C49"/>
    <w:rsid w:val="00543D9C"/>
    <w:rsid w:val="005451BC"/>
    <w:rsid w:val="00552F9B"/>
    <w:rsid w:val="00553527"/>
    <w:rsid w:val="00562A0C"/>
    <w:rsid w:val="00562AF5"/>
    <w:rsid w:val="00562D6D"/>
    <w:rsid w:val="00563280"/>
    <w:rsid w:val="00563516"/>
    <w:rsid w:val="00563BBD"/>
    <w:rsid w:val="00565D58"/>
    <w:rsid w:val="00566B8C"/>
    <w:rsid w:val="00567D4D"/>
    <w:rsid w:val="00570CE3"/>
    <w:rsid w:val="00571062"/>
    <w:rsid w:val="00572729"/>
    <w:rsid w:val="00572B77"/>
    <w:rsid w:val="00576342"/>
    <w:rsid w:val="00576413"/>
    <w:rsid w:val="00577C72"/>
    <w:rsid w:val="00580E77"/>
    <w:rsid w:val="005834D6"/>
    <w:rsid w:val="00584274"/>
    <w:rsid w:val="00585821"/>
    <w:rsid w:val="00587B60"/>
    <w:rsid w:val="0059021A"/>
    <w:rsid w:val="00591EB8"/>
    <w:rsid w:val="0059293A"/>
    <w:rsid w:val="005954ED"/>
    <w:rsid w:val="0059695D"/>
    <w:rsid w:val="00597EFA"/>
    <w:rsid w:val="005A0040"/>
    <w:rsid w:val="005A07A3"/>
    <w:rsid w:val="005A163B"/>
    <w:rsid w:val="005A167A"/>
    <w:rsid w:val="005A2BBD"/>
    <w:rsid w:val="005A33C6"/>
    <w:rsid w:val="005A5F95"/>
    <w:rsid w:val="005A6217"/>
    <w:rsid w:val="005A719A"/>
    <w:rsid w:val="005B009E"/>
    <w:rsid w:val="005B3805"/>
    <w:rsid w:val="005B48B6"/>
    <w:rsid w:val="005B5FF9"/>
    <w:rsid w:val="005B7635"/>
    <w:rsid w:val="005B7E16"/>
    <w:rsid w:val="005C099D"/>
    <w:rsid w:val="005C15B2"/>
    <w:rsid w:val="005C3E2D"/>
    <w:rsid w:val="005C5524"/>
    <w:rsid w:val="005C6E8F"/>
    <w:rsid w:val="005C6F3C"/>
    <w:rsid w:val="005C7A55"/>
    <w:rsid w:val="005D1847"/>
    <w:rsid w:val="005D212B"/>
    <w:rsid w:val="005D424C"/>
    <w:rsid w:val="005D4932"/>
    <w:rsid w:val="005D6059"/>
    <w:rsid w:val="005E0E99"/>
    <w:rsid w:val="005E1C5D"/>
    <w:rsid w:val="005E2A6C"/>
    <w:rsid w:val="005E2A7B"/>
    <w:rsid w:val="005E7A00"/>
    <w:rsid w:val="005F1428"/>
    <w:rsid w:val="005F2107"/>
    <w:rsid w:val="005F3757"/>
    <w:rsid w:val="005F4103"/>
    <w:rsid w:val="005F4C23"/>
    <w:rsid w:val="005F6E03"/>
    <w:rsid w:val="006007A0"/>
    <w:rsid w:val="00602FC5"/>
    <w:rsid w:val="0060307A"/>
    <w:rsid w:val="006075B6"/>
    <w:rsid w:val="00616066"/>
    <w:rsid w:val="0061611D"/>
    <w:rsid w:val="006172EC"/>
    <w:rsid w:val="00621126"/>
    <w:rsid w:val="00622B34"/>
    <w:rsid w:val="00625285"/>
    <w:rsid w:val="006257C2"/>
    <w:rsid w:val="00625B9A"/>
    <w:rsid w:val="00630C96"/>
    <w:rsid w:val="0063279D"/>
    <w:rsid w:val="006333E6"/>
    <w:rsid w:val="00633DD2"/>
    <w:rsid w:val="006341C5"/>
    <w:rsid w:val="00634E5A"/>
    <w:rsid w:val="00635743"/>
    <w:rsid w:val="0064095C"/>
    <w:rsid w:val="0064158C"/>
    <w:rsid w:val="006440DB"/>
    <w:rsid w:val="00646A2F"/>
    <w:rsid w:val="00646B3B"/>
    <w:rsid w:val="00651FB6"/>
    <w:rsid w:val="00656A21"/>
    <w:rsid w:val="00661394"/>
    <w:rsid w:val="00661EC0"/>
    <w:rsid w:val="00662ACC"/>
    <w:rsid w:val="00667717"/>
    <w:rsid w:val="0067037F"/>
    <w:rsid w:val="006739F5"/>
    <w:rsid w:val="00673CCA"/>
    <w:rsid w:val="006749AA"/>
    <w:rsid w:val="00674A85"/>
    <w:rsid w:val="00675F1C"/>
    <w:rsid w:val="00675F35"/>
    <w:rsid w:val="006764E7"/>
    <w:rsid w:val="00676630"/>
    <w:rsid w:val="00677A0D"/>
    <w:rsid w:val="00681755"/>
    <w:rsid w:val="00682B5B"/>
    <w:rsid w:val="006850B0"/>
    <w:rsid w:val="00685B7B"/>
    <w:rsid w:val="00691D35"/>
    <w:rsid w:val="00694CDB"/>
    <w:rsid w:val="00695183"/>
    <w:rsid w:val="006A039E"/>
    <w:rsid w:val="006A5E1D"/>
    <w:rsid w:val="006A6702"/>
    <w:rsid w:val="006B47D9"/>
    <w:rsid w:val="006B49FF"/>
    <w:rsid w:val="006B5D47"/>
    <w:rsid w:val="006B6585"/>
    <w:rsid w:val="006C0DF2"/>
    <w:rsid w:val="006C0F8E"/>
    <w:rsid w:val="006C1C35"/>
    <w:rsid w:val="006C201D"/>
    <w:rsid w:val="006C22D7"/>
    <w:rsid w:val="006C24AE"/>
    <w:rsid w:val="006C26CF"/>
    <w:rsid w:val="006C2B2E"/>
    <w:rsid w:val="006C3681"/>
    <w:rsid w:val="006C4A09"/>
    <w:rsid w:val="006C54A4"/>
    <w:rsid w:val="006C6C88"/>
    <w:rsid w:val="006C70B1"/>
    <w:rsid w:val="006C7EF5"/>
    <w:rsid w:val="006D1560"/>
    <w:rsid w:val="006D2AB5"/>
    <w:rsid w:val="006D2C7D"/>
    <w:rsid w:val="006D417D"/>
    <w:rsid w:val="006D4D97"/>
    <w:rsid w:val="006D6317"/>
    <w:rsid w:val="006D675A"/>
    <w:rsid w:val="006D7974"/>
    <w:rsid w:val="006D7A6A"/>
    <w:rsid w:val="006E1CCC"/>
    <w:rsid w:val="006E62F4"/>
    <w:rsid w:val="006E665B"/>
    <w:rsid w:val="006E7093"/>
    <w:rsid w:val="006F1C9C"/>
    <w:rsid w:val="006F2052"/>
    <w:rsid w:val="006F39B4"/>
    <w:rsid w:val="006F400A"/>
    <w:rsid w:val="006F437C"/>
    <w:rsid w:val="006F492E"/>
    <w:rsid w:val="006F57B9"/>
    <w:rsid w:val="007006D3"/>
    <w:rsid w:val="00700B58"/>
    <w:rsid w:val="0070140B"/>
    <w:rsid w:val="007018E3"/>
    <w:rsid w:val="007029BB"/>
    <w:rsid w:val="00704FCA"/>
    <w:rsid w:val="007063E9"/>
    <w:rsid w:val="00707ED7"/>
    <w:rsid w:val="00714FEC"/>
    <w:rsid w:val="00715400"/>
    <w:rsid w:val="00717B6F"/>
    <w:rsid w:val="007222E0"/>
    <w:rsid w:val="00725409"/>
    <w:rsid w:val="00725EE4"/>
    <w:rsid w:val="007268E5"/>
    <w:rsid w:val="00731FFC"/>
    <w:rsid w:val="00732602"/>
    <w:rsid w:val="00733A98"/>
    <w:rsid w:val="00735AE6"/>
    <w:rsid w:val="00737555"/>
    <w:rsid w:val="007378BF"/>
    <w:rsid w:val="00742284"/>
    <w:rsid w:val="007425B4"/>
    <w:rsid w:val="00743E39"/>
    <w:rsid w:val="00744180"/>
    <w:rsid w:val="00745C94"/>
    <w:rsid w:val="00750E69"/>
    <w:rsid w:val="0075185F"/>
    <w:rsid w:val="00751ED7"/>
    <w:rsid w:val="00755251"/>
    <w:rsid w:val="00755E3F"/>
    <w:rsid w:val="00755F4C"/>
    <w:rsid w:val="007565B6"/>
    <w:rsid w:val="007566D8"/>
    <w:rsid w:val="00760FB7"/>
    <w:rsid w:val="00761D5F"/>
    <w:rsid w:val="00764572"/>
    <w:rsid w:val="0076496D"/>
    <w:rsid w:val="00765BC6"/>
    <w:rsid w:val="00766AB6"/>
    <w:rsid w:val="007704CF"/>
    <w:rsid w:val="00773219"/>
    <w:rsid w:val="00774A7C"/>
    <w:rsid w:val="00775F75"/>
    <w:rsid w:val="0078021A"/>
    <w:rsid w:val="00780D03"/>
    <w:rsid w:val="0078267E"/>
    <w:rsid w:val="007826D6"/>
    <w:rsid w:val="00782F6E"/>
    <w:rsid w:val="0079660E"/>
    <w:rsid w:val="00796C02"/>
    <w:rsid w:val="007A0644"/>
    <w:rsid w:val="007A1C2F"/>
    <w:rsid w:val="007A40FE"/>
    <w:rsid w:val="007A4BBF"/>
    <w:rsid w:val="007A4CD0"/>
    <w:rsid w:val="007A4FAF"/>
    <w:rsid w:val="007A7150"/>
    <w:rsid w:val="007A728D"/>
    <w:rsid w:val="007B1731"/>
    <w:rsid w:val="007B2E83"/>
    <w:rsid w:val="007B574C"/>
    <w:rsid w:val="007B6580"/>
    <w:rsid w:val="007B75E3"/>
    <w:rsid w:val="007C204E"/>
    <w:rsid w:val="007C3E65"/>
    <w:rsid w:val="007C55CA"/>
    <w:rsid w:val="007C6918"/>
    <w:rsid w:val="007C7098"/>
    <w:rsid w:val="007C7172"/>
    <w:rsid w:val="007D0199"/>
    <w:rsid w:val="007D1EA8"/>
    <w:rsid w:val="007D2272"/>
    <w:rsid w:val="007D3665"/>
    <w:rsid w:val="007D4DF5"/>
    <w:rsid w:val="007D531E"/>
    <w:rsid w:val="007D5B20"/>
    <w:rsid w:val="007D5CC1"/>
    <w:rsid w:val="007D6BE4"/>
    <w:rsid w:val="007E302A"/>
    <w:rsid w:val="007E41DA"/>
    <w:rsid w:val="007E60E5"/>
    <w:rsid w:val="007E7540"/>
    <w:rsid w:val="007E7951"/>
    <w:rsid w:val="007F0FE3"/>
    <w:rsid w:val="007F19DA"/>
    <w:rsid w:val="007F3635"/>
    <w:rsid w:val="007F485E"/>
    <w:rsid w:val="007F73DB"/>
    <w:rsid w:val="0080129A"/>
    <w:rsid w:val="00801FDE"/>
    <w:rsid w:val="008022B1"/>
    <w:rsid w:val="00802E8C"/>
    <w:rsid w:val="00803DD4"/>
    <w:rsid w:val="0080728F"/>
    <w:rsid w:val="008074BC"/>
    <w:rsid w:val="00810908"/>
    <w:rsid w:val="0081289D"/>
    <w:rsid w:val="008150A2"/>
    <w:rsid w:val="008162A2"/>
    <w:rsid w:val="00821048"/>
    <w:rsid w:val="008225DD"/>
    <w:rsid w:val="008227A3"/>
    <w:rsid w:val="00822B1A"/>
    <w:rsid w:val="00822E34"/>
    <w:rsid w:val="00822F65"/>
    <w:rsid w:val="00823035"/>
    <w:rsid w:val="008232BD"/>
    <w:rsid w:val="008239BF"/>
    <w:rsid w:val="008255CE"/>
    <w:rsid w:val="00827FCA"/>
    <w:rsid w:val="00832E0F"/>
    <w:rsid w:val="00834114"/>
    <w:rsid w:val="00835083"/>
    <w:rsid w:val="00835239"/>
    <w:rsid w:val="008353D2"/>
    <w:rsid w:val="008365BC"/>
    <w:rsid w:val="00836DBB"/>
    <w:rsid w:val="00837A7C"/>
    <w:rsid w:val="00840B5D"/>
    <w:rsid w:val="00840F47"/>
    <w:rsid w:val="008410C1"/>
    <w:rsid w:val="008423C6"/>
    <w:rsid w:val="00844975"/>
    <w:rsid w:val="00850BF3"/>
    <w:rsid w:val="00851308"/>
    <w:rsid w:val="0085150A"/>
    <w:rsid w:val="00853C33"/>
    <w:rsid w:val="0085476B"/>
    <w:rsid w:val="00854B79"/>
    <w:rsid w:val="00862B99"/>
    <w:rsid w:val="00863077"/>
    <w:rsid w:val="008630F3"/>
    <w:rsid w:val="00864830"/>
    <w:rsid w:val="008701F3"/>
    <w:rsid w:val="00875AA5"/>
    <w:rsid w:val="00875ABA"/>
    <w:rsid w:val="00875F36"/>
    <w:rsid w:val="0088073F"/>
    <w:rsid w:val="008827AD"/>
    <w:rsid w:val="0088324E"/>
    <w:rsid w:val="008835C0"/>
    <w:rsid w:val="00883930"/>
    <w:rsid w:val="008912ED"/>
    <w:rsid w:val="00892351"/>
    <w:rsid w:val="00894763"/>
    <w:rsid w:val="0089493D"/>
    <w:rsid w:val="0089552E"/>
    <w:rsid w:val="008A4BC0"/>
    <w:rsid w:val="008A5370"/>
    <w:rsid w:val="008A7899"/>
    <w:rsid w:val="008B06AD"/>
    <w:rsid w:val="008B136A"/>
    <w:rsid w:val="008B1511"/>
    <w:rsid w:val="008B3D04"/>
    <w:rsid w:val="008B48C6"/>
    <w:rsid w:val="008B4A59"/>
    <w:rsid w:val="008B5017"/>
    <w:rsid w:val="008B5A9E"/>
    <w:rsid w:val="008B5FB0"/>
    <w:rsid w:val="008B6BEA"/>
    <w:rsid w:val="008C04B8"/>
    <w:rsid w:val="008C0E94"/>
    <w:rsid w:val="008C121F"/>
    <w:rsid w:val="008C1D99"/>
    <w:rsid w:val="008C408F"/>
    <w:rsid w:val="008C5372"/>
    <w:rsid w:val="008C56E7"/>
    <w:rsid w:val="008C57E0"/>
    <w:rsid w:val="008C6D7D"/>
    <w:rsid w:val="008D05DB"/>
    <w:rsid w:val="008D11C4"/>
    <w:rsid w:val="008D2FFC"/>
    <w:rsid w:val="008D6041"/>
    <w:rsid w:val="008E20B3"/>
    <w:rsid w:val="008E2A03"/>
    <w:rsid w:val="008E3F10"/>
    <w:rsid w:val="008E4F2E"/>
    <w:rsid w:val="008E52E5"/>
    <w:rsid w:val="008E7AE8"/>
    <w:rsid w:val="008F44A7"/>
    <w:rsid w:val="008F51C8"/>
    <w:rsid w:val="008F5A22"/>
    <w:rsid w:val="008F5D06"/>
    <w:rsid w:val="008F6F6E"/>
    <w:rsid w:val="008F7008"/>
    <w:rsid w:val="008F7865"/>
    <w:rsid w:val="008F7E02"/>
    <w:rsid w:val="00900065"/>
    <w:rsid w:val="009004A0"/>
    <w:rsid w:val="00901AD8"/>
    <w:rsid w:val="00901C26"/>
    <w:rsid w:val="00902FD5"/>
    <w:rsid w:val="00903805"/>
    <w:rsid w:val="00903B2D"/>
    <w:rsid w:val="00903EF9"/>
    <w:rsid w:val="00904491"/>
    <w:rsid w:val="00904785"/>
    <w:rsid w:val="00906184"/>
    <w:rsid w:val="00907320"/>
    <w:rsid w:val="00910262"/>
    <w:rsid w:val="009137EA"/>
    <w:rsid w:val="00913FD5"/>
    <w:rsid w:val="0091415B"/>
    <w:rsid w:val="009167F8"/>
    <w:rsid w:val="00916F1D"/>
    <w:rsid w:val="009214A4"/>
    <w:rsid w:val="0092327E"/>
    <w:rsid w:val="00923F34"/>
    <w:rsid w:val="0092469C"/>
    <w:rsid w:val="00924C04"/>
    <w:rsid w:val="00924FCD"/>
    <w:rsid w:val="009250F8"/>
    <w:rsid w:val="0092646C"/>
    <w:rsid w:val="009314DA"/>
    <w:rsid w:val="009320EE"/>
    <w:rsid w:val="009342A8"/>
    <w:rsid w:val="00935E2B"/>
    <w:rsid w:val="00936143"/>
    <w:rsid w:val="009376D2"/>
    <w:rsid w:val="00937929"/>
    <w:rsid w:val="00940A09"/>
    <w:rsid w:val="00943B89"/>
    <w:rsid w:val="009474E7"/>
    <w:rsid w:val="00947CA8"/>
    <w:rsid w:val="00950497"/>
    <w:rsid w:val="00950786"/>
    <w:rsid w:val="0095242D"/>
    <w:rsid w:val="009525B5"/>
    <w:rsid w:val="00952894"/>
    <w:rsid w:val="00952DD1"/>
    <w:rsid w:val="00953184"/>
    <w:rsid w:val="00953634"/>
    <w:rsid w:val="0095399B"/>
    <w:rsid w:val="009540C8"/>
    <w:rsid w:val="00955920"/>
    <w:rsid w:val="00956A83"/>
    <w:rsid w:val="00962066"/>
    <w:rsid w:val="00964969"/>
    <w:rsid w:val="00967981"/>
    <w:rsid w:val="009731EC"/>
    <w:rsid w:val="009751A4"/>
    <w:rsid w:val="00980E7D"/>
    <w:rsid w:val="00981324"/>
    <w:rsid w:val="009814F1"/>
    <w:rsid w:val="0098266A"/>
    <w:rsid w:val="00982F9A"/>
    <w:rsid w:val="00984BD4"/>
    <w:rsid w:val="00984CE3"/>
    <w:rsid w:val="00986193"/>
    <w:rsid w:val="009864E2"/>
    <w:rsid w:val="009873E1"/>
    <w:rsid w:val="0099152D"/>
    <w:rsid w:val="00991D36"/>
    <w:rsid w:val="00991F98"/>
    <w:rsid w:val="00992275"/>
    <w:rsid w:val="00993F7F"/>
    <w:rsid w:val="009964D2"/>
    <w:rsid w:val="00996A31"/>
    <w:rsid w:val="00996CB9"/>
    <w:rsid w:val="00997D57"/>
    <w:rsid w:val="009A5701"/>
    <w:rsid w:val="009A6CE8"/>
    <w:rsid w:val="009A7C72"/>
    <w:rsid w:val="009B0DC0"/>
    <w:rsid w:val="009B351B"/>
    <w:rsid w:val="009B4814"/>
    <w:rsid w:val="009B6741"/>
    <w:rsid w:val="009C0C8C"/>
    <w:rsid w:val="009C1CDA"/>
    <w:rsid w:val="009C357C"/>
    <w:rsid w:val="009C3646"/>
    <w:rsid w:val="009C43B4"/>
    <w:rsid w:val="009C4EB2"/>
    <w:rsid w:val="009C56D5"/>
    <w:rsid w:val="009C6305"/>
    <w:rsid w:val="009C73EA"/>
    <w:rsid w:val="009D3CE4"/>
    <w:rsid w:val="009D47F3"/>
    <w:rsid w:val="009D63C2"/>
    <w:rsid w:val="009E6298"/>
    <w:rsid w:val="009F05D1"/>
    <w:rsid w:val="009F233E"/>
    <w:rsid w:val="009F2B01"/>
    <w:rsid w:val="009F3625"/>
    <w:rsid w:val="009F67D3"/>
    <w:rsid w:val="009F7031"/>
    <w:rsid w:val="00A008D1"/>
    <w:rsid w:val="00A00E51"/>
    <w:rsid w:val="00A02D40"/>
    <w:rsid w:val="00A04320"/>
    <w:rsid w:val="00A0451B"/>
    <w:rsid w:val="00A079B9"/>
    <w:rsid w:val="00A118FD"/>
    <w:rsid w:val="00A13044"/>
    <w:rsid w:val="00A13E8F"/>
    <w:rsid w:val="00A14386"/>
    <w:rsid w:val="00A17060"/>
    <w:rsid w:val="00A177F0"/>
    <w:rsid w:val="00A1783C"/>
    <w:rsid w:val="00A17880"/>
    <w:rsid w:val="00A205C1"/>
    <w:rsid w:val="00A20CB8"/>
    <w:rsid w:val="00A21480"/>
    <w:rsid w:val="00A22737"/>
    <w:rsid w:val="00A22742"/>
    <w:rsid w:val="00A234C6"/>
    <w:rsid w:val="00A23E83"/>
    <w:rsid w:val="00A2541B"/>
    <w:rsid w:val="00A2594F"/>
    <w:rsid w:val="00A25E08"/>
    <w:rsid w:val="00A268F7"/>
    <w:rsid w:val="00A321CB"/>
    <w:rsid w:val="00A3230A"/>
    <w:rsid w:val="00A32658"/>
    <w:rsid w:val="00A348CD"/>
    <w:rsid w:val="00A3678B"/>
    <w:rsid w:val="00A368B0"/>
    <w:rsid w:val="00A41251"/>
    <w:rsid w:val="00A41D2A"/>
    <w:rsid w:val="00A42FF8"/>
    <w:rsid w:val="00A4451C"/>
    <w:rsid w:val="00A452FF"/>
    <w:rsid w:val="00A45B1F"/>
    <w:rsid w:val="00A45BEF"/>
    <w:rsid w:val="00A46118"/>
    <w:rsid w:val="00A469B1"/>
    <w:rsid w:val="00A46C67"/>
    <w:rsid w:val="00A471AC"/>
    <w:rsid w:val="00A50EF1"/>
    <w:rsid w:val="00A51DFF"/>
    <w:rsid w:val="00A52DDB"/>
    <w:rsid w:val="00A533EE"/>
    <w:rsid w:val="00A549AF"/>
    <w:rsid w:val="00A5543C"/>
    <w:rsid w:val="00A5562E"/>
    <w:rsid w:val="00A5790C"/>
    <w:rsid w:val="00A60233"/>
    <w:rsid w:val="00A63A14"/>
    <w:rsid w:val="00A6401B"/>
    <w:rsid w:val="00A6657D"/>
    <w:rsid w:val="00A66A97"/>
    <w:rsid w:val="00A6705A"/>
    <w:rsid w:val="00A70149"/>
    <w:rsid w:val="00A70858"/>
    <w:rsid w:val="00A71BA9"/>
    <w:rsid w:val="00A72AD0"/>
    <w:rsid w:val="00A74D11"/>
    <w:rsid w:val="00A754BA"/>
    <w:rsid w:val="00A77A7C"/>
    <w:rsid w:val="00A863CC"/>
    <w:rsid w:val="00A875DF"/>
    <w:rsid w:val="00A876F6"/>
    <w:rsid w:val="00A904BA"/>
    <w:rsid w:val="00A92AF2"/>
    <w:rsid w:val="00A94A45"/>
    <w:rsid w:val="00AA0128"/>
    <w:rsid w:val="00AA1D8D"/>
    <w:rsid w:val="00AA2297"/>
    <w:rsid w:val="00AA2C81"/>
    <w:rsid w:val="00AA2D0E"/>
    <w:rsid w:val="00AA4B58"/>
    <w:rsid w:val="00AB423B"/>
    <w:rsid w:val="00AB49BC"/>
    <w:rsid w:val="00AB6280"/>
    <w:rsid w:val="00AC1A15"/>
    <w:rsid w:val="00AC3EB8"/>
    <w:rsid w:val="00AC4343"/>
    <w:rsid w:val="00AC55FB"/>
    <w:rsid w:val="00AC6B78"/>
    <w:rsid w:val="00AC7230"/>
    <w:rsid w:val="00AD4C24"/>
    <w:rsid w:val="00AD4C73"/>
    <w:rsid w:val="00AD74E2"/>
    <w:rsid w:val="00AE058B"/>
    <w:rsid w:val="00AE088F"/>
    <w:rsid w:val="00AE09FD"/>
    <w:rsid w:val="00AE2635"/>
    <w:rsid w:val="00AE419B"/>
    <w:rsid w:val="00AE475E"/>
    <w:rsid w:val="00AE4EAF"/>
    <w:rsid w:val="00AF07AC"/>
    <w:rsid w:val="00AF188C"/>
    <w:rsid w:val="00AF3ADE"/>
    <w:rsid w:val="00AF48EE"/>
    <w:rsid w:val="00AF4AC8"/>
    <w:rsid w:val="00AF4DE1"/>
    <w:rsid w:val="00AF538F"/>
    <w:rsid w:val="00AF5CD7"/>
    <w:rsid w:val="00AF660A"/>
    <w:rsid w:val="00AF70D0"/>
    <w:rsid w:val="00B019B6"/>
    <w:rsid w:val="00B0266D"/>
    <w:rsid w:val="00B02C3D"/>
    <w:rsid w:val="00B06DC0"/>
    <w:rsid w:val="00B0783D"/>
    <w:rsid w:val="00B103A0"/>
    <w:rsid w:val="00B15599"/>
    <w:rsid w:val="00B155A1"/>
    <w:rsid w:val="00B164B9"/>
    <w:rsid w:val="00B180D3"/>
    <w:rsid w:val="00B201CA"/>
    <w:rsid w:val="00B210A3"/>
    <w:rsid w:val="00B21735"/>
    <w:rsid w:val="00B2399E"/>
    <w:rsid w:val="00B2427F"/>
    <w:rsid w:val="00B2440D"/>
    <w:rsid w:val="00B24D57"/>
    <w:rsid w:val="00B25478"/>
    <w:rsid w:val="00B27803"/>
    <w:rsid w:val="00B34CCD"/>
    <w:rsid w:val="00B3697C"/>
    <w:rsid w:val="00B45E99"/>
    <w:rsid w:val="00B476A9"/>
    <w:rsid w:val="00B50D2E"/>
    <w:rsid w:val="00B565D2"/>
    <w:rsid w:val="00B56E15"/>
    <w:rsid w:val="00B577AD"/>
    <w:rsid w:val="00B61DEE"/>
    <w:rsid w:val="00B61F66"/>
    <w:rsid w:val="00B62F45"/>
    <w:rsid w:val="00B63B52"/>
    <w:rsid w:val="00B700E4"/>
    <w:rsid w:val="00B70FD3"/>
    <w:rsid w:val="00B71D49"/>
    <w:rsid w:val="00B74468"/>
    <w:rsid w:val="00B745F3"/>
    <w:rsid w:val="00B809DE"/>
    <w:rsid w:val="00B82A7B"/>
    <w:rsid w:val="00B86D87"/>
    <w:rsid w:val="00B915EC"/>
    <w:rsid w:val="00B92B04"/>
    <w:rsid w:val="00B94D70"/>
    <w:rsid w:val="00B96285"/>
    <w:rsid w:val="00B96C9C"/>
    <w:rsid w:val="00BA0079"/>
    <w:rsid w:val="00BA1D2F"/>
    <w:rsid w:val="00BA2447"/>
    <w:rsid w:val="00BA2C03"/>
    <w:rsid w:val="00BA4FB4"/>
    <w:rsid w:val="00BA5068"/>
    <w:rsid w:val="00BA67B0"/>
    <w:rsid w:val="00BA6B2B"/>
    <w:rsid w:val="00BB0D73"/>
    <w:rsid w:val="00BB242B"/>
    <w:rsid w:val="00BB3D97"/>
    <w:rsid w:val="00BB601D"/>
    <w:rsid w:val="00BB69D6"/>
    <w:rsid w:val="00BB6F09"/>
    <w:rsid w:val="00BB73FF"/>
    <w:rsid w:val="00BB75CA"/>
    <w:rsid w:val="00BB7CF1"/>
    <w:rsid w:val="00BC019F"/>
    <w:rsid w:val="00BC21AE"/>
    <w:rsid w:val="00BC250D"/>
    <w:rsid w:val="00BC2AA3"/>
    <w:rsid w:val="00BC6043"/>
    <w:rsid w:val="00BC6B65"/>
    <w:rsid w:val="00BC6C0B"/>
    <w:rsid w:val="00BD2573"/>
    <w:rsid w:val="00BD5CD3"/>
    <w:rsid w:val="00BE14D4"/>
    <w:rsid w:val="00BE1686"/>
    <w:rsid w:val="00BE2C9B"/>
    <w:rsid w:val="00BE3066"/>
    <w:rsid w:val="00BE529B"/>
    <w:rsid w:val="00BE7452"/>
    <w:rsid w:val="00BE7F8A"/>
    <w:rsid w:val="00BF0733"/>
    <w:rsid w:val="00BF077A"/>
    <w:rsid w:val="00BF0D94"/>
    <w:rsid w:val="00BF3854"/>
    <w:rsid w:val="00BF6351"/>
    <w:rsid w:val="00C00841"/>
    <w:rsid w:val="00C009C8"/>
    <w:rsid w:val="00C025FE"/>
    <w:rsid w:val="00C05430"/>
    <w:rsid w:val="00C0598F"/>
    <w:rsid w:val="00C0706F"/>
    <w:rsid w:val="00C10285"/>
    <w:rsid w:val="00C10509"/>
    <w:rsid w:val="00C111D8"/>
    <w:rsid w:val="00C11623"/>
    <w:rsid w:val="00C11856"/>
    <w:rsid w:val="00C11CB0"/>
    <w:rsid w:val="00C11DCC"/>
    <w:rsid w:val="00C1592C"/>
    <w:rsid w:val="00C16262"/>
    <w:rsid w:val="00C16963"/>
    <w:rsid w:val="00C16E19"/>
    <w:rsid w:val="00C1773C"/>
    <w:rsid w:val="00C17944"/>
    <w:rsid w:val="00C2061F"/>
    <w:rsid w:val="00C209C4"/>
    <w:rsid w:val="00C21F5F"/>
    <w:rsid w:val="00C228CC"/>
    <w:rsid w:val="00C22C0E"/>
    <w:rsid w:val="00C25020"/>
    <w:rsid w:val="00C2534E"/>
    <w:rsid w:val="00C257B4"/>
    <w:rsid w:val="00C272FA"/>
    <w:rsid w:val="00C3176C"/>
    <w:rsid w:val="00C3271C"/>
    <w:rsid w:val="00C33C1F"/>
    <w:rsid w:val="00C33C39"/>
    <w:rsid w:val="00C3430D"/>
    <w:rsid w:val="00C37C27"/>
    <w:rsid w:val="00C40817"/>
    <w:rsid w:val="00C409DE"/>
    <w:rsid w:val="00C416D6"/>
    <w:rsid w:val="00C41776"/>
    <w:rsid w:val="00C4204C"/>
    <w:rsid w:val="00C4241B"/>
    <w:rsid w:val="00C42C5D"/>
    <w:rsid w:val="00C43D32"/>
    <w:rsid w:val="00C43E96"/>
    <w:rsid w:val="00C44DCE"/>
    <w:rsid w:val="00C460C7"/>
    <w:rsid w:val="00C46D60"/>
    <w:rsid w:val="00C50E2F"/>
    <w:rsid w:val="00C50F9C"/>
    <w:rsid w:val="00C51ADB"/>
    <w:rsid w:val="00C51C2B"/>
    <w:rsid w:val="00C5223C"/>
    <w:rsid w:val="00C55320"/>
    <w:rsid w:val="00C55E3A"/>
    <w:rsid w:val="00C56642"/>
    <w:rsid w:val="00C57363"/>
    <w:rsid w:val="00C57C71"/>
    <w:rsid w:val="00C63A50"/>
    <w:rsid w:val="00C65A20"/>
    <w:rsid w:val="00C65BA2"/>
    <w:rsid w:val="00C66435"/>
    <w:rsid w:val="00C66E39"/>
    <w:rsid w:val="00C67962"/>
    <w:rsid w:val="00C72C53"/>
    <w:rsid w:val="00C72CFA"/>
    <w:rsid w:val="00C751D8"/>
    <w:rsid w:val="00C76115"/>
    <w:rsid w:val="00C76479"/>
    <w:rsid w:val="00C777FF"/>
    <w:rsid w:val="00C77A5B"/>
    <w:rsid w:val="00C8177E"/>
    <w:rsid w:val="00C82C13"/>
    <w:rsid w:val="00C833F9"/>
    <w:rsid w:val="00C84367"/>
    <w:rsid w:val="00C84D5F"/>
    <w:rsid w:val="00C85E36"/>
    <w:rsid w:val="00C86C7E"/>
    <w:rsid w:val="00C90204"/>
    <w:rsid w:val="00C925F5"/>
    <w:rsid w:val="00C92767"/>
    <w:rsid w:val="00C93DA1"/>
    <w:rsid w:val="00C954B7"/>
    <w:rsid w:val="00CA1788"/>
    <w:rsid w:val="00CA34FF"/>
    <w:rsid w:val="00CA562D"/>
    <w:rsid w:val="00CA5727"/>
    <w:rsid w:val="00CA62A3"/>
    <w:rsid w:val="00CA7162"/>
    <w:rsid w:val="00CA7476"/>
    <w:rsid w:val="00CA75DC"/>
    <w:rsid w:val="00CB093D"/>
    <w:rsid w:val="00CB3AD5"/>
    <w:rsid w:val="00CB487F"/>
    <w:rsid w:val="00CB683A"/>
    <w:rsid w:val="00CC019E"/>
    <w:rsid w:val="00CC53A2"/>
    <w:rsid w:val="00CC578D"/>
    <w:rsid w:val="00CC61B2"/>
    <w:rsid w:val="00CC6CEE"/>
    <w:rsid w:val="00CC7FF0"/>
    <w:rsid w:val="00CD28ED"/>
    <w:rsid w:val="00CD2DF3"/>
    <w:rsid w:val="00CD3370"/>
    <w:rsid w:val="00CD3DF4"/>
    <w:rsid w:val="00CD4BE1"/>
    <w:rsid w:val="00CE0007"/>
    <w:rsid w:val="00CE1609"/>
    <w:rsid w:val="00CE2A64"/>
    <w:rsid w:val="00CE2E67"/>
    <w:rsid w:val="00CE4C70"/>
    <w:rsid w:val="00CE7D05"/>
    <w:rsid w:val="00CE7D0C"/>
    <w:rsid w:val="00CF02B6"/>
    <w:rsid w:val="00CF1464"/>
    <w:rsid w:val="00CF1FFB"/>
    <w:rsid w:val="00CF237B"/>
    <w:rsid w:val="00CF2FF2"/>
    <w:rsid w:val="00D02097"/>
    <w:rsid w:val="00D043B9"/>
    <w:rsid w:val="00D06BE7"/>
    <w:rsid w:val="00D07B12"/>
    <w:rsid w:val="00D105B5"/>
    <w:rsid w:val="00D1210D"/>
    <w:rsid w:val="00D12815"/>
    <w:rsid w:val="00D1479A"/>
    <w:rsid w:val="00D1554E"/>
    <w:rsid w:val="00D15773"/>
    <w:rsid w:val="00D15C8D"/>
    <w:rsid w:val="00D161FD"/>
    <w:rsid w:val="00D1636C"/>
    <w:rsid w:val="00D1666B"/>
    <w:rsid w:val="00D16D58"/>
    <w:rsid w:val="00D17302"/>
    <w:rsid w:val="00D17414"/>
    <w:rsid w:val="00D175FD"/>
    <w:rsid w:val="00D205C6"/>
    <w:rsid w:val="00D2099F"/>
    <w:rsid w:val="00D23E24"/>
    <w:rsid w:val="00D241D0"/>
    <w:rsid w:val="00D24E98"/>
    <w:rsid w:val="00D24EB2"/>
    <w:rsid w:val="00D2629C"/>
    <w:rsid w:val="00D26DB4"/>
    <w:rsid w:val="00D27426"/>
    <w:rsid w:val="00D31212"/>
    <w:rsid w:val="00D3391B"/>
    <w:rsid w:val="00D3498C"/>
    <w:rsid w:val="00D34AE3"/>
    <w:rsid w:val="00D35CCD"/>
    <w:rsid w:val="00D364EA"/>
    <w:rsid w:val="00D369C6"/>
    <w:rsid w:val="00D40A1B"/>
    <w:rsid w:val="00D40F1F"/>
    <w:rsid w:val="00D444EE"/>
    <w:rsid w:val="00D472D0"/>
    <w:rsid w:val="00D51473"/>
    <w:rsid w:val="00D525C0"/>
    <w:rsid w:val="00D544D5"/>
    <w:rsid w:val="00D5616E"/>
    <w:rsid w:val="00D56A03"/>
    <w:rsid w:val="00D578A7"/>
    <w:rsid w:val="00D57EAC"/>
    <w:rsid w:val="00D60293"/>
    <w:rsid w:val="00D6150D"/>
    <w:rsid w:val="00D61F3D"/>
    <w:rsid w:val="00D644A5"/>
    <w:rsid w:val="00D657B0"/>
    <w:rsid w:val="00D67659"/>
    <w:rsid w:val="00D679AF"/>
    <w:rsid w:val="00D67AEC"/>
    <w:rsid w:val="00D67FBB"/>
    <w:rsid w:val="00D700FC"/>
    <w:rsid w:val="00D70B1C"/>
    <w:rsid w:val="00D7201D"/>
    <w:rsid w:val="00D736B1"/>
    <w:rsid w:val="00D7611C"/>
    <w:rsid w:val="00D809FE"/>
    <w:rsid w:val="00D8197F"/>
    <w:rsid w:val="00D854D6"/>
    <w:rsid w:val="00D87F13"/>
    <w:rsid w:val="00D90CC3"/>
    <w:rsid w:val="00D915A6"/>
    <w:rsid w:val="00D92A04"/>
    <w:rsid w:val="00D93803"/>
    <w:rsid w:val="00D93998"/>
    <w:rsid w:val="00D9709A"/>
    <w:rsid w:val="00D970B9"/>
    <w:rsid w:val="00DA3582"/>
    <w:rsid w:val="00DA6154"/>
    <w:rsid w:val="00DA6770"/>
    <w:rsid w:val="00DA6EF3"/>
    <w:rsid w:val="00DA743E"/>
    <w:rsid w:val="00DA781D"/>
    <w:rsid w:val="00DB2C06"/>
    <w:rsid w:val="00DB5D05"/>
    <w:rsid w:val="00DC0332"/>
    <w:rsid w:val="00DC1135"/>
    <w:rsid w:val="00DC3D06"/>
    <w:rsid w:val="00DC791E"/>
    <w:rsid w:val="00DC7BF9"/>
    <w:rsid w:val="00DD1A7E"/>
    <w:rsid w:val="00DD1E14"/>
    <w:rsid w:val="00DD2AED"/>
    <w:rsid w:val="00DD51F0"/>
    <w:rsid w:val="00DD6392"/>
    <w:rsid w:val="00DE21E9"/>
    <w:rsid w:val="00DE231F"/>
    <w:rsid w:val="00DE283D"/>
    <w:rsid w:val="00DE45DB"/>
    <w:rsid w:val="00DE4F28"/>
    <w:rsid w:val="00DE592B"/>
    <w:rsid w:val="00DE5C36"/>
    <w:rsid w:val="00DE60E0"/>
    <w:rsid w:val="00DE613F"/>
    <w:rsid w:val="00DE62A9"/>
    <w:rsid w:val="00DE6698"/>
    <w:rsid w:val="00DF0485"/>
    <w:rsid w:val="00DF1C54"/>
    <w:rsid w:val="00DF2F70"/>
    <w:rsid w:val="00DF449B"/>
    <w:rsid w:val="00DF4CC2"/>
    <w:rsid w:val="00DF52E9"/>
    <w:rsid w:val="00DF5807"/>
    <w:rsid w:val="00DF7487"/>
    <w:rsid w:val="00DF7A7B"/>
    <w:rsid w:val="00E0054A"/>
    <w:rsid w:val="00E02250"/>
    <w:rsid w:val="00E03D74"/>
    <w:rsid w:val="00E0660F"/>
    <w:rsid w:val="00E10F36"/>
    <w:rsid w:val="00E11841"/>
    <w:rsid w:val="00E1335E"/>
    <w:rsid w:val="00E144AF"/>
    <w:rsid w:val="00E14F27"/>
    <w:rsid w:val="00E14FF7"/>
    <w:rsid w:val="00E15B72"/>
    <w:rsid w:val="00E1606A"/>
    <w:rsid w:val="00E16D65"/>
    <w:rsid w:val="00E2048D"/>
    <w:rsid w:val="00E21BEB"/>
    <w:rsid w:val="00E237C8"/>
    <w:rsid w:val="00E23872"/>
    <w:rsid w:val="00E2500F"/>
    <w:rsid w:val="00E27FA9"/>
    <w:rsid w:val="00E317E2"/>
    <w:rsid w:val="00E3427B"/>
    <w:rsid w:val="00E346B1"/>
    <w:rsid w:val="00E34D77"/>
    <w:rsid w:val="00E36513"/>
    <w:rsid w:val="00E3759D"/>
    <w:rsid w:val="00E401F6"/>
    <w:rsid w:val="00E407FC"/>
    <w:rsid w:val="00E4190E"/>
    <w:rsid w:val="00E4734B"/>
    <w:rsid w:val="00E50675"/>
    <w:rsid w:val="00E56568"/>
    <w:rsid w:val="00E57CDC"/>
    <w:rsid w:val="00E57E87"/>
    <w:rsid w:val="00E608FD"/>
    <w:rsid w:val="00E60AA4"/>
    <w:rsid w:val="00E60FA8"/>
    <w:rsid w:val="00E615FE"/>
    <w:rsid w:val="00E6393E"/>
    <w:rsid w:val="00E6534C"/>
    <w:rsid w:val="00E65480"/>
    <w:rsid w:val="00E655DE"/>
    <w:rsid w:val="00E66A46"/>
    <w:rsid w:val="00E67E01"/>
    <w:rsid w:val="00E7035F"/>
    <w:rsid w:val="00E71143"/>
    <w:rsid w:val="00E7181F"/>
    <w:rsid w:val="00E719E6"/>
    <w:rsid w:val="00E727E3"/>
    <w:rsid w:val="00E732A6"/>
    <w:rsid w:val="00E733F0"/>
    <w:rsid w:val="00E754BB"/>
    <w:rsid w:val="00E75D77"/>
    <w:rsid w:val="00E77DE1"/>
    <w:rsid w:val="00E77FF8"/>
    <w:rsid w:val="00E80066"/>
    <w:rsid w:val="00E828FD"/>
    <w:rsid w:val="00E83136"/>
    <w:rsid w:val="00E85242"/>
    <w:rsid w:val="00E9069A"/>
    <w:rsid w:val="00E90974"/>
    <w:rsid w:val="00E94943"/>
    <w:rsid w:val="00EB0CD9"/>
    <w:rsid w:val="00EB1B6E"/>
    <w:rsid w:val="00EB447A"/>
    <w:rsid w:val="00EB7EAA"/>
    <w:rsid w:val="00EC55D3"/>
    <w:rsid w:val="00EC6D9E"/>
    <w:rsid w:val="00EC70B7"/>
    <w:rsid w:val="00EC743D"/>
    <w:rsid w:val="00ED0AE4"/>
    <w:rsid w:val="00ED2382"/>
    <w:rsid w:val="00ED24B1"/>
    <w:rsid w:val="00ED40BF"/>
    <w:rsid w:val="00EE0F64"/>
    <w:rsid w:val="00EE1568"/>
    <w:rsid w:val="00EE1628"/>
    <w:rsid w:val="00EE31D7"/>
    <w:rsid w:val="00EE6CCD"/>
    <w:rsid w:val="00EE7146"/>
    <w:rsid w:val="00EF0668"/>
    <w:rsid w:val="00EF0EB2"/>
    <w:rsid w:val="00EF2CE9"/>
    <w:rsid w:val="00EF4FC1"/>
    <w:rsid w:val="00F0110B"/>
    <w:rsid w:val="00F01509"/>
    <w:rsid w:val="00F018B6"/>
    <w:rsid w:val="00F01C5F"/>
    <w:rsid w:val="00F03923"/>
    <w:rsid w:val="00F058EF"/>
    <w:rsid w:val="00F102FA"/>
    <w:rsid w:val="00F10996"/>
    <w:rsid w:val="00F10FE1"/>
    <w:rsid w:val="00F1102B"/>
    <w:rsid w:val="00F121D1"/>
    <w:rsid w:val="00F12313"/>
    <w:rsid w:val="00F137BA"/>
    <w:rsid w:val="00F15750"/>
    <w:rsid w:val="00F158CD"/>
    <w:rsid w:val="00F16C96"/>
    <w:rsid w:val="00F17546"/>
    <w:rsid w:val="00F17A14"/>
    <w:rsid w:val="00F17AA9"/>
    <w:rsid w:val="00F20703"/>
    <w:rsid w:val="00F20DE0"/>
    <w:rsid w:val="00F21BA5"/>
    <w:rsid w:val="00F221DF"/>
    <w:rsid w:val="00F26EE2"/>
    <w:rsid w:val="00F26FAB"/>
    <w:rsid w:val="00F27CBA"/>
    <w:rsid w:val="00F312F1"/>
    <w:rsid w:val="00F35932"/>
    <w:rsid w:val="00F372DC"/>
    <w:rsid w:val="00F4247A"/>
    <w:rsid w:val="00F435D9"/>
    <w:rsid w:val="00F46954"/>
    <w:rsid w:val="00F479FB"/>
    <w:rsid w:val="00F50DC1"/>
    <w:rsid w:val="00F514B0"/>
    <w:rsid w:val="00F5186A"/>
    <w:rsid w:val="00F53E72"/>
    <w:rsid w:val="00F548BA"/>
    <w:rsid w:val="00F55FC3"/>
    <w:rsid w:val="00F564D1"/>
    <w:rsid w:val="00F579FE"/>
    <w:rsid w:val="00F600C4"/>
    <w:rsid w:val="00F60AAE"/>
    <w:rsid w:val="00F60FB0"/>
    <w:rsid w:val="00F6457B"/>
    <w:rsid w:val="00F656EE"/>
    <w:rsid w:val="00F6595E"/>
    <w:rsid w:val="00F666CD"/>
    <w:rsid w:val="00F72D59"/>
    <w:rsid w:val="00F74A76"/>
    <w:rsid w:val="00F7538A"/>
    <w:rsid w:val="00F7551E"/>
    <w:rsid w:val="00F81F0E"/>
    <w:rsid w:val="00F82CC7"/>
    <w:rsid w:val="00F850AC"/>
    <w:rsid w:val="00F869CF"/>
    <w:rsid w:val="00F87235"/>
    <w:rsid w:val="00F9481D"/>
    <w:rsid w:val="00F956AF"/>
    <w:rsid w:val="00F97C8B"/>
    <w:rsid w:val="00FA02DC"/>
    <w:rsid w:val="00FA180F"/>
    <w:rsid w:val="00FA2057"/>
    <w:rsid w:val="00FA5CD8"/>
    <w:rsid w:val="00FA6BA3"/>
    <w:rsid w:val="00FA6FAC"/>
    <w:rsid w:val="00FA7204"/>
    <w:rsid w:val="00FB07D5"/>
    <w:rsid w:val="00FB1D2F"/>
    <w:rsid w:val="00FB251E"/>
    <w:rsid w:val="00FB40E1"/>
    <w:rsid w:val="00FB4CBF"/>
    <w:rsid w:val="00FB5CFE"/>
    <w:rsid w:val="00FB5F45"/>
    <w:rsid w:val="00FC2740"/>
    <w:rsid w:val="00FC383C"/>
    <w:rsid w:val="00FC6A1A"/>
    <w:rsid w:val="00FC7726"/>
    <w:rsid w:val="00FD2700"/>
    <w:rsid w:val="00FD43D8"/>
    <w:rsid w:val="00FD4908"/>
    <w:rsid w:val="00FD5EC8"/>
    <w:rsid w:val="00FD73A9"/>
    <w:rsid w:val="00FD7B6D"/>
    <w:rsid w:val="00FE0A09"/>
    <w:rsid w:val="00FE1C30"/>
    <w:rsid w:val="00FE487D"/>
    <w:rsid w:val="00FF0264"/>
    <w:rsid w:val="00FF394D"/>
    <w:rsid w:val="00FF4CA1"/>
    <w:rsid w:val="00FF6F11"/>
    <w:rsid w:val="00FF7319"/>
    <w:rsid w:val="00FF7399"/>
    <w:rsid w:val="00FF77A4"/>
    <w:rsid w:val="0112409D"/>
    <w:rsid w:val="011CA2D9"/>
    <w:rsid w:val="01584BA8"/>
    <w:rsid w:val="0175906C"/>
    <w:rsid w:val="01D27BCB"/>
    <w:rsid w:val="01DB9107"/>
    <w:rsid w:val="01FB066C"/>
    <w:rsid w:val="020E56BE"/>
    <w:rsid w:val="022244BE"/>
    <w:rsid w:val="024765AE"/>
    <w:rsid w:val="0254D50F"/>
    <w:rsid w:val="025E3692"/>
    <w:rsid w:val="0270F6C9"/>
    <w:rsid w:val="0280561B"/>
    <w:rsid w:val="0282FB6E"/>
    <w:rsid w:val="02ACD1C8"/>
    <w:rsid w:val="02DEEEDC"/>
    <w:rsid w:val="02F0178D"/>
    <w:rsid w:val="033A9C92"/>
    <w:rsid w:val="0342A2F7"/>
    <w:rsid w:val="03454456"/>
    <w:rsid w:val="03476F57"/>
    <w:rsid w:val="03974CCD"/>
    <w:rsid w:val="0398B3B3"/>
    <w:rsid w:val="03B1BE22"/>
    <w:rsid w:val="03B5E9A4"/>
    <w:rsid w:val="03B8F950"/>
    <w:rsid w:val="03E92CE0"/>
    <w:rsid w:val="03EB199F"/>
    <w:rsid w:val="042CAD30"/>
    <w:rsid w:val="04551C59"/>
    <w:rsid w:val="0466FDA8"/>
    <w:rsid w:val="04726168"/>
    <w:rsid w:val="04B82FAA"/>
    <w:rsid w:val="04E231FA"/>
    <w:rsid w:val="04F83B4D"/>
    <w:rsid w:val="050473DE"/>
    <w:rsid w:val="051AC7D1"/>
    <w:rsid w:val="052DC929"/>
    <w:rsid w:val="0545B095"/>
    <w:rsid w:val="0555C76A"/>
    <w:rsid w:val="05E6682A"/>
    <w:rsid w:val="06209DEE"/>
    <w:rsid w:val="065314C8"/>
    <w:rsid w:val="0655BBCC"/>
    <w:rsid w:val="0673AC29"/>
    <w:rsid w:val="06868BBC"/>
    <w:rsid w:val="069A2995"/>
    <w:rsid w:val="06B8D3B4"/>
    <w:rsid w:val="06E640A8"/>
    <w:rsid w:val="07134E40"/>
    <w:rsid w:val="0722D956"/>
    <w:rsid w:val="072BA921"/>
    <w:rsid w:val="0755394B"/>
    <w:rsid w:val="07C9297A"/>
    <w:rsid w:val="07D91C06"/>
    <w:rsid w:val="07DD33C4"/>
    <w:rsid w:val="07F12049"/>
    <w:rsid w:val="08099690"/>
    <w:rsid w:val="08B92B65"/>
    <w:rsid w:val="0916264C"/>
    <w:rsid w:val="0994A8FE"/>
    <w:rsid w:val="09B86300"/>
    <w:rsid w:val="09D1C127"/>
    <w:rsid w:val="09DDDBB0"/>
    <w:rsid w:val="0A2EB1BF"/>
    <w:rsid w:val="0A5C6B68"/>
    <w:rsid w:val="0A6B6BAB"/>
    <w:rsid w:val="0A6BA442"/>
    <w:rsid w:val="0AAB37CC"/>
    <w:rsid w:val="0AF6229D"/>
    <w:rsid w:val="0AFDE585"/>
    <w:rsid w:val="0B411678"/>
    <w:rsid w:val="0B86355F"/>
    <w:rsid w:val="0BB5659A"/>
    <w:rsid w:val="0BD7650B"/>
    <w:rsid w:val="0C00052B"/>
    <w:rsid w:val="0C0516EE"/>
    <w:rsid w:val="0C99C232"/>
    <w:rsid w:val="0CDE950A"/>
    <w:rsid w:val="0CE16995"/>
    <w:rsid w:val="0D2F492B"/>
    <w:rsid w:val="0D745A81"/>
    <w:rsid w:val="0D74B701"/>
    <w:rsid w:val="0D876D82"/>
    <w:rsid w:val="0D90B786"/>
    <w:rsid w:val="0E05DBB0"/>
    <w:rsid w:val="0E088A6C"/>
    <w:rsid w:val="0E1DD41C"/>
    <w:rsid w:val="0E30F726"/>
    <w:rsid w:val="0E43C596"/>
    <w:rsid w:val="0E78D997"/>
    <w:rsid w:val="0E9BEF5F"/>
    <w:rsid w:val="0E9E106E"/>
    <w:rsid w:val="0EDB3C59"/>
    <w:rsid w:val="0EE975DC"/>
    <w:rsid w:val="0EEABAA2"/>
    <w:rsid w:val="0F2E4784"/>
    <w:rsid w:val="0F4B03FB"/>
    <w:rsid w:val="0F5D7A6A"/>
    <w:rsid w:val="0F71F144"/>
    <w:rsid w:val="0FB8A4B5"/>
    <w:rsid w:val="0FC9B837"/>
    <w:rsid w:val="1023A8EC"/>
    <w:rsid w:val="104C4CB3"/>
    <w:rsid w:val="10593A04"/>
    <w:rsid w:val="10FF4A1D"/>
    <w:rsid w:val="112CB236"/>
    <w:rsid w:val="113330A3"/>
    <w:rsid w:val="11433E1D"/>
    <w:rsid w:val="11478208"/>
    <w:rsid w:val="114D641D"/>
    <w:rsid w:val="116C046C"/>
    <w:rsid w:val="117CC289"/>
    <w:rsid w:val="11ADA7AD"/>
    <w:rsid w:val="11B97033"/>
    <w:rsid w:val="11C49799"/>
    <w:rsid w:val="120578BB"/>
    <w:rsid w:val="1219C325"/>
    <w:rsid w:val="1238D649"/>
    <w:rsid w:val="123CABA0"/>
    <w:rsid w:val="1245B449"/>
    <w:rsid w:val="12938E3B"/>
    <w:rsid w:val="129E263B"/>
    <w:rsid w:val="12AF05ED"/>
    <w:rsid w:val="12B1884D"/>
    <w:rsid w:val="12B59641"/>
    <w:rsid w:val="1305E71D"/>
    <w:rsid w:val="1342BC8B"/>
    <w:rsid w:val="13AB2F7A"/>
    <w:rsid w:val="13D27017"/>
    <w:rsid w:val="140281A5"/>
    <w:rsid w:val="146721AB"/>
    <w:rsid w:val="14F9F21D"/>
    <w:rsid w:val="151086B4"/>
    <w:rsid w:val="154FE5B6"/>
    <w:rsid w:val="159AFAF0"/>
    <w:rsid w:val="15AF9120"/>
    <w:rsid w:val="15C2ECCB"/>
    <w:rsid w:val="15CCB22E"/>
    <w:rsid w:val="15E5619B"/>
    <w:rsid w:val="161851EA"/>
    <w:rsid w:val="16344E71"/>
    <w:rsid w:val="1661AD29"/>
    <w:rsid w:val="1694B74F"/>
    <w:rsid w:val="16A2CFC7"/>
    <w:rsid w:val="16ADA8EA"/>
    <w:rsid w:val="16C3FB1A"/>
    <w:rsid w:val="16D530DB"/>
    <w:rsid w:val="16D559E3"/>
    <w:rsid w:val="16D80A8B"/>
    <w:rsid w:val="16ED7E8A"/>
    <w:rsid w:val="173A0AEE"/>
    <w:rsid w:val="17628E24"/>
    <w:rsid w:val="178C0F61"/>
    <w:rsid w:val="1792E21D"/>
    <w:rsid w:val="17AADCBD"/>
    <w:rsid w:val="17BBF30E"/>
    <w:rsid w:val="1823CD65"/>
    <w:rsid w:val="18556D14"/>
    <w:rsid w:val="186EBDC1"/>
    <w:rsid w:val="1871F284"/>
    <w:rsid w:val="188A8A08"/>
    <w:rsid w:val="189710B5"/>
    <w:rsid w:val="18A6BFD5"/>
    <w:rsid w:val="18C76DCE"/>
    <w:rsid w:val="18D1CB33"/>
    <w:rsid w:val="18DFAB9E"/>
    <w:rsid w:val="18E88BB1"/>
    <w:rsid w:val="19094444"/>
    <w:rsid w:val="1910B09A"/>
    <w:rsid w:val="193DCCE1"/>
    <w:rsid w:val="1982B46E"/>
    <w:rsid w:val="199AB4C6"/>
    <w:rsid w:val="19C4061E"/>
    <w:rsid w:val="19E59588"/>
    <w:rsid w:val="19E817C2"/>
    <w:rsid w:val="1A28ABE5"/>
    <w:rsid w:val="1A70E416"/>
    <w:rsid w:val="1A88F484"/>
    <w:rsid w:val="1ADE1B96"/>
    <w:rsid w:val="1B2AA49D"/>
    <w:rsid w:val="1B997595"/>
    <w:rsid w:val="1BAF59C1"/>
    <w:rsid w:val="1C3D25B3"/>
    <w:rsid w:val="1C41F10B"/>
    <w:rsid w:val="1C4A8096"/>
    <w:rsid w:val="1C951543"/>
    <w:rsid w:val="1C958701"/>
    <w:rsid w:val="1CA407F2"/>
    <w:rsid w:val="1CDD5626"/>
    <w:rsid w:val="1D06C921"/>
    <w:rsid w:val="1D13C60E"/>
    <w:rsid w:val="1D186B24"/>
    <w:rsid w:val="1D1FBD38"/>
    <w:rsid w:val="1D29CD9D"/>
    <w:rsid w:val="1D2EC36D"/>
    <w:rsid w:val="1D364038"/>
    <w:rsid w:val="1D7EDBB1"/>
    <w:rsid w:val="1D845EDE"/>
    <w:rsid w:val="1D8FACA1"/>
    <w:rsid w:val="1D9316D7"/>
    <w:rsid w:val="1D99FC21"/>
    <w:rsid w:val="1D9EBF1F"/>
    <w:rsid w:val="1DAC5EBB"/>
    <w:rsid w:val="1DD0163E"/>
    <w:rsid w:val="1DFC5157"/>
    <w:rsid w:val="1E06BA6D"/>
    <w:rsid w:val="1E4F538B"/>
    <w:rsid w:val="1E61D745"/>
    <w:rsid w:val="1E6816AE"/>
    <w:rsid w:val="1E7D8898"/>
    <w:rsid w:val="1E7DB86F"/>
    <w:rsid w:val="1EA7464B"/>
    <w:rsid w:val="1EBA4CF5"/>
    <w:rsid w:val="1EE0D33D"/>
    <w:rsid w:val="1EE6608D"/>
    <w:rsid w:val="1EF7CA4E"/>
    <w:rsid w:val="1F26DE40"/>
    <w:rsid w:val="1F306F5A"/>
    <w:rsid w:val="1F3FB996"/>
    <w:rsid w:val="1F5538EC"/>
    <w:rsid w:val="1F5E5F41"/>
    <w:rsid w:val="1F82582A"/>
    <w:rsid w:val="1FA0D583"/>
    <w:rsid w:val="1FB49151"/>
    <w:rsid w:val="1FBF93BD"/>
    <w:rsid w:val="1FC8E36E"/>
    <w:rsid w:val="1FDB1E52"/>
    <w:rsid w:val="1FDBDF85"/>
    <w:rsid w:val="2052AC01"/>
    <w:rsid w:val="20915277"/>
    <w:rsid w:val="2091EB70"/>
    <w:rsid w:val="20AA9E5B"/>
    <w:rsid w:val="20E1892A"/>
    <w:rsid w:val="212D57E6"/>
    <w:rsid w:val="21951BA3"/>
    <w:rsid w:val="21A0E395"/>
    <w:rsid w:val="21E66748"/>
    <w:rsid w:val="2209B78A"/>
    <w:rsid w:val="2228CA88"/>
    <w:rsid w:val="224C3EEE"/>
    <w:rsid w:val="22552B00"/>
    <w:rsid w:val="2263AFE9"/>
    <w:rsid w:val="226558BD"/>
    <w:rsid w:val="23074A6F"/>
    <w:rsid w:val="231D5FF9"/>
    <w:rsid w:val="233FFDEA"/>
    <w:rsid w:val="234BB77D"/>
    <w:rsid w:val="238D25C5"/>
    <w:rsid w:val="23E6E3E8"/>
    <w:rsid w:val="2402B0F9"/>
    <w:rsid w:val="24299119"/>
    <w:rsid w:val="247D2A37"/>
    <w:rsid w:val="24B0917A"/>
    <w:rsid w:val="24B44864"/>
    <w:rsid w:val="24BDBF47"/>
    <w:rsid w:val="24CE75FE"/>
    <w:rsid w:val="24D62026"/>
    <w:rsid w:val="251E8015"/>
    <w:rsid w:val="25277684"/>
    <w:rsid w:val="25955586"/>
    <w:rsid w:val="25E100FB"/>
    <w:rsid w:val="264415A3"/>
    <w:rsid w:val="265A788D"/>
    <w:rsid w:val="2662EDB3"/>
    <w:rsid w:val="269F9334"/>
    <w:rsid w:val="26BA2848"/>
    <w:rsid w:val="274FA4B8"/>
    <w:rsid w:val="2752E397"/>
    <w:rsid w:val="275A548A"/>
    <w:rsid w:val="27817ABD"/>
    <w:rsid w:val="27C0A21E"/>
    <w:rsid w:val="27F7645B"/>
    <w:rsid w:val="2815076E"/>
    <w:rsid w:val="282C9A37"/>
    <w:rsid w:val="285DA840"/>
    <w:rsid w:val="287CE907"/>
    <w:rsid w:val="2882745B"/>
    <w:rsid w:val="28AA95D8"/>
    <w:rsid w:val="28C30A80"/>
    <w:rsid w:val="28D0EF95"/>
    <w:rsid w:val="28E7B86F"/>
    <w:rsid w:val="28EE201B"/>
    <w:rsid w:val="290C00A6"/>
    <w:rsid w:val="291D234B"/>
    <w:rsid w:val="2929F7BF"/>
    <w:rsid w:val="292A1177"/>
    <w:rsid w:val="293B1AEE"/>
    <w:rsid w:val="2942DB30"/>
    <w:rsid w:val="29622348"/>
    <w:rsid w:val="296CEE35"/>
    <w:rsid w:val="29849464"/>
    <w:rsid w:val="29AC2865"/>
    <w:rsid w:val="29B162A5"/>
    <w:rsid w:val="29C606DF"/>
    <w:rsid w:val="29D59340"/>
    <w:rsid w:val="29EEA082"/>
    <w:rsid w:val="2A0EF20F"/>
    <w:rsid w:val="2A18E0EC"/>
    <w:rsid w:val="2A2A2EF0"/>
    <w:rsid w:val="2A5BE1C7"/>
    <w:rsid w:val="2A8531D6"/>
    <w:rsid w:val="2AB6A1A1"/>
    <w:rsid w:val="2ABB0604"/>
    <w:rsid w:val="2B0685A8"/>
    <w:rsid w:val="2B186B7F"/>
    <w:rsid w:val="2B3A124E"/>
    <w:rsid w:val="2B3E1371"/>
    <w:rsid w:val="2B6ACABF"/>
    <w:rsid w:val="2B75CECC"/>
    <w:rsid w:val="2B7679C3"/>
    <w:rsid w:val="2B770916"/>
    <w:rsid w:val="2B84EAEA"/>
    <w:rsid w:val="2B8D2C1A"/>
    <w:rsid w:val="2B937434"/>
    <w:rsid w:val="2BE16489"/>
    <w:rsid w:val="2BFE6B9B"/>
    <w:rsid w:val="2C09362D"/>
    <w:rsid w:val="2C17ECF8"/>
    <w:rsid w:val="2C1A63FE"/>
    <w:rsid w:val="2C4304FF"/>
    <w:rsid w:val="2C722463"/>
    <w:rsid w:val="2C7DD90A"/>
    <w:rsid w:val="2CAE97B3"/>
    <w:rsid w:val="2CF9B850"/>
    <w:rsid w:val="2CF9CD3E"/>
    <w:rsid w:val="2D0D3C4F"/>
    <w:rsid w:val="2D268DC4"/>
    <w:rsid w:val="2D39A8A5"/>
    <w:rsid w:val="2D3EB530"/>
    <w:rsid w:val="2D6247FB"/>
    <w:rsid w:val="2D8D322A"/>
    <w:rsid w:val="2DA681A1"/>
    <w:rsid w:val="2DAA17BF"/>
    <w:rsid w:val="2DB49029"/>
    <w:rsid w:val="2DD28831"/>
    <w:rsid w:val="2DF9967D"/>
    <w:rsid w:val="2E0CAF90"/>
    <w:rsid w:val="2E2727E4"/>
    <w:rsid w:val="2E5C5F25"/>
    <w:rsid w:val="2E950426"/>
    <w:rsid w:val="2ED4DB5F"/>
    <w:rsid w:val="2EFE009A"/>
    <w:rsid w:val="2F02BEA1"/>
    <w:rsid w:val="2F31C3A2"/>
    <w:rsid w:val="2F3BB5BE"/>
    <w:rsid w:val="2F633434"/>
    <w:rsid w:val="2F67BA73"/>
    <w:rsid w:val="2FD3B830"/>
    <w:rsid w:val="305F42F5"/>
    <w:rsid w:val="306A75E3"/>
    <w:rsid w:val="3083827B"/>
    <w:rsid w:val="3089F860"/>
    <w:rsid w:val="3093F876"/>
    <w:rsid w:val="309BD1FD"/>
    <w:rsid w:val="30AA2A69"/>
    <w:rsid w:val="30B45F13"/>
    <w:rsid w:val="30E036E5"/>
    <w:rsid w:val="316E5CDD"/>
    <w:rsid w:val="31744482"/>
    <w:rsid w:val="317831BF"/>
    <w:rsid w:val="3185D2B9"/>
    <w:rsid w:val="31CAB49A"/>
    <w:rsid w:val="31F659C2"/>
    <w:rsid w:val="322DF5FB"/>
    <w:rsid w:val="3242006E"/>
    <w:rsid w:val="3248BD02"/>
    <w:rsid w:val="32671956"/>
    <w:rsid w:val="327DCF5F"/>
    <w:rsid w:val="327FD106"/>
    <w:rsid w:val="329AC087"/>
    <w:rsid w:val="32CFB17C"/>
    <w:rsid w:val="32D99D84"/>
    <w:rsid w:val="332BCC49"/>
    <w:rsid w:val="33474CE7"/>
    <w:rsid w:val="33598C97"/>
    <w:rsid w:val="335A9FC6"/>
    <w:rsid w:val="336F3E79"/>
    <w:rsid w:val="338D7271"/>
    <w:rsid w:val="33929C93"/>
    <w:rsid w:val="33D24B2D"/>
    <w:rsid w:val="33EBB1BE"/>
    <w:rsid w:val="33FBEFEE"/>
    <w:rsid w:val="34134FAE"/>
    <w:rsid w:val="3460BD6E"/>
    <w:rsid w:val="3497B1D5"/>
    <w:rsid w:val="34A7FF9B"/>
    <w:rsid w:val="34B31D36"/>
    <w:rsid w:val="34CA2569"/>
    <w:rsid w:val="35000B5B"/>
    <w:rsid w:val="3522DE01"/>
    <w:rsid w:val="356D00CB"/>
    <w:rsid w:val="35751FC7"/>
    <w:rsid w:val="359C8127"/>
    <w:rsid w:val="35AEAEF0"/>
    <w:rsid w:val="35B93DF9"/>
    <w:rsid w:val="35E02EFF"/>
    <w:rsid w:val="360397F2"/>
    <w:rsid w:val="3634184C"/>
    <w:rsid w:val="3644E301"/>
    <w:rsid w:val="3652AFE6"/>
    <w:rsid w:val="3653A892"/>
    <w:rsid w:val="36B3106A"/>
    <w:rsid w:val="36BFBA8C"/>
    <w:rsid w:val="36F14F3D"/>
    <w:rsid w:val="3705A9A6"/>
    <w:rsid w:val="370EBD40"/>
    <w:rsid w:val="37267428"/>
    <w:rsid w:val="37396314"/>
    <w:rsid w:val="376F8372"/>
    <w:rsid w:val="377BCBC5"/>
    <w:rsid w:val="379AF1D1"/>
    <w:rsid w:val="37DE457D"/>
    <w:rsid w:val="37E6CCB0"/>
    <w:rsid w:val="381A29E6"/>
    <w:rsid w:val="389C9C9D"/>
    <w:rsid w:val="38C07368"/>
    <w:rsid w:val="39048D22"/>
    <w:rsid w:val="39072D36"/>
    <w:rsid w:val="392B5F5B"/>
    <w:rsid w:val="3936061A"/>
    <w:rsid w:val="39482738"/>
    <w:rsid w:val="39891473"/>
    <w:rsid w:val="398D1094"/>
    <w:rsid w:val="39929CC3"/>
    <w:rsid w:val="399BD05A"/>
    <w:rsid w:val="399F3A67"/>
    <w:rsid w:val="39A50943"/>
    <w:rsid w:val="39A879F3"/>
    <w:rsid w:val="39CD8D14"/>
    <w:rsid w:val="39DE9BE7"/>
    <w:rsid w:val="39F0EAB7"/>
    <w:rsid w:val="3A008948"/>
    <w:rsid w:val="3A100F8D"/>
    <w:rsid w:val="3A219265"/>
    <w:rsid w:val="3AA1484C"/>
    <w:rsid w:val="3ACFF51A"/>
    <w:rsid w:val="3AD171C2"/>
    <w:rsid w:val="3AD9BFE2"/>
    <w:rsid w:val="3AED12A7"/>
    <w:rsid w:val="3B049B73"/>
    <w:rsid w:val="3B40A6A3"/>
    <w:rsid w:val="3B56DCE0"/>
    <w:rsid w:val="3B64C199"/>
    <w:rsid w:val="3B765B34"/>
    <w:rsid w:val="3B9EE19E"/>
    <w:rsid w:val="3BD95D9B"/>
    <w:rsid w:val="3C880A07"/>
    <w:rsid w:val="3D5932FE"/>
    <w:rsid w:val="3D942BD8"/>
    <w:rsid w:val="3E43C464"/>
    <w:rsid w:val="3E78CF41"/>
    <w:rsid w:val="3E95080C"/>
    <w:rsid w:val="3ED71A62"/>
    <w:rsid w:val="3EE2A602"/>
    <w:rsid w:val="3EFC648A"/>
    <w:rsid w:val="3F038CE9"/>
    <w:rsid w:val="3FA8480D"/>
    <w:rsid w:val="3FF102F3"/>
    <w:rsid w:val="4006AA3C"/>
    <w:rsid w:val="4007474C"/>
    <w:rsid w:val="40283632"/>
    <w:rsid w:val="406A62F8"/>
    <w:rsid w:val="40919ABE"/>
    <w:rsid w:val="40CC4EB0"/>
    <w:rsid w:val="40D6E093"/>
    <w:rsid w:val="40FD286C"/>
    <w:rsid w:val="41067FCE"/>
    <w:rsid w:val="410FDC18"/>
    <w:rsid w:val="41148960"/>
    <w:rsid w:val="4129466E"/>
    <w:rsid w:val="41417D67"/>
    <w:rsid w:val="414F5B24"/>
    <w:rsid w:val="4157E416"/>
    <w:rsid w:val="41889448"/>
    <w:rsid w:val="4196C5A1"/>
    <w:rsid w:val="4198D4FC"/>
    <w:rsid w:val="41A29841"/>
    <w:rsid w:val="41A5D824"/>
    <w:rsid w:val="41D0EE1E"/>
    <w:rsid w:val="41F9B5BD"/>
    <w:rsid w:val="420AF9D0"/>
    <w:rsid w:val="4237D102"/>
    <w:rsid w:val="423AAF60"/>
    <w:rsid w:val="4243E91B"/>
    <w:rsid w:val="4244473F"/>
    <w:rsid w:val="42637206"/>
    <w:rsid w:val="42B854DC"/>
    <w:rsid w:val="42D67D97"/>
    <w:rsid w:val="42DC579E"/>
    <w:rsid w:val="42FF41F8"/>
    <w:rsid w:val="437F0EEF"/>
    <w:rsid w:val="43B004A5"/>
    <w:rsid w:val="43B55AD9"/>
    <w:rsid w:val="440D4BCD"/>
    <w:rsid w:val="444BED41"/>
    <w:rsid w:val="44550695"/>
    <w:rsid w:val="4471D2D6"/>
    <w:rsid w:val="448977C9"/>
    <w:rsid w:val="44965C10"/>
    <w:rsid w:val="44B454A3"/>
    <w:rsid w:val="44BB4335"/>
    <w:rsid w:val="44BED4AC"/>
    <w:rsid w:val="44C05068"/>
    <w:rsid w:val="45687332"/>
    <w:rsid w:val="4598080D"/>
    <w:rsid w:val="45A2F842"/>
    <w:rsid w:val="45E546C3"/>
    <w:rsid w:val="460403BF"/>
    <w:rsid w:val="46649E62"/>
    <w:rsid w:val="468326E4"/>
    <w:rsid w:val="4689B72B"/>
    <w:rsid w:val="46AFC2FE"/>
    <w:rsid w:val="46DCB3F1"/>
    <w:rsid w:val="46F5685C"/>
    <w:rsid w:val="472FE509"/>
    <w:rsid w:val="475FFCBD"/>
    <w:rsid w:val="47804018"/>
    <w:rsid w:val="4847FDAD"/>
    <w:rsid w:val="4853B1E5"/>
    <w:rsid w:val="48640370"/>
    <w:rsid w:val="48647F16"/>
    <w:rsid w:val="489B35AD"/>
    <w:rsid w:val="48D2F047"/>
    <w:rsid w:val="48EDFE65"/>
    <w:rsid w:val="490F28F4"/>
    <w:rsid w:val="4932DEDA"/>
    <w:rsid w:val="494B904D"/>
    <w:rsid w:val="49A1C413"/>
    <w:rsid w:val="49A6F80A"/>
    <w:rsid w:val="49CC14FD"/>
    <w:rsid w:val="4A055604"/>
    <w:rsid w:val="4A1DC19B"/>
    <w:rsid w:val="4A2F81A9"/>
    <w:rsid w:val="4A4699B2"/>
    <w:rsid w:val="4A490DA2"/>
    <w:rsid w:val="4A8C903F"/>
    <w:rsid w:val="4AA68800"/>
    <w:rsid w:val="4AA81997"/>
    <w:rsid w:val="4AAD2749"/>
    <w:rsid w:val="4ABAC5C3"/>
    <w:rsid w:val="4B068BB4"/>
    <w:rsid w:val="4B083A5A"/>
    <w:rsid w:val="4B3453DE"/>
    <w:rsid w:val="4B43E091"/>
    <w:rsid w:val="4B5498C6"/>
    <w:rsid w:val="4B63DD19"/>
    <w:rsid w:val="4B897894"/>
    <w:rsid w:val="4BCFDF6A"/>
    <w:rsid w:val="4BED7EF4"/>
    <w:rsid w:val="4BFC8309"/>
    <w:rsid w:val="4C00B310"/>
    <w:rsid w:val="4C189D93"/>
    <w:rsid w:val="4C2DDF67"/>
    <w:rsid w:val="4C2F3177"/>
    <w:rsid w:val="4C323736"/>
    <w:rsid w:val="4C3C2CBA"/>
    <w:rsid w:val="4C3EEDF8"/>
    <w:rsid w:val="4C422DD0"/>
    <w:rsid w:val="4C6FDF2C"/>
    <w:rsid w:val="4C9B59B2"/>
    <w:rsid w:val="4CA5C0DA"/>
    <w:rsid w:val="4D0C950D"/>
    <w:rsid w:val="4D2A7606"/>
    <w:rsid w:val="4D64C7D2"/>
    <w:rsid w:val="4D95FF38"/>
    <w:rsid w:val="4DDACC89"/>
    <w:rsid w:val="4DFA73D6"/>
    <w:rsid w:val="4E598DA0"/>
    <w:rsid w:val="4E5C9104"/>
    <w:rsid w:val="4E62CDA9"/>
    <w:rsid w:val="4E7169E9"/>
    <w:rsid w:val="4E755FF4"/>
    <w:rsid w:val="4EC3D27B"/>
    <w:rsid w:val="4EEEFC7B"/>
    <w:rsid w:val="4F2C4681"/>
    <w:rsid w:val="4F4DE1B8"/>
    <w:rsid w:val="4F96068C"/>
    <w:rsid w:val="4FF31F10"/>
    <w:rsid w:val="5034AA44"/>
    <w:rsid w:val="5060B3FE"/>
    <w:rsid w:val="506AA5B1"/>
    <w:rsid w:val="50B02D9D"/>
    <w:rsid w:val="50F31E82"/>
    <w:rsid w:val="51605101"/>
    <w:rsid w:val="51A6B617"/>
    <w:rsid w:val="51D393D3"/>
    <w:rsid w:val="51F6CC16"/>
    <w:rsid w:val="5236B3B6"/>
    <w:rsid w:val="5276C4B7"/>
    <w:rsid w:val="5283C294"/>
    <w:rsid w:val="52DB23D2"/>
    <w:rsid w:val="530F3546"/>
    <w:rsid w:val="53C357D7"/>
    <w:rsid w:val="53C782CC"/>
    <w:rsid w:val="54194157"/>
    <w:rsid w:val="5438F3DB"/>
    <w:rsid w:val="5448C34D"/>
    <w:rsid w:val="5460DC35"/>
    <w:rsid w:val="5465AF1E"/>
    <w:rsid w:val="5472E6D0"/>
    <w:rsid w:val="54840BC8"/>
    <w:rsid w:val="54AB38F4"/>
    <w:rsid w:val="54B076F0"/>
    <w:rsid w:val="54C6E009"/>
    <w:rsid w:val="54C7E900"/>
    <w:rsid w:val="54CE094E"/>
    <w:rsid w:val="55171E07"/>
    <w:rsid w:val="551B0A65"/>
    <w:rsid w:val="55409CC7"/>
    <w:rsid w:val="555C1F5B"/>
    <w:rsid w:val="55644B79"/>
    <w:rsid w:val="55766A82"/>
    <w:rsid w:val="560C0F40"/>
    <w:rsid w:val="5615DEEC"/>
    <w:rsid w:val="5640E49B"/>
    <w:rsid w:val="567AF4FD"/>
    <w:rsid w:val="56AD41BF"/>
    <w:rsid w:val="56D002A0"/>
    <w:rsid w:val="56DC1BBC"/>
    <w:rsid w:val="571C40AA"/>
    <w:rsid w:val="572CA655"/>
    <w:rsid w:val="576E23A9"/>
    <w:rsid w:val="57C1F73B"/>
    <w:rsid w:val="57DB7C3E"/>
    <w:rsid w:val="57DF6605"/>
    <w:rsid w:val="5819B4B7"/>
    <w:rsid w:val="5825DF2C"/>
    <w:rsid w:val="5827C427"/>
    <w:rsid w:val="58583EB3"/>
    <w:rsid w:val="586FAB6A"/>
    <w:rsid w:val="5871F960"/>
    <w:rsid w:val="58BF2A08"/>
    <w:rsid w:val="58CF6EFC"/>
    <w:rsid w:val="58DBD270"/>
    <w:rsid w:val="5953D804"/>
    <w:rsid w:val="595E81F9"/>
    <w:rsid w:val="59703D91"/>
    <w:rsid w:val="598E5D8B"/>
    <w:rsid w:val="59A06551"/>
    <w:rsid w:val="59D14299"/>
    <w:rsid w:val="59D426F5"/>
    <w:rsid w:val="59EE42E1"/>
    <w:rsid w:val="5A04E6BF"/>
    <w:rsid w:val="5AAD637F"/>
    <w:rsid w:val="5B4156AC"/>
    <w:rsid w:val="5B780614"/>
    <w:rsid w:val="5B86517A"/>
    <w:rsid w:val="5B8F8616"/>
    <w:rsid w:val="5B9300B8"/>
    <w:rsid w:val="5B984379"/>
    <w:rsid w:val="5BA69AAD"/>
    <w:rsid w:val="5BB99BA2"/>
    <w:rsid w:val="5C8087BD"/>
    <w:rsid w:val="5C8CEF25"/>
    <w:rsid w:val="5CC2D612"/>
    <w:rsid w:val="5CF0EC18"/>
    <w:rsid w:val="5D25BD31"/>
    <w:rsid w:val="5D2BD79A"/>
    <w:rsid w:val="5D326667"/>
    <w:rsid w:val="5D63971E"/>
    <w:rsid w:val="5D6AC30F"/>
    <w:rsid w:val="5D9263BF"/>
    <w:rsid w:val="5DA22CE3"/>
    <w:rsid w:val="5DD03495"/>
    <w:rsid w:val="5DD645E8"/>
    <w:rsid w:val="5DE98D03"/>
    <w:rsid w:val="5E0271F8"/>
    <w:rsid w:val="5E48A1BA"/>
    <w:rsid w:val="5E501B43"/>
    <w:rsid w:val="5E591F2F"/>
    <w:rsid w:val="5E722836"/>
    <w:rsid w:val="5E79102A"/>
    <w:rsid w:val="5EB464A7"/>
    <w:rsid w:val="5EC41054"/>
    <w:rsid w:val="5F0AFE5A"/>
    <w:rsid w:val="5F19AD1C"/>
    <w:rsid w:val="5F2535C5"/>
    <w:rsid w:val="5F3C524F"/>
    <w:rsid w:val="5F42231E"/>
    <w:rsid w:val="5F53229A"/>
    <w:rsid w:val="5F649788"/>
    <w:rsid w:val="5F955079"/>
    <w:rsid w:val="5F958810"/>
    <w:rsid w:val="5FD60AD4"/>
    <w:rsid w:val="6051131E"/>
    <w:rsid w:val="60763D48"/>
    <w:rsid w:val="60A55FB1"/>
    <w:rsid w:val="60AEA079"/>
    <w:rsid w:val="60B2F098"/>
    <w:rsid w:val="60E8CC5C"/>
    <w:rsid w:val="6105E91E"/>
    <w:rsid w:val="61101FDD"/>
    <w:rsid w:val="614F178C"/>
    <w:rsid w:val="61BB9203"/>
    <w:rsid w:val="621548D9"/>
    <w:rsid w:val="621A9172"/>
    <w:rsid w:val="624EC68D"/>
    <w:rsid w:val="629C5F2E"/>
    <w:rsid w:val="62DB7F2E"/>
    <w:rsid w:val="62FA47D1"/>
    <w:rsid w:val="633E42B7"/>
    <w:rsid w:val="634888BE"/>
    <w:rsid w:val="637F280F"/>
    <w:rsid w:val="63AA3909"/>
    <w:rsid w:val="63CC1BC7"/>
    <w:rsid w:val="63DD0675"/>
    <w:rsid w:val="64194C93"/>
    <w:rsid w:val="6438CA37"/>
    <w:rsid w:val="644A160A"/>
    <w:rsid w:val="64536369"/>
    <w:rsid w:val="6458F192"/>
    <w:rsid w:val="649629BD"/>
    <w:rsid w:val="64A2491A"/>
    <w:rsid w:val="64DAD8B8"/>
    <w:rsid w:val="64DC27A2"/>
    <w:rsid w:val="65325EE3"/>
    <w:rsid w:val="65351179"/>
    <w:rsid w:val="6558711A"/>
    <w:rsid w:val="657B66F3"/>
    <w:rsid w:val="65A0250B"/>
    <w:rsid w:val="65B0A03E"/>
    <w:rsid w:val="663EC7A3"/>
    <w:rsid w:val="664017E6"/>
    <w:rsid w:val="665C2FEB"/>
    <w:rsid w:val="668B1B8D"/>
    <w:rsid w:val="66E2287F"/>
    <w:rsid w:val="66EFB89C"/>
    <w:rsid w:val="66F5BB2D"/>
    <w:rsid w:val="6707F5D8"/>
    <w:rsid w:val="679F2BDC"/>
    <w:rsid w:val="67DF9D6A"/>
    <w:rsid w:val="67F22BAE"/>
    <w:rsid w:val="6853848B"/>
    <w:rsid w:val="68625B36"/>
    <w:rsid w:val="6878279D"/>
    <w:rsid w:val="687E76B3"/>
    <w:rsid w:val="6883B9BB"/>
    <w:rsid w:val="689A8FBA"/>
    <w:rsid w:val="68A27142"/>
    <w:rsid w:val="68BD2C54"/>
    <w:rsid w:val="68C450C0"/>
    <w:rsid w:val="68EF3CEC"/>
    <w:rsid w:val="6921A052"/>
    <w:rsid w:val="693842DE"/>
    <w:rsid w:val="693BB640"/>
    <w:rsid w:val="6945EEE8"/>
    <w:rsid w:val="69995E27"/>
    <w:rsid w:val="69AA0B16"/>
    <w:rsid w:val="69D679D3"/>
    <w:rsid w:val="69E89E38"/>
    <w:rsid w:val="6A0600CE"/>
    <w:rsid w:val="6A690AEA"/>
    <w:rsid w:val="6A8C9A4B"/>
    <w:rsid w:val="6A9B9A65"/>
    <w:rsid w:val="6AC61E44"/>
    <w:rsid w:val="6AD35B6D"/>
    <w:rsid w:val="6AD47532"/>
    <w:rsid w:val="6AD99AB3"/>
    <w:rsid w:val="6AE5C1E3"/>
    <w:rsid w:val="6AF6284A"/>
    <w:rsid w:val="6B7CBE5E"/>
    <w:rsid w:val="6B84BC30"/>
    <w:rsid w:val="6B992B69"/>
    <w:rsid w:val="6B9A6938"/>
    <w:rsid w:val="6BA3A9F3"/>
    <w:rsid w:val="6BEDD040"/>
    <w:rsid w:val="6BFAF142"/>
    <w:rsid w:val="6BFF50C5"/>
    <w:rsid w:val="6C2D58CB"/>
    <w:rsid w:val="6C3752B2"/>
    <w:rsid w:val="6C456869"/>
    <w:rsid w:val="6C480F15"/>
    <w:rsid w:val="6C58224A"/>
    <w:rsid w:val="6C7A571B"/>
    <w:rsid w:val="6C836D55"/>
    <w:rsid w:val="6CCC5944"/>
    <w:rsid w:val="6D243427"/>
    <w:rsid w:val="6D38EC1A"/>
    <w:rsid w:val="6D532069"/>
    <w:rsid w:val="6D5C4D57"/>
    <w:rsid w:val="6D671CF9"/>
    <w:rsid w:val="6D6BA613"/>
    <w:rsid w:val="6D789DCB"/>
    <w:rsid w:val="6D8BE60F"/>
    <w:rsid w:val="6DC7F770"/>
    <w:rsid w:val="6DFC2A8F"/>
    <w:rsid w:val="6E1BE649"/>
    <w:rsid w:val="6E449159"/>
    <w:rsid w:val="6E58925C"/>
    <w:rsid w:val="6E653F31"/>
    <w:rsid w:val="6E87CF3A"/>
    <w:rsid w:val="6EEFFEA9"/>
    <w:rsid w:val="6F70D8B1"/>
    <w:rsid w:val="6F7C51B1"/>
    <w:rsid w:val="6F858134"/>
    <w:rsid w:val="6F8D7E7F"/>
    <w:rsid w:val="6FAEEA1F"/>
    <w:rsid w:val="6FC25230"/>
    <w:rsid w:val="6FE4C05F"/>
    <w:rsid w:val="7008B578"/>
    <w:rsid w:val="700AB3B5"/>
    <w:rsid w:val="702B7F5A"/>
    <w:rsid w:val="7035D5AC"/>
    <w:rsid w:val="70646D34"/>
    <w:rsid w:val="7075103F"/>
    <w:rsid w:val="70D2BB7F"/>
    <w:rsid w:val="70DAC3EE"/>
    <w:rsid w:val="71218155"/>
    <w:rsid w:val="7131D601"/>
    <w:rsid w:val="714B4E98"/>
    <w:rsid w:val="71A18378"/>
    <w:rsid w:val="71E4BC92"/>
    <w:rsid w:val="72214DC5"/>
    <w:rsid w:val="724BF416"/>
    <w:rsid w:val="725B1F5E"/>
    <w:rsid w:val="7296AEB6"/>
    <w:rsid w:val="72B6D496"/>
    <w:rsid w:val="72B7C269"/>
    <w:rsid w:val="72DFE15E"/>
    <w:rsid w:val="72FC9328"/>
    <w:rsid w:val="732FF594"/>
    <w:rsid w:val="73483BD8"/>
    <w:rsid w:val="7350336F"/>
    <w:rsid w:val="7370023B"/>
    <w:rsid w:val="738E6EC2"/>
    <w:rsid w:val="73C153A7"/>
    <w:rsid w:val="73C85B30"/>
    <w:rsid w:val="73EAD844"/>
    <w:rsid w:val="73EB82B9"/>
    <w:rsid w:val="743E8D64"/>
    <w:rsid w:val="7451BE49"/>
    <w:rsid w:val="749CF762"/>
    <w:rsid w:val="74A92DF2"/>
    <w:rsid w:val="74BAA948"/>
    <w:rsid w:val="74DCABD3"/>
    <w:rsid w:val="74EAFFBE"/>
    <w:rsid w:val="74F0632B"/>
    <w:rsid w:val="7510BBB2"/>
    <w:rsid w:val="75850027"/>
    <w:rsid w:val="75C4FDDA"/>
    <w:rsid w:val="75CE5E62"/>
    <w:rsid w:val="75FFF734"/>
    <w:rsid w:val="7675E570"/>
    <w:rsid w:val="76B87A34"/>
    <w:rsid w:val="76EF0D80"/>
    <w:rsid w:val="76F18A99"/>
    <w:rsid w:val="771072A0"/>
    <w:rsid w:val="77175C4F"/>
    <w:rsid w:val="7726FA4D"/>
    <w:rsid w:val="77460077"/>
    <w:rsid w:val="775B0E98"/>
    <w:rsid w:val="775BE00F"/>
    <w:rsid w:val="7783DE54"/>
    <w:rsid w:val="77D00391"/>
    <w:rsid w:val="77E54334"/>
    <w:rsid w:val="77EA146C"/>
    <w:rsid w:val="77FBEA5B"/>
    <w:rsid w:val="78397DC2"/>
    <w:rsid w:val="78948804"/>
    <w:rsid w:val="78B32282"/>
    <w:rsid w:val="78B9CC1B"/>
    <w:rsid w:val="78BF744E"/>
    <w:rsid w:val="78F41FCF"/>
    <w:rsid w:val="79147969"/>
    <w:rsid w:val="7926FC1E"/>
    <w:rsid w:val="7980A548"/>
    <w:rsid w:val="79B13F9A"/>
    <w:rsid w:val="7A14E329"/>
    <w:rsid w:val="7A255B26"/>
    <w:rsid w:val="7A59E463"/>
    <w:rsid w:val="7A5E2FC0"/>
    <w:rsid w:val="7A8BCA58"/>
    <w:rsid w:val="7AA446F0"/>
    <w:rsid w:val="7AB3E4C6"/>
    <w:rsid w:val="7AC6434F"/>
    <w:rsid w:val="7AE23F83"/>
    <w:rsid w:val="7B000EBB"/>
    <w:rsid w:val="7B16848C"/>
    <w:rsid w:val="7B373EA1"/>
    <w:rsid w:val="7B5F0789"/>
    <w:rsid w:val="7B7C9593"/>
    <w:rsid w:val="7B89382B"/>
    <w:rsid w:val="7C051D99"/>
    <w:rsid w:val="7C249461"/>
    <w:rsid w:val="7C4E8AEA"/>
    <w:rsid w:val="7C5B3252"/>
    <w:rsid w:val="7C5C2798"/>
    <w:rsid w:val="7C61CAA0"/>
    <w:rsid w:val="7C781AE6"/>
    <w:rsid w:val="7C8189D3"/>
    <w:rsid w:val="7CDA9377"/>
    <w:rsid w:val="7D144C21"/>
    <w:rsid w:val="7D2AF2F1"/>
    <w:rsid w:val="7D3AA564"/>
    <w:rsid w:val="7D751035"/>
    <w:rsid w:val="7D768713"/>
    <w:rsid w:val="7DFFEC72"/>
    <w:rsid w:val="7E6F3E65"/>
    <w:rsid w:val="7E77E4ED"/>
    <w:rsid w:val="7E796000"/>
    <w:rsid w:val="7E90F3E5"/>
    <w:rsid w:val="7EF7121A"/>
    <w:rsid w:val="7F48F463"/>
    <w:rsid w:val="7F4AA700"/>
    <w:rsid w:val="7F5EB902"/>
    <w:rsid w:val="7F87249D"/>
    <w:rsid w:val="7FC25E70"/>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63C08"/>
  <w15:chartTrackingRefBased/>
  <w15:docId w15:val="{EB56B119-F041-489F-BF3E-1D073DCFA1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1FD3"/>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link w:val="Heading1Char"/>
    <w:uiPriority w:val="99"/>
    <w:qFormat/>
    <w:rsid w:val="00E71143"/>
    <w:pPr>
      <w:widowControl w:val="0"/>
      <w:ind w:left="2591"/>
      <w:outlineLvl w:val="0"/>
    </w:pPr>
    <w:rPr>
      <w:rFonts w:ascii="Calibri" w:hAnsi="Calibri" w:eastAsia="Calibri"/>
      <w:b/>
      <w:bCs/>
      <w:sz w:val="31"/>
      <w:szCs w:val="31"/>
      <w:lang w:val="en-US"/>
    </w:rPr>
  </w:style>
  <w:style w:type="paragraph" w:styleId="Heading2">
    <w:name w:val="heading 2"/>
    <w:basedOn w:val="Normal"/>
    <w:link w:val="Heading2Char"/>
    <w:uiPriority w:val="99"/>
    <w:qFormat/>
    <w:rsid w:val="00E71143"/>
    <w:pPr>
      <w:widowControl w:val="0"/>
      <w:spacing w:before="211"/>
      <w:ind w:left="122"/>
      <w:outlineLvl w:val="1"/>
    </w:pPr>
    <w:rPr>
      <w:b/>
      <w:bCs/>
      <w:sz w:val="25"/>
      <w:szCs w:val="25"/>
      <w:lang w:val="en-US"/>
    </w:rPr>
  </w:style>
  <w:style w:type="paragraph" w:styleId="Heading3">
    <w:name w:val="heading 3"/>
    <w:basedOn w:val="Normal"/>
    <w:link w:val="Heading3Char"/>
    <w:uiPriority w:val="99"/>
    <w:qFormat/>
    <w:rsid w:val="00E71143"/>
    <w:pPr>
      <w:widowControl w:val="0"/>
      <w:ind w:left="120"/>
      <w:outlineLvl w:val="2"/>
    </w:pPr>
    <w:rPr>
      <w:rFonts w:ascii="Calibri" w:hAnsi="Calibri" w:eastAsia="Calibri"/>
      <w:b/>
      <w:bCs/>
      <w:lang w:val="en-US"/>
    </w:rPr>
  </w:style>
  <w:style w:type="paragraph" w:styleId="Heading4">
    <w:name w:val="heading 4"/>
    <w:basedOn w:val="Normal"/>
    <w:link w:val="Heading4Char"/>
    <w:uiPriority w:val="99"/>
    <w:qFormat/>
    <w:rsid w:val="00E71143"/>
    <w:pPr>
      <w:widowControl w:val="0"/>
      <w:ind w:left="120"/>
      <w:outlineLvl w:val="3"/>
    </w:pPr>
    <w:rPr>
      <w:rFonts w:ascii="Calibri" w:hAnsi="Calibri" w:eastAsia="Calibri"/>
      <w:b/>
      <w:bCs/>
      <w:i/>
      <w:lang w:val="en-US"/>
    </w:rPr>
  </w:style>
  <w:style w:type="paragraph" w:styleId="Heading5">
    <w:name w:val="heading 5"/>
    <w:basedOn w:val="Normal"/>
    <w:next w:val="Normal"/>
    <w:link w:val="Heading5Char"/>
    <w:uiPriority w:val="99"/>
    <w:qFormat/>
    <w:rsid w:val="00E71143"/>
    <w:pPr>
      <w:keepNext/>
      <w:tabs>
        <w:tab w:val="num" w:pos="1008"/>
      </w:tabs>
      <w:suppressAutoHyphens/>
      <w:ind w:left="1008" w:hanging="1008"/>
      <w:outlineLvl w:val="4"/>
    </w:pPr>
    <w:rPr>
      <w:b/>
      <w:sz w:val="20"/>
      <w:u w:val="single"/>
      <w:lang w:val="en-GB" w:eastAsia="en-IE"/>
    </w:rPr>
  </w:style>
  <w:style w:type="paragraph" w:styleId="Heading6">
    <w:name w:val="heading 6"/>
    <w:basedOn w:val="Normal"/>
    <w:next w:val="Normal"/>
    <w:link w:val="Heading6Char"/>
    <w:uiPriority w:val="99"/>
    <w:qFormat/>
    <w:rsid w:val="00E71143"/>
    <w:pPr>
      <w:keepNext/>
      <w:tabs>
        <w:tab w:val="num" w:pos="1152"/>
      </w:tabs>
      <w:suppressAutoHyphens/>
      <w:ind w:left="1152" w:hanging="1152"/>
      <w:outlineLvl w:val="5"/>
    </w:pPr>
    <w:rPr>
      <w:b/>
      <w:sz w:val="16"/>
      <w:lang w:val="en-GB" w:eastAsia="en-IE"/>
    </w:rPr>
  </w:style>
  <w:style w:type="paragraph" w:styleId="Heading7">
    <w:name w:val="heading 7"/>
    <w:basedOn w:val="Normal"/>
    <w:next w:val="Normal"/>
    <w:link w:val="Heading7Char"/>
    <w:uiPriority w:val="99"/>
    <w:qFormat/>
    <w:rsid w:val="00E71143"/>
    <w:pPr>
      <w:keepNext/>
      <w:tabs>
        <w:tab w:val="num" w:pos="1296"/>
      </w:tabs>
      <w:suppressAutoHyphens/>
      <w:ind w:left="1296" w:hanging="1296"/>
      <w:jc w:val="both"/>
      <w:outlineLvl w:val="6"/>
    </w:pPr>
    <w:rPr>
      <w:b/>
      <w:sz w:val="20"/>
      <w:lang w:val="en-GB" w:eastAsia="en-IE"/>
    </w:rPr>
  </w:style>
  <w:style w:type="paragraph" w:styleId="Heading8">
    <w:name w:val="heading 8"/>
    <w:basedOn w:val="Normal"/>
    <w:next w:val="Normal"/>
    <w:link w:val="Heading8Char"/>
    <w:uiPriority w:val="99"/>
    <w:qFormat/>
    <w:rsid w:val="00E71143"/>
    <w:pPr>
      <w:keepNext/>
      <w:tabs>
        <w:tab w:val="num" w:pos="1440"/>
      </w:tabs>
      <w:suppressAutoHyphens/>
      <w:ind w:left="1440" w:hanging="1440"/>
      <w:outlineLvl w:val="7"/>
    </w:pPr>
    <w:rPr>
      <w:u w:val="single"/>
      <w:lang w:eastAsia="en-IE"/>
    </w:rPr>
  </w:style>
  <w:style w:type="paragraph" w:styleId="Heading9">
    <w:name w:val="heading 9"/>
    <w:basedOn w:val="Normal"/>
    <w:next w:val="Normal"/>
    <w:link w:val="Heading9Char"/>
    <w:uiPriority w:val="99"/>
    <w:qFormat/>
    <w:rsid w:val="00E71143"/>
    <w:pPr>
      <w:keepNext/>
      <w:tabs>
        <w:tab w:val="num" w:pos="1584"/>
      </w:tabs>
      <w:suppressAutoHyphens/>
      <w:ind w:left="1584" w:hanging="1584"/>
      <w:jc w:val="center"/>
      <w:outlineLvl w:val="8"/>
    </w:pPr>
    <w:rPr>
      <w:b/>
      <w:i/>
      <w:sz w:val="20"/>
      <w:lang w:val="en-GB" w:eastAsia="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E71143"/>
    <w:rPr>
      <w:rFonts w:ascii="Calibri" w:hAnsi="Calibri" w:eastAsia="Calibri"/>
      <w:b/>
      <w:bCs/>
      <w:sz w:val="31"/>
      <w:szCs w:val="31"/>
      <w:lang w:val="en-US"/>
    </w:rPr>
  </w:style>
  <w:style w:type="character" w:styleId="Heading2Char" w:customStyle="1">
    <w:name w:val="Heading 2 Char"/>
    <w:basedOn w:val="DefaultParagraphFont"/>
    <w:link w:val="Heading2"/>
    <w:uiPriority w:val="99"/>
    <w:rsid w:val="00E71143"/>
    <w:rPr>
      <w:rFonts w:ascii="Times New Roman" w:hAnsi="Times New Roman" w:eastAsia="Times New Roman"/>
      <w:b/>
      <w:bCs/>
      <w:sz w:val="25"/>
      <w:szCs w:val="25"/>
      <w:lang w:val="en-US"/>
    </w:rPr>
  </w:style>
  <w:style w:type="character" w:styleId="Heading3Char" w:customStyle="1">
    <w:name w:val="Heading 3 Char"/>
    <w:basedOn w:val="DefaultParagraphFont"/>
    <w:link w:val="Heading3"/>
    <w:uiPriority w:val="99"/>
    <w:rsid w:val="00E71143"/>
    <w:rPr>
      <w:rFonts w:ascii="Calibri" w:hAnsi="Calibri" w:eastAsia="Calibri"/>
      <w:b/>
      <w:bCs/>
      <w:sz w:val="24"/>
      <w:szCs w:val="24"/>
      <w:lang w:val="en-US"/>
    </w:rPr>
  </w:style>
  <w:style w:type="character" w:styleId="Heading4Char" w:customStyle="1">
    <w:name w:val="Heading 4 Char"/>
    <w:basedOn w:val="DefaultParagraphFont"/>
    <w:link w:val="Heading4"/>
    <w:uiPriority w:val="99"/>
    <w:rsid w:val="00E71143"/>
    <w:rPr>
      <w:rFonts w:ascii="Calibri" w:hAnsi="Calibri" w:eastAsia="Calibri"/>
      <w:b/>
      <w:bCs/>
      <w:i/>
      <w:sz w:val="24"/>
      <w:szCs w:val="24"/>
      <w:lang w:val="en-US"/>
    </w:rPr>
  </w:style>
  <w:style w:type="character" w:styleId="Heading5Char" w:customStyle="1">
    <w:name w:val="Heading 5 Char"/>
    <w:basedOn w:val="DefaultParagraphFont"/>
    <w:link w:val="Heading5"/>
    <w:uiPriority w:val="99"/>
    <w:rsid w:val="00E71143"/>
    <w:rPr>
      <w:rFonts w:ascii="Times New Roman" w:hAnsi="Times New Roman" w:eastAsia="Times New Roman" w:cs="Times New Roman"/>
      <w:b/>
      <w:sz w:val="20"/>
      <w:szCs w:val="24"/>
      <w:u w:val="single"/>
      <w:lang w:val="en-GB" w:eastAsia="en-IE"/>
    </w:rPr>
  </w:style>
  <w:style w:type="character" w:styleId="Heading6Char" w:customStyle="1">
    <w:name w:val="Heading 6 Char"/>
    <w:basedOn w:val="DefaultParagraphFont"/>
    <w:link w:val="Heading6"/>
    <w:uiPriority w:val="99"/>
    <w:rsid w:val="00E71143"/>
    <w:rPr>
      <w:rFonts w:ascii="Times New Roman" w:hAnsi="Times New Roman" w:eastAsia="Times New Roman" w:cs="Times New Roman"/>
      <w:b/>
      <w:sz w:val="16"/>
      <w:szCs w:val="24"/>
      <w:lang w:val="en-GB" w:eastAsia="en-IE"/>
    </w:rPr>
  </w:style>
  <w:style w:type="character" w:styleId="Heading7Char" w:customStyle="1">
    <w:name w:val="Heading 7 Char"/>
    <w:basedOn w:val="DefaultParagraphFont"/>
    <w:link w:val="Heading7"/>
    <w:uiPriority w:val="99"/>
    <w:rsid w:val="00E71143"/>
    <w:rPr>
      <w:rFonts w:ascii="Times New Roman" w:hAnsi="Times New Roman" w:eastAsia="Times New Roman" w:cs="Times New Roman"/>
      <w:b/>
      <w:sz w:val="20"/>
      <w:szCs w:val="24"/>
      <w:lang w:val="en-GB" w:eastAsia="en-IE"/>
    </w:rPr>
  </w:style>
  <w:style w:type="character" w:styleId="Heading8Char" w:customStyle="1">
    <w:name w:val="Heading 8 Char"/>
    <w:basedOn w:val="DefaultParagraphFont"/>
    <w:link w:val="Heading8"/>
    <w:uiPriority w:val="99"/>
    <w:rsid w:val="00E71143"/>
    <w:rPr>
      <w:rFonts w:ascii="Times New Roman" w:hAnsi="Times New Roman" w:eastAsia="Times New Roman" w:cs="Times New Roman"/>
      <w:sz w:val="24"/>
      <w:szCs w:val="24"/>
      <w:u w:val="single"/>
      <w:lang w:eastAsia="en-IE"/>
    </w:rPr>
  </w:style>
  <w:style w:type="character" w:styleId="Heading9Char" w:customStyle="1">
    <w:name w:val="Heading 9 Char"/>
    <w:basedOn w:val="DefaultParagraphFont"/>
    <w:link w:val="Heading9"/>
    <w:uiPriority w:val="99"/>
    <w:rsid w:val="00E71143"/>
    <w:rPr>
      <w:rFonts w:ascii="Times New Roman" w:hAnsi="Times New Roman" w:eastAsia="Times New Roman" w:cs="Times New Roman"/>
      <w:b/>
      <w:i/>
      <w:sz w:val="20"/>
      <w:szCs w:val="24"/>
      <w:lang w:val="en-GB" w:eastAsia="en-IE"/>
    </w:rPr>
  </w:style>
  <w:style w:type="paragraph" w:styleId="TOC1">
    <w:name w:val="toc 1"/>
    <w:basedOn w:val="Normal"/>
    <w:uiPriority w:val="39"/>
    <w:qFormat/>
    <w:rsid w:val="005B5FF9"/>
    <w:pPr>
      <w:spacing w:before="240" w:after="120"/>
    </w:pPr>
    <w:rPr>
      <w:rFonts w:cstheme="minorHAnsi"/>
      <w:b/>
      <w:bCs/>
      <w:szCs w:val="20"/>
    </w:rPr>
  </w:style>
  <w:style w:type="paragraph" w:styleId="TOC2">
    <w:name w:val="toc 2"/>
    <w:basedOn w:val="Normal"/>
    <w:uiPriority w:val="39"/>
    <w:qFormat/>
    <w:rsid w:val="005B5FF9"/>
    <w:pPr>
      <w:spacing w:before="120"/>
      <w:ind w:left="720"/>
    </w:pPr>
    <w:rPr>
      <w:rFonts w:cstheme="minorHAnsi"/>
      <w:b/>
      <w:iCs/>
      <w:szCs w:val="20"/>
    </w:rPr>
  </w:style>
  <w:style w:type="paragraph" w:styleId="TOC3">
    <w:name w:val="toc 3"/>
    <w:basedOn w:val="Normal"/>
    <w:uiPriority w:val="39"/>
    <w:qFormat/>
    <w:rsid w:val="005B5FF9"/>
    <w:pPr>
      <w:ind w:left="720"/>
    </w:pPr>
    <w:rPr>
      <w:rFonts w:cstheme="minorHAnsi"/>
      <w:sz w:val="20"/>
      <w:szCs w:val="20"/>
    </w:rPr>
  </w:style>
  <w:style w:type="paragraph" w:styleId="TOC4">
    <w:name w:val="toc 4"/>
    <w:basedOn w:val="Normal"/>
    <w:uiPriority w:val="99"/>
    <w:qFormat/>
    <w:rsid w:val="00E71143"/>
    <w:pPr>
      <w:ind w:left="660"/>
    </w:pPr>
    <w:rPr>
      <w:rFonts w:cstheme="minorHAnsi"/>
      <w:sz w:val="20"/>
      <w:szCs w:val="20"/>
    </w:rPr>
  </w:style>
  <w:style w:type="paragraph" w:styleId="TOC5">
    <w:name w:val="toc 5"/>
    <w:basedOn w:val="Normal"/>
    <w:uiPriority w:val="99"/>
    <w:qFormat/>
    <w:rsid w:val="00E71143"/>
    <w:pPr>
      <w:ind w:left="880"/>
    </w:pPr>
    <w:rPr>
      <w:rFonts w:cstheme="minorHAnsi"/>
      <w:sz w:val="20"/>
      <w:szCs w:val="20"/>
    </w:rPr>
  </w:style>
  <w:style w:type="paragraph" w:styleId="BodyText">
    <w:name w:val="Body Text"/>
    <w:basedOn w:val="Normal"/>
    <w:link w:val="BodyTextChar"/>
    <w:uiPriority w:val="99"/>
    <w:qFormat/>
    <w:rsid w:val="00E71143"/>
    <w:pPr>
      <w:widowControl w:val="0"/>
      <w:ind w:left="120"/>
    </w:pPr>
    <w:rPr>
      <w:rFonts w:ascii="Calibri" w:hAnsi="Calibri" w:eastAsia="Calibri"/>
      <w:lang w:val="en-US"/>
    </w:rPr>
  </w:style>
  <w:style w:type="character" w:styleId="BodyTextChar" w:customStyle="1">
    <w:name w:val="Body Text Char"/>
    <w:basedOn w:val="DefaultParagraphFont"/>
    <w:link w:val="BodyText"/>
    <w:uiPriority w:val="99"/>
    <w:rsid w:val="00E71143"/>
    <w:rPr>
      <w:rFonts w:ascii="Calibri" w:hAnsi="Calibri" w:eastAsia="Calibri"/>
      <w:sz w:val="24"/>
      <w:szCs w:val="24"/>
      <w:lang w:val="en-US"/>
    </w:rPr>
  </w:style>
  <w:style w:type="paragraph" w:styleId="ListParagraph">
    <w:name w:val="List Paragraph"/>
    <w:basedOn w:val="Normal"/>
    <w:uiPriority w:val="34"/>
    <w:qFormat/>
    <w:rsid w:val="00E71143"/>
    <w:pPr>
      <w:widowControl w:val="0"/>
    </w:pPr>
    <w:rPr>
      <w:lang w:val="en-US"/>
    </w:rPr>
  </w:style>
  <w:style w:type="paragraph" w:styleId="TableParagraph" w:customStyle="1">
    <w:name w:val="Table Paragraph"/>
    <w:basedOn w:val="Normal"/>
    <w:uiPriority w:val="1"/>
    <w:qFormat/>
    <w:rsid w:val="00E71143"/>
    <w:pPr>
      <w:widowControl w:val="0"/>
    </w:pPr>
    <w:rPr>
      <w:lang w:val="en-US"/>
    </w:rPr>
  </w:style>
  <w:style w:type="paragraph" w:styleId="Header">
    <w:name w:val="header"/>
    <w:basedOn w:val="Normal"/>
    <w:link w:val="HeaderChar"/>
    <w:unhideWhenUsed/>
    <w:rsid w:val="00E71143"/>
    <w:pPr>
      <w:widowControl w:val="0"/>
      <w:tabs>
        <w:tab w:val="center" w:pos="4513"/>
        <w:tab w:val="right" w:pos="9026"/>
      </w:tabs>
    </w:pPr>
    <w:rPr>
      <w:lang w:val="en-US"/>
    </w:rPr>
  </w:style>
  <w:style w:type="character" w:styleId="HeaderChar" w:customStyle="1">
    <w:name w:val="Header Char"/>
    <w:basedOn w:val="DefaultParagraphFont"/>
    <w:link w:val="Header"/>
    <w:rsid w:val="00E71143"/>
    <w:rPr>
      <w:lang w:val="en-US"/>
    </w:rPr>
  </w:style>
  <w:style w:type="paragraph" w:styleId="Footer">
    <w:name w:val="footer"/>
    <w:basedOn w:val="Normal"/>
    <w:link w:val="FooterChar"/>
    <w:uiPriority w:val="99"/>
    <w:unhideWhenUsed/>
    <w:rsid w:val="00E71143"/>
    <w:pPr>
      <w:widowControl w:val="0"/>
      <w:tabs>
        <w:tab w:val="center" w:pos="4513"/>
        <w:tab w:val="right" w:pos="9026"/>
      </w:tabs>
    </w:pPr>
    <w:rPr>
      <w:lang w:val="en-US"/>
    </w:rPr>
  </w:style>
  <w:style w:type="character" w:styleId="FooterChar" w:customStyle="1">
    <w:name w:val="Footer Char"/>
    <w:basedOn w:val="DefaultParagraphFont"/>
    <w:link w:val="Footer"/>
    <w:uiPriority w:val="99"/>
    <w:rsid w:val="00E71143"/>
    <w:rPr>
      <w:lang w:val="en-US"/>
    </w:rPr>
  </w:style>
  <w:style w:type="character" w:styleId="CommentReference">
    <w:name w:val="annotation reference"/>
    <w:basedOn w:val="DefaultParagraphFont"/>
    <w:uiPriority w:val="99"/>
    <w:unhideWhenUsed/>
    <w:rsid w:val="00E71143"/>
    <w:rPr>
      <w:sz w:val="18"/>
      <w:szCs w:val="18"/>
    </w:rPr>
  </w:style>
  <w:style w:type="paragraph" w:styleId="CommentText">
    <w:name w:val="annotation text"/>
    <w:basedOn w:val="Normal"/>
    <w:link w:val="CommentTextChar"/>
    <w:uiPriority w:val="99"/>
    <w:unhideWhenUsed/>
    <w:rsid w:val="00E71143"/>
    <w:pPr>
      <w:widowControl w:val="0"/>
    </w:pPr>
    <w:rPr>
      <w:lang w:val="en-US"/>
    </w:rPr>
  </w:style>
  <w:style w:type="character" w:styleId="CommentTextChar" w:customStyle="1">
    <w:name w:val="Comment Text Char"/>
    <w:basedOn w:val="DefaultParagraphFont"/>
    <w:link w:val="CommentText"/>
    <w:uiPriority w:val="99"/>
    <w:rsid w:val="00E71143"/>
    <w:rPr>
      <w:sz w:val="24"/>
      <w:szCs w:val="24"/>
      <w:lang w:val="en-US"/>
    </w:rPr>
  </w:style>
  <w:style w:type="paragraph" w:styleId="BalloonText">
    <w:name w:val="Balloon Text"/>
    <w:basedOn w:val="Normal"/>
    <w:link w:val="BalloonTextChar"/>
    <w:uiPriority w:val="99"/>
    <w:unhideWhenUsed/>
    <w:rsid w:val="00E71143"/>
    <w:pPr>
      <w:widowControl w:val="0"/>
    </w:pPr>
    <w:rPr>
      <w:sz w:val="18"/>
      <w:szCs w:val="18"/>
      <w:lang w:val="en-US"/>
    </w:rPr>
  </w:style>
  <w:style w:type="character" w:styleId="BalloonTextChar" w:customStyle="1">
    <w:name w:val="Balloon Text Char"/>
    <w:basedOn w:val="DefaultParagraphFont"/>
    <w:link w:val="BalloonText"/>
    <w:uiPriority w:val="99"/>
    <w:rsid w:val="00E71143"/>
    <w:rPr>
      <w:rFonts w:ascii="Times New Roman" w:hAnsi="Times New Roman" w:cs="Times New Roman"/>
      <w:sz w:val="18"/>
      <w:szCs w:val="18"/>
      <w:lang w:val="en-US"/>
    </w:rPr>
  </w:style>
  <w:style w:type="paragraph" w:styleId="CommentSubject">
    <w:name w:val="annotation subject"/>
    <w:basedOn w:val="CommentText"/>
    <w:next w:val="CommentText"/>
    <w:link w:val="CommentSubjectChar"/>
    <w:uiPriority w:val="99"/>
    <w:semiHidden/>
    <w:unhideWhenUsed/>
    <w:rsid w:val="00E71143"/>
    <w:rPr>
      <w:b/>
      <w:bCs/>
      <w:sz w:val="20"/>
      <w:szCs w:val="20"/>
    </w:rPr>
  </w:style>
  <w:style w:type="character" w:styleId="CommentSubjectChar" w:customStyle="1">
    <w:name w:val="Comment Subject Char"/>
    <w:basedOn w:val="CommentTextChar"/>
    <w:link w:val="CommentSubject"/>
    <w:uiPriority w:val="99"/>
    <w:semiHidden/>
    <w:rsid w:val="00E71143"/>
    <w:rPr>
      <w:b/>
      <w:bCs/>
      <w:sz w:val="20"/>
      <w:szCs w:val="20"/>
      <w:lang w:val="en-US"/>
    </w:rPr>
  </w:style>
  <w:style w:type="character" w:styleId="Hyperlink">
    <w:name w:val="Hyperlink"/>
    <w:basedOn w:val="DefaultParagraphFont"/>
    <w:uiPriority w:val="99"/>
    <w:unhideWhenUsed/>
    <w:rsid w:val="00E71143"/>
    <w:rPr>
      <w:color w:val="0563C1" w:themeColor="hyperlink"/>
      <w:u w:val="single"/>
    </w:rPr>
  </w:style>
  <w:style w:type="paragraph" w:styleId="EndnoteText">
    <w:name w:val="endnote text"/>
    <w:basedOn w:val="Normal"/>
    <w:link w:val="EndnoteTextChar"/>
    <w:uiPriority w:val="99"/>
    <w:semiHidden/>
    <w:unhideWhenUsed/>
    <w:rsid w:val="00E71143"/>
    <w:rPr>
      <w:sz w:val="20"/>
      <w:szCs w:val="20"/>
    </w:rPr>
  </w:style>
  <w:style w:type="character" w:styleId="EndnoteTextChar" w:customStyle="1">
    <w:name w:val="Endnote Text Char"/>
    <w:basedOn w:val="DefaultParagraphFont"/>
    <w:link w:val="EndnoteText"/>
    <w:uiPriority w:val="99"/>
    <w:semiHidden/>
    <w:rsid w:val="00E71143"/>
    <w:rPr>
      <w:sz w:val="20"/>
      <w:szCs w:val="20"/>
    </w:rPr>
  </w:style>
  <w:style w:type="character" w:styleId="EndnoteReference">
    <w:name w:val="endnote reference"/>
    <w:basedOn w:val="DefaultParagraphFont"/>
    <w:uiPriority w:val="99"/>
    <w:unhideWhenUsed/>
    <w:rsid w:val="00E71143"/>
    <w:rPr>
      <w:vertAlign w:val="superscript"/>
    </w:rPr>
  </w:style>
  <w:style w:type="paragraph" w:styleId="FootnoteText">
    <w:name w:val="footnote text"/>
    <w:basedOn w:val="Normal"/>
    <w:link w:val="FootnoteTextChar"/>
    <w:uiPriority w:val="99"/>
    <w:unhideWhenUsed/>
    <w:rsid w:val="00E71143"/>
    <w:rPr>
      <w:sz w:val="20"/>
      <w:szCs w:val="20"/>
    </w:rPr>
  </w:style>
  <w:style w:type="character" w:styleId="FootnoteTextChar" w:customStyle="1">
    <w:name w:val="Footnote Text Char"/>
    <w:basedOn w:val="DefaultParagraphFont"/>
    <w:link w:val="FootnoteText"/>
    <w:uiPriority w:val="99"/>
    <w:rsid w:val="00E71143"/>
    <w:rPr>
      <w:sz w:val="20"/>
      <w:szCs w:val="20"/>
    </w:rPr>
  </w:style>
  <w:style w:type="character" w:styleId="FootnoteReference">
    <w:name w:val="footnote reference"/>
    <w:basedOn w:val="DefaultParagraphFont"/>
    <w:uiPriority w:val="99"/>
    <w:unhideWhenUsed/>
    <w:rsid w:val="00E71143"/>
    <w:rPr>
      <w:vertAlign w:val="superscript"/>
    </w:rPr>
  </w:style>
  <w:style w:type="table" w:styleId="TableGrid">
    <w:name w:val="Table Grid"/>
    <w:basedOn w:val="TableNormal"/>
    <w:uiPriority w:val="39"/>
    <w:rsid w:val="00E711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E71143"/>
    <w:pPr>
      <w:spacing w:after="0" w:line="240" w:lineRule="auto"/>
    </w:pPr>
  </w:style>
  <w:style w:type="paragraph" w:styleId="TOC6">
    <w:name w:val="toc 6"/>
    <w:basedOn w:val="Normal"/>
    <w:uiPriority w:val="99"/>
    <w:qFormat/>
    <w:rsid w:val="00E71143"/>
    <w:pPr>
      <w:ind w:left="1100"/>
    </w:pPr>
    <w:rPr>
      <w:rFonts w:cstheme="minorHAnsi"/>
      <w:sz w:val="20"/>
      <w:szCs w:val="20"/>
    </w:rPr>
  </w:style>
  <w:style w:type="paragraph" w:styleId="TOC7">
    <w:name w:val="toc 7"/>
    <w:basedOn w:val="Normal"/>
    <w:uiPriority w:val="99"/>
    <w:qFormat/>
    <w:rsid w:val="00E71143"/>
    <w:pPr>
      <w:ind w:left="1320"/>
    </w:pPr>
    <w:rPr>
      <w:rFonts w:cstheme="minorHAnsi"/>
      <w:sz w:val="20"/>
      <w:szCs w:val="20"/>
    </w:rPr>
  </w:style>
  <w:style w:type="paragraph" w:styleId="TOC8">
    <w:name w:val="toc 8"/>
    <w:basedOn w:val="Normal"/>
    <w:uiPriority w:val="99"/>
    <w:qFormat/>
    <w:rsid w:val="00E71143"/>
    <w:pPr>
      <w:ind w:left="1540"/>
    </w:pPr>
    <w:rPr>
      <w:rFonts w:cstheme="minorHAnsi"/>
      <w:sz w:val="20"/>
      <w:szCs w:val="20"/>
    </w:rPr>
  </w:style>
  <w:style w:type="paragraph" w:styleId="TOC9">
    <w:name w:val="toc 9"/>
    <w:basedOn w:val="Normal"/>
    <w:uiPriority w:val="99"/>
    <w:qFormat/>
    <w:rsid w:val="00E71143"/>
    <w:pPr>
      <w:ind w:left="1760"/>
    </w:pPr>
    <w:rPr>
      <w:rFonts w:cstheme="minorHAnsi"/>
      <w:sz w:val="20"/>
      <w:szCs w:val="20"/>
    </w:rPr>
  </w:style>
  <w:style w:type="paragraph" w:styleId="NormalWeb">
    <w:name w:val="Normal (Web)"/>
    <w:basedOn w:val="Normal"/>
    <w:link w:val="NormalWebChar"/>
    <w:uiPriority w:val="99"/>
    <w:unhideWhenUsed/>
    <w:rsid w:val="00E71143"/>
    <w:rPr>
      <w:lang w:eastAsia="en-IE"/>
    </w:rPr>
  </w:style>
  <w:style w:type="character" w:styleId="Normal1" w:customStyle="1">
    <w:name w:val="Normal1"/>
    <w:uiPriority w:val="99"/>
    <w:rsid w:val="00E71143"/>
    <w:rPr>
      <w:rFonts w:ascii="Helvetica" w:hAnsi="Helvetica"/>
      <w:sz w:val="24"/>
    </w:rPr>
  </w:style>
  <w:style w:type="character" w:styleId="Strong">
    <w:name w:val="Strong"/>
    <w:uiPriority w:val="22"/>
    <w:qFormat/>
    <w:rsid w:val="00E71143"/>
    <w:rPr>
      <w:rFonts w:cs="Times New Roman"/>
      <w:b/>
      <w:bCs/>
    </w:rPr>
  </w:style>
  <w:style w:type="paragraph" w:styleId="BodyText2">
    <w:name w:val="Body Text 2"/>
    <w:basedOn w:val="Normal"/>
    <w:link w:val="BodyText2Char"/>
    <w:uiPriority w:val="99"/>
    <w:rsid w:val="00E71143"/>
    <w:pPr>
      <w:suppressAutoHyphens/>
    </w:pPr>
    <w:rPr>
      <w:sz w:val="20"/>
      <w:lang w:val="en-GB" w:eastAsia="en-IE"/>
    </w:rPr>
  </w:style>
  <w:style w:type="character" w:styleId="BodyText2Char" w:customStyle="1">
    <w:name w:val="Body Text 2 Char"/>
    <w:basedOn w:val="DefaultParagraphFont"/>
    <w:link w:val="BodyText2"/>
    <w:uiPriority w:val="99"/>
    <w:rsid w:val="00E71143"/>
    <w:rPr>
      <w:rFonts w:ascii="Times New Roman" w:hAnsi="Times New Roman" w:eastAsia="Times New Roman" w:cs="Times New Roman"/>
      <w:sz w:val="20"/>
      <w:szCs w:val="24"/>
      <w:lang w:val="en-GB" w:eastAsia="en-IE"/>
    </w:rPr>
  </w:style>
  <w:style w:type="character" w:styleId="NormalWebChar" w:customStyle="1">
    <w:name w:val="Normal (Web) Char"/>
    <w:link w:val="NormalWeb"/>
    <w:uiPriority w:val="99"/>
    <w:locked/>
    <w:rsid w:val="00E71143"/>
    <w:rPr>
      <w:rFonts w:ascii="Times New Roman" w:hAnsi="Times New Roman" w:cs="Times New Roman"/>
      <w:sz w:val="24"/>
      <w:szCs w:val="24"/>
      <w:lang w:eastAsia="en-IE"/>
    </w:rPr>
  </w:style>
  <w:style w:type="paragraph" w:styleId="Body1" w:customStyle="1">
    <w:name w:val="Body 1"/>
    <w:uiPriority w:val="99"/>
    <w:rsid w:val="00E71143"/>
    <w:pPr>
      <w:spacing w:after="0" w:line="240" w:lineRule="auto"/>
    </w:pPr>
    <w:rPr>
      <w:rFonts w:ascii="Helvetica" w:hAnsi="Helvetica" w:eastAsia="?????? Pro W3" w:cs="Times New Roman"/>
      <w:color w:val="000000"/>
      <w:sz w:val="24"/>
      <w:szCs w:val="24"/>
      <w:lang w:val="en-US" w:eastAsia="en-IE"/>
    </w:rPr>
  </w:style>
  <w:style w:type="character" w:styleId="style2" w:customStyle="1">
    <w:name w:val="style2"/>
    <w:uiPriority w:val="99"/>
    <w:rsid w:val="00E71143"/>
    <w:rPr>
      <w:rFonts w:cs="Times New Roman"/>
    </w:rPr>
  </w:style>
  <w:style w:type="paragraph" w:styleId="handbookheading4" w:customStyle="1">
    <w:name w:val="handbook heading 4"/>
    <w:basedOn w:val="Normal"/>
    <w:uiPriority w:val="99"/>
    <w:rsid w:val="00E71143"/>
    <w:pPr>
      <w:spacing w:before="240" w:after="240"/>
    </w:pPr>
    <w:rPr>
      <w:rFonts w:ascii="Calibri" w:hAnsi="Calibri"/>
      <w:u w:val="single"/>
      <w:lang w:val="en-US"/>
    </w:rPr>
  </w:style>
  <w:style w:type="character" w:styleId="PageNumber">
    <w:name w:val="page number"/>
    <w:uiPriority w:val="99"/>
    <w:rsid w:val="00E71143"/>
    <w:rPr>
      <w:rFonts w:cs="Times New Roman"/>
    </w:rPr>
  </w:style>
  <w:style w:type="paragraph" w:styleId="handbooktabletight" w:customStyle="1">
    <w:name w:val="handbook table tight"/>
    <w:basedOn w:val="Normal"/>
    <w:uiPriority w:val="99"/>
    <w:rsid w:val="00E71143"/>
    <w:pPr>
      <w:spacing w:before="60" w:after="60"/>
      <w:jc w:val="center"/>
    </w:pPr>
    <w:rPr>
      <w:rFonts w:ascii="Calibri" w:hAnsi="Calibri"/>
    </w:rPr>
  </w:style>
  <w:style w:type="character" w:styleId="WW8Num3z0" w:customStyle="1">
    <w:name w:val="WW8Num3z0"/>
    <w:uiPriority w:val="99"/>
    <w:rsid w:val="00E71143"/>
    <w:rPr>
      <w:rFonts w:ascii="Symbol" w:hAnsi="Symbol"/>
    </w:rPr>
  </w:style>
  <w:style w:type="character" w:styleId="WW8Num4z0" w:customStyle="1">
    <w:name w:val="WW8Num4z0"/>
    <w:uiPriority w:val="99"/>
    <w:rsid w:val="00E71143"/>
    <w:rPr>
      <w:rFonts w:ascii="Symbol" w:hAnsi="Symbol"/>
      <w:sz w:val="24"/>
    </w:rPr>
  </w:style>
  <w:style w:type="character" w:styleId="WW8Num4z1" w:customStyle="1">
    <w:name w:val="WW8Num4z1"/>
    <w:uiPriority w:val="99"/>
    <w:rsid w:val="00E71143"/>
    <w:rPr>
      <w:rFonts w:ascii="Courier New" w:hAnsi="Courier New"/>
    </w:rPr>
  </w:style>
  <w:style w:type="character" w:styleId="WW8Num4z2" w:customStyle="1">
    <w:name w:val="WW8Num4z2"/>
    <w:uiPriority w:val="99"/>
    <w:rsid w:val="00E71143"/>
    <w:rPr>
      <w:rFonts w:ascii="Wingdings" w:hAnsi="Wingdings"/>
    </w:rPr>
  </w:style>
  <w:style w:type="character" w:styleId="WW8Num4z3" w:customStyle="1">
    <w:name w:val="WW8Num4z3"/>
    <w:uiPriority w:val="99"/>
    <w:rsid w:val="00E71143"/>
    <w:rPr>
      <w:rFonts w:ascii="Symbol" w:hAnsi="Symbol"/>
    </w:rPr>
  </w:style>
  <w:style w:type="character" w:styleId="WW8Num8z0" w:customStyle="1">
    <w:name w:val="WW8Num8z0"/>
    <w:uiPriority w:val="99"/>
    <w:rsid w:val="00E71143"/>
    <w:rPr>
      <w:rFonts w:ascii="Symbol" w:hAnsi="Symbol"/>
    </w:rPr>
  </w:style>
  <w:style w:type="character" w:styleId="WW8Num8z2" w:customStyle="1">
    <w:name w:val="WW8Num8z2"/>
    <w:uiPriority w:val="99"/>
    <w:rsid w:val="00E71143"/>
    <w:rPr>
      <w:rFonts w:ascii="Wingdings" w:hAnsi="Wingdings"/>
    </w:rPr>
  </w:style>
  <w:style w:type="character" w:styleId="WW8Num8z4" w:customStyle="1">
    <w:name w:val="WW8Num8z4"/>
    <w:uiPriority w:val="99"/>
    <w:rsid w:val="00E71143"/>
    <w:rPr>
      <w:rFonts w:ascii="Courier New" w:hAnsi="Courier New"/>
    </w:rPr>
  </w:style>
  <w:style w:type="character" w:styleId="WW8Num11z0" w:customStyle="1">
    <w:name w:val="WW8Num11z0"/>
    <w:uiPriority w:val="99"/>
    <w:rsid w:val="00E71143"/>
    <w:rPr>
      <w:rFonts w:ascii="Symbol" w:hAnsi="Symbol"/>
    </w:rPr>
  </w:style>
  <w:style w:type="character" w:styleId="WW8Num11z1" w:customStyle="1">
    <w:name w:val="WW8Num11z1"/>
    <w:uiPriority w:val="99"/>
    <w:rsid w:val="00E71143"/>
    <w:rPr>
      <w:rFonts w:ascii="Courier New" w:hAnsi="Courier New"/>
    </w:rPr>
  </w:style>
  <w:style w:type="character" w:styleId="WW8Num11z2" w:customStyle="1">
    <w:name w:val="WW8Num11z2"/>
    <w:uiPriority w:val="99"/>
    <w:rsid w:val="00E71143"/>
    <w:rPr>
      <w:rFonts w:ascii="Wingdings" w:hAnsi="Wingdings"/>
    </w:rPr>
  </w:style>
  <w:style w:type="character" w:styleId="WW8Num12z0" w:customStyle="1">
    <w:name w:val="WW8Num12z0"/>
    <w:uiPriority w:val="99"/>
    <w:rsid w:val="00E71143"/>
    <w:rPr>
      <w:rFonts w:ascii="Symbol" w:hAnsi="Symbol"/>
      <w:sz w:val="24"/>
    </w:rPr>
  </w:style>
  <w:style w:type="character" w:styleId="WW8Num12z1" w:customStyle="1">
    <w:name w:val="WW8Num12z1"/>
    <w:uiPriority w:val="99"/>
    <w:rsid w:val="00E71143"/>
    <w:rPr>
      <w:rFonts w:ascii="Courier New" w:hAnsi="Courier New"/>
    </w:rPr>
  </w:style>
  <w:style w:type="character" w:styleId="WW8Num12z2" w:customStyle="1">
    <w:name w:val="WW8Num12z2"/>
    <w:uiPriority w:val="99"/>
    <w:rsid w:val="00E71143"/>
    <w:rPr>
      <w:rFonts w:ascii="Wingdings" w:hAnsi="Wingdings"/>
    </w:rPr>
  </w:style>
  <w:style w:type="character" w:styleId="WW8Num12z3" w:customStyle="1">
    <w:name w:val="WW8Num12z3"/>
    <w:uiPriority w:val="99"/>
    <w:rsid w:val="00E71143"/>
    <w:rPr>
      <w:rFonts w:ascii="Symbol" w:hAnsi="Symbol"/>
    </w:rPr>
  </w:style>
  <w:style w:type="character" w:styleId="WW8Num13z0" w:customStyle="1">
    <w:name w:val="WW8Num13z0"/>
    <w:uiPriority w:val="99"/>
    <w:rsid w:val="00E71143"/>
    <w:rPr>
      <w:rFonts w:ascii="Symbol" w:hAnsi="Symbol"/>
    </w:rPr>
  </w:style>
  <w:style w:type="character" w:styleId="WW8Num13z1" w:customStyle="1">
    <w:name w:val="WW8Num13z1"/>
    <w:uiPriority w:val="99"/>
    <w:rsid w:val="00E71143"/>
    <w:rPr>
      <w:rFonts w:ascii="Courier New" w:hAnsi="Courier New"/>
    </w:rPr>
  </w:style>
  <w:style w:type="character" w:styleId="WW8Num13z2" w:customStyle="1">
    <w:name w:val="WW8Num13z2"/>
    <w:uiPriority w:val="99"/>
    <w:rsid w:val="00E71143"/>
    <w:rPr>
      <w:rFonts w:ascii="Wingdings" w:hAnsi="Wingdings"/>
    </w:rPr>
  </w:style>
  <w:style w:type="character" w:styleId="WW8Num14z0" w:customStyle="1">
    <w:name w:val="WW8Num14z0"/>
    <w:uiPriority w:val="99"/>
    <w:rsid w:val="00E71143"/>
    <w:rPr>
      <w:rFonts w:ascii="Symbol" w:hAnsi="Symbol"/>
    </w:rPr>
  </w:style>
  <w:style w:type="character" w:styleId="WW8Num14z1" w:customStyle="1">
    <w:name w:val="WW8Num14z1"/>
    <w:uiPriority w:val="99"/>
    <w:rsid w:val="00E71143"/>
    <w:rPr>
      <w:rFonts w:ascii="Courier New" w:hAnsi="Courier New"/>
    </w:rPr>
  </w:style>
  <w:style w:type="character" w:styleId="WW8Num14z2" w:customStyle="1">
    <w:name w:val="WW8Num14z2"/>
    <w:uiPriority w:val="99"/>
    <w:rsid w:val="00E71143"/>
    <w:rPr>
      <w:rFonts w:ascii="Wingdings" w:hAnsi="Wingdings"/>
    </w:rPr>
  </w:style>
  <w:style w:type="character" w:styleId="WW8Num15z0" w:customStyle="1">
    <w:name w:val="WW8Num15z0"/>
    <w:uiPriority w:val="99"/>
    <w:rsid w:val="00E71143"/>
    <w:rPr>
      <w:rFonts w:ascii="Times New Roman" w:hAnsi="Times New Roman"/>
    </w:rPr>
  </w:style>
  <w:style w:type="character" w:styleId="WW8Num15z1" w:customStyle="1">
    <w:name w:val="WW8Num15z1"/>
    <w:uiPriority w:val="99"/>
    <w:rsid w:val="00E71143"/>
    <w:rPr>
      <w:rFonts w:ascii="Courier New" w:hAnsi="Courier New"/>
    </w:rPr>
  </w:style>
  <w:style w:type="character" w:styleId="WW8Num15z2" w:customStyle="1">
    <w:name w:val="WW8Num15z2"/>
    <w:uiPriority w:val="99"/>
    <w:rsid w:val="00E71143"/>
    <w:rPr>
      <w:rFonts w:ascii="Wingdings" w:hAnsi="Wingdings"/>
    </w:rPr>
  </w:style>
  <w:style w:type="character" w:styleId="WW8Num15z3" w:customStyle="1">
    <w:name w:val="WW8Num15z3"/>
    <w:uiPriority w:val="99"/>
    <w:rsid w:val="00E71143"/>
    <w:rPr>
      <w:rFonts w:ascii="Symbol" w:hAnsi="Symbol"/>
    </w:rPr>
  </w:style>
  <w:style w:type="character" w:styleId="WW8Num16z0" w:customStyle="1">
    <w:name w:val="WW8Num16z0"/>
    <w:uiPriority w:val="99"/>
    <w:rsid w:val="00E71143"/>
    <w:rPr>
      <w:rFonts w:ascii="Symbol" w:hAnsi="Symbol"/>
    </w:rPr>
  </w:style>
  <w:style w:type="character" w:styleId="WW8Num16z1" w:customStyle="1">
    <w:name w:val="WW8Num16z1"/>
    <w:uiPriority w:val="99"/>
    <w:rsid w:val="00E71143"/>
    <w:rPr>
      <w:rFonts w:ascii="Courier New" w:hAnsi="Courier New"/>
    </w:rPr>
  </w:style>
  <w:style w:type="character" w:styleId="WW8Num16z2" w:customStyle="1">
    <w:name w:val="WW8Num16z2"/>
    <w:uiPriority w:val="99"/>
    <w:rsid w:val="00E71143"/>
    <w:rPr>
      <w:rFonts w:ascii="Wingdings" w:hAnsi="Wingdings"/>
    </w:rPr>
  </w:style>
  <w:style w:type="character" w:styleId="WW8Num19z0" w:customStyle="1">
    <w:name w:val="WW8Num19z0"/>
    <w:uiPriority w:val="99"/>
    <w:rsid w:val="00E71143"/>
    <w:rPr>
      <w:rFonts w:ascii="Symbol" w:hAnsi="Symbol"/>
    </w:rPr>
  </w:style>
  <w:style w:type="character" w:styleId="WW8Num19z1" w:customStyle="1">
    <w:name w:val="WW8Num19z1"/>
    <w:uiPriority w:val="99"/>
    <w:rsid w:val="00E71143"/>
    <w:rPr>
      <w:rFonts w:ascii="Courier New" w:hAnsi="Courier New"/>
    </w:rPr>
  </w:style>
  <w:style w:type="character" w:styleId="WW8Num20z0" w:customStyle="1">
    <w:name w:val="WW8Num20z0"/>
    <w:uiPriority w:val="99"/>
    <w:rsid w:val="00E71143"/>
    <w:rPr>
      <w:rFonts w:ascii="Symbol" w:hAnsi="Symbol"/>
      <w:sz w:val="24"/>
    </w:rPr>
  </w:style>
  <w:style w:type="character" w:styleId="WW8Num20z1" w:customStyle="1">
    <w:name w:val="WW8Num20z1"/>
    <w:uiPriority w:val="99"/>
    <w:rsid w:val="00E71143"/>
    <w:rPr>
      <w:rFonts w:ascii="Courier New" w:hAnsi="Courier New"/>
    </w:rPr>
  </w:style>
  <w:style w:type="character" w:styleId="WW8Num20z2" w:customStyle="1">
    <w:name w:val="WW8Num20z2"/>
    <w:uiPriority w:val="99"/>
    <w:rsid w:val="00E71143"/>
    <w:rPr>
      <w:rFonts w:ascii="Wingdings" w:hAnsi="Wingdings"/>
    </w:rPr>
  </w:style>
  <w:style w:type="character" w:styleId="WW8Num20z3" w:customStyle="1">
    <w:name w:val="WW8Num20z3"/>
    <w:uiPriority w:val="99"/>
    <w:rsid w:val="00E71143"/>
    <w:rPr>
      <w:rFonts w:ascii="Symbol" w:hAnsi="Symbol"/>
    </w:rPr>
  </w:style>
  <w:style w:type="character" w:styleId="WW8Num22z0" w:customStyle="1">
    <w:name w:val="WW8Num22z0"/>
    <w:uiPriority w:val="99"/>
    <w:rsid w:val="00E71143"/>
    <w:rPr>
      <w:rFonts w:ascii="Symbol" w:hAnsi="Symbol"/>
    </w:rPr>
  </w:style>
  <w:style w:type="character" w:styleId="WW8Num22z1" w:customStyle="1">
    <w:name w:val="WW8Num22z1"/>
    <w:uiPriority w:val="99"/>
    <w:rsid w:val="00E71143"/>
    <w:rPr>
      <w:rFonts w:ascii="Courier New" w:hAnsi="Courier New"/>
    </w:rPr>
  </w:style>
  <w:style w:type="character" w:styleId="WW8Num22z2" w:customStyle="1">
    <w:name w:val="WW8Num22z2"/>
    <w:uiPriority w:val="99"/>
    <w:rsid w:val="00E71143"/>
    <w:rPr>
      <w:rFonts w:ascii="Wingdings" w:hAnsi="Wingdings"/>
    </w:rPr>
  </w:style>
  <w:style w:type="character" w:styleId="WW8Num23z0" w:customStyle="1">
    <w:name w:val="WW8Num23z0"/>
    <w:uiPriority w:val="99"/>
    <w:rsid w:val="00E71143"/>
    <w:rPr>
      <w:rFonts w:ascii="Wingdings" w:hAnsi="Wingdings"/>
    </w:rPr>
  </w:style>
  <w:style w:type="character" w:styleId="WW8Num26z0" w:customStyle="1">
    <w:name w:val="WW8Num26z0"/>
    <w:uiPriority w:val="99"/>
    <w:rsid w:val="00E71143"/>
    <w:rPr>
      <w:rFonts w:ascii="Symbol" w:hAnsi="Symbol"/>
    </w:rPr>
  </w:style>
  <w:style w:type="character" w:styleId="WW8Num26z1" w:customStyle="1">
    <w:name w:val="WW8Num26z1"/>
    <w:uiPriority w:val="99"/>
    <w:rsid w:val="00E71143"/>
    <w:rPr>
      <w:rFonts w:ascii="Courier New" w:hAnsi="Courier New"/>
    </w:rPr>
  </w:style>
  <w:style w:type="character" w:styleId="WW8Num26z2" w:customStyle="1">
    <w:name w:val="WW8Num26z2"/>
    <w:uiPriority w:val="99"/>
    <w:rsid w:val="00E71143"/>
    <w:rPr>
      <w:rFonts w:ascii="Wingdings" w:hAnsi="Wingdings"/>
    </w:rPr>
  </w:style>
  <w:style w:type="character" w:styleId="WW8Num27z0" w:customStyle="1">
    <w:name w:val="WW8Num27z0"/>
    <w:uiPriority w:val="99"/>
    <w:rsid w:val="00E71143"/>
    <w:rPr>
      <w:rFonts w:ascii="Symbol" w:hAnsi="Symbol"/>
    </w:rPr>
  </w:style>
  <w:style w:type="character" w:styleId="WW8Num27z1" w:customStyle="1">
    <w:name w:val="WW8Num27z1"/>
    <w:uiPriority w:val="99"/>
    <w:rsid w:val="00E71143"/>
    <w:rPr>
      <w:rFonts w:ascii="Courier New" w:hAnsi="Courier New"/>
    </w:rPr>
  </w:style>
  <w:style w:type="character" w:styleId="WW8Num27z2" w:customStyle="1">
    <w:name w:val="WW8Num27z2"/>
    <w:uiPriority w:val="99"/>
    <w:rsid w:val="00E71143"/>
    <w:rPr>
      <w:rFonts w:ascii="Wingdings" w:hAnsi="Wingdings"/>
    </w:rPr>
  </w:style>
  <w:style w:type="character" w:styleId="WW8Num28z0" w:customStyle="1">
    <w:name w:val="WW8Num28z0"/>
    <w:uiPriority w:val="99"/>
    <w:rsid w:val="00E71143"/>
    <w:rPr>
      <w:rFonts w:ascii="Symbol" w:hAnsi="Symbol"/>
      <w:sz w:val="24"/>
    </w:rPr>
  </w:style>
  <w:style w:type="character" w:styleId="WW8Num28z1" w:customStyle="1">
    <w:name w:val="WW8Num28z1"/>
    <w:uiPriority w:val="99"/>
    <w:rsid w:val="00E71143"/>
    <w:rPr>
      <w:rFonts w:ascii="Courier New" w:hAnsi="Courier New"/>
    </w:rPr>
  </w:style>
  <w:style w:type="character" w:styleId="WW8Num28z2" w:customStyle="1">
    <w:name w:val="WW8Num28z2"/>
    <w:uiPriority w:val="99"/>
    <w:rsid w:val="00E71143"/>
    <w:rPr>
      <w:rFonts w:ascii="Wingdings" w:hAnsi="Wingdings"/>
    </w:rPr>
  </w:style>
  <w:style w:type="character" w:styleId="WW8Num28z3" w:customStyle="1">
    <w:name w:val="WW8Num28z3"/>
    <w:uiPriority w:val="99"/>
    <w:rsid w:val="00E71143"/>
    <w:rPr>
      <w:rFonts w:ascii="Symbol" w:hAnsi="Symbol"/>
    </w:rPr>
  </w:style>
  <w:style w:type="character" w:styleId="WW8Num30z1" w:customStyle="1">
    <w:name w:val="WW8Num30z1"/>
    <w:uiPriority w:val="99"/>
    <w:rsid w:val="00E71143"/>
    <w:rPr>
      <w:rFonts w:ascii="Symbol" w:hAnsi="Symbol"/>
    </w:rPr>
  </w:style>
  <w:style w:type="character" w:styleId="WW8Num31z0" w:customStyle="1">
    <w:name w:val="WW8Num31z0"/>
    <w:uiPriority w:val="99"/>
    <w:rsid w:val="00E71143"/>
    <w:rPr>
      <w:rFonts w:ascii="Symbol" w:hAnsi="Symbol"/>
    </w:rPr>
  </w:style>
  <w:style w:type="character" w:styleId="WW8Num31z1" w:customStyle="1">
    <w:name w:val="WW8Num31z1"/>
    <w:uiPriority w:val="99"/>
    <w:rsid w:val="00E71143"/>
    <w:rPr>
      <w:rFonts w:ascii="Symbol" w:hAnsi="Symbol"/>
      <w:color w:val="auto"/>
    </w:rPr>
  </w:style>
  <w:style w:type="character" w:styleId="WW8Num31z2" w:customStyle="1">
    <w:name w:val="WW8Num31z2"/>
    <w:uiPriority w:val="99"/>
    <w:rsid w:val="00E71143"/>
    <w:rPr>
      <w:rFonts w:ascii="Wingdings" w:hAnsi="Wingdings"/>
    </w:rPr>
  </w:style>
  <w:style w:type="character" w:styleId="WW8Num31z4" w:customStyle="1">
    <w:name w:val="WW8Num31z4"/>
    <w:uiPriority w:val="99"/>
    <w:rsid w:val="00E71143"/>
    <w:rPr>
      <w:rFonts w:ascii="Courier New" w:hAnsi="Courier New"/>
    </w:rPr>
  </w:style>
  <w:style w:type="character" w:styleId="WW8Num32z0" w:customStyle="1">
    <w:name w:val="WW8Num32z0"/>
    <w:uiPriority w:val="99"/>
    <w:rsid w:val="00E71143"/>
    <w:rPr>
      <w:rFonts w:ascii="Symbol" w:hAnsi="Symbol"/>
      <w:sz w:val="24"/>
    </w:rPr>
  </w:style>
  <w:style w:type="character" w:styleId="WW8Num32z1" w:customStyle="1">
    <w:name w:val="WW8Num32z1"/>
    <w:uiPriority w:val="99"/>
    <w:rsid w:val="00E71143"/>
    <w:rPr>
      <w:rFonts w:ascii="Courier New" w:hAnsi="Courier New"/>
    </w:rPr>
  </w:style>
  <w:style w:type="character" w:styleId="WW8Num32z2" w:customStyle="1">
    <w:name w:val="WW8Num32z2"/>
    <w:uiPriority w:val="99"/>
    <w:rsid w:val="00E71143"/>
    <w:rPr>
      <w:rFonts w:ascii="Wingdings" w:hAnsi="Wingdings"/>
    </w:rPr>
  </w:style>
  <w:style w:type="character" w:styleId="WW8Num32z3" w:customStyle="1">
    <w:name w:val="WW8Num32z3"/>
    <w:uiPriority w:val="99"/>
    <w:rsid w:val="00E71143"/>
    <w:rPr>
      <w:rFonts w:ascii="Symbol" w:hAnsi="Symbol"/>
    </w:rPr>
  </w:style>
  <w:style w:type="character" w:styleId="WW8Num33z0" w:customStyle="1">
    <w:name w:val="WW8Num33z0"/>
    <w:uiPriority w:val="99"/>
    <w:rsid w:val="00E71143"/>
    <w:rPr>
      <w:rFonts w:ascii="Symbol" w:hAnsi="Symbol"/>
    </w:rPr>
  </w:style>
  <w:style w:type="character" w:styleId="WW8Num33z1" w:customStyle="1">
    <w:name w:val="WW8Num33z1"/>
    <w:uiPriority w:val="99"/>
    <w:rsid w:val="00E71143"/>
    <w:rPr>
      <w:rFonts w:ascii="Courier New" w:hAnsi="Courier New"/>
    </w:rPr>
  </w:style>
  <w:style w:type="character" w:styleId="WW8Num33z2" w:customStyle="1">
    <w:name w:val="WW8Num33z2"/>
    <w:uiPriority w:val="99"/>
    <w:rsid w:val="00E71143"/>
    <w:rPr>
      <w:rFonts w:ascii="Wingdings" w:hAnsi="Wingdings"/>
    </w:rPr>
  </w:style>
  <w:style w:type="character" w:styleId="WW8Num34z0" w:customStyle="1">
    <w:name w:val="WW8Num34z0"/>
    <w:uiPriority w:val="99"/>
    <w:rsid w:val="00E71143"/>
    <w:rPr>
      <w:rFonts w:ascii="Symbol" w:hAnsi="Symbol"/>
    </w:rPr>
  </w:style>
  <w:style w:type="character" w:styleId="WW8Num34z1" w:customStyle="1">
    <w:name w:val="WW8Num34z1"/>
    <w:uiPriority w:val="99"/>
    <w:rsid w:val="00E71143"/>
    <w:rPr>
      <w:rFonts w:ascii="Courier New" w:hAnsi="Courier New"/>
    </w:rPr>
  </w:style>
  <w:style w:type="character" w:styleId="WW8Num34z2" w:customStyle="1">
    <w:name w:val="WW8Num34z2"/>
    <w:uiPriority w:val="99"/>
    <w:rsid w:val="00E71143"/>
    <w:rPr>
      <w:rFonts w:ascii="Wingdings" w:hAnsi="Wingdings"/>
    </w:rPr>
  </w:style>
  <w:style w:type="character" w:styleId="WW8Num35z0" w:customStyle="1">
    <w:name w:val="WW8Num35z0"/>
    <w:uiPriority w:val="99"/>
    <w:rsid w:val="00E71143"/>
    <w:rPr>
      <w:rFonts w:ascii="Symbol" w:hAnsi="Symbol"/>
      <w:sz w:val="24"/>
    </w:rPr>
  </w:style>
  <w:style w:type="character" w:styleId="WW8Num35z1" w:customStyle="1">
    <w:name w:val="WW8Num35z1"/>
    <w:uiPriority w:val="99"/>
    <w:rsid w:val="00E71143"/>
    <w:rPr>
      <w:rFonts w:ascii="Courier New" w:hAnsi="Courier New"/>
    </w:rPr>
  </w:style>
  <w:style w:type="character" w:styleId="WW8Num35z2" w:customStyle="1">
    <w:name w:val="WW8Num35z2"/>
    <w:uiPriority w:val="99"/>
    <w:rsid w:val="00E71143"/>
    <w:rPr>
      <w:rFonts w:ascii="Wingdings" w:hAnsi="Wingdings"/>
    </w:rPr>
  </w:style>
  <w:style w:type="character" w:styleId="WW8Num35z3" w:customStyle="1">
    <w:name w:val="WW8Num35z3"/>
    <w:uiPriority w:val="99"/>
    <w:rsid w:val="00E71143"/>
    <w:rPr>
      <w:rFonts w:ascii="Symbol" w:hAnsi="Symbol"/>
    </w:rPr>
  </w:style>
  <w:style w:type="character" w:styleId="WW8Num37z0" w:customStyle="1">
    <w:name w:val="WW8Num37z0"/>
    <w:uiPriority w:val="99"/>
    <w:rsid w:val="00E71143"/>
    <w:rPr>
      <w:rFonts w:ascii="Symbol" w:hAnsi="Symbol"/>
    </w:rPr>
  </w:style>
  <w:style w:type="character" w:styleId="WW8Num37z1" w:customStyle="1">
    <w:name w:val="WW8Num37z1"/>
    <w:uiPriority w:val="99"/>
    <w:rsid w:val="00E71143"/>
    <w:rPr>
      <w:rFonts w:ascii="Times New Roman" w:hAnsi="Times New Roman"/>
    </w:rPr>
  </w:style>
  <w:style w:type="character" w:styleId="WW8Num37z2" w:customStyle="1">
    <w:name w:val="WW8Num37z2"/>
    <w:uiPriority w:val="99"/>
    <w:rsid w:val="00E71143"/>
    <w:rPr>
      <w:rFonts w:ascii="Wingdings" w:hAnsi="Wingdings"/>
    </w:rPr>
  </w:style>
  <w:style w:type="character" w:styleId="WW8Num37z4" w:customStyle="1">
    <w:name w:val="WW8Num37z4"/>
    <w:uiPriority w:val="99"/>
    <w:rsid w:val="00E71143"/>
    <w:rPr>
      <w:rFonts w:ascii="Courier New" w:hAnsi="Courier New"/>
    </w:rPr>
  </w:style>
  <w:style w:type="character" w:styleId="WW8Num38z0" w:customStyle="1">
    <w:name w:val="WW8Num38z0"/>
    <w:uiPriority w:val="99"/>
    <w:rsid w:val="00E71143"/>
    <w:rPr>
      <w:rFonts w:ascii="Symbol" w:hAnsi="Symbol"/>
    </w:rPr>
  </w:style>
  <w:style w:type="character" w:styleId="WW8Num38z1" w:customStyle="1">
    <w:name w:val="WW8Num38z1"/>
    <w:uiPriority w:val="99"/>
    <w:rsid w:val="00E71143"/>
    <w:rPr>
      <w:rFonts w:ascii="Courier New" w:hAnsi="Courier New"/>
    </w:rPr>
  </w:style>
  <w:style w:type="character" w:styleId="WW8Num38z2" w:customStyle="1">
    <w:name w:val="WW8Num38z2"/>
    <w:uiPriority w:val="99"/>
    <w:rsid w:val="00E71143"/>
    <w:rPr>
      <w:rFonts w:ascii="Wingdings" w:hAnsi="Wingdings"/>
    </w:rPr>
  </w:style>
  <w:style w:type="character" w:styleId="WW8Num42z0" w:customStyle="1">
    <w:name w:val="WW8Num42z0"/>
    <w:uiPriority w:val="99"/>
    <w:rsid w:val="00E71143"/>
    <w:rPr>
      <w:rFonts w:ascii="Symbol" w:hAnsi="Symbol"/>
      <w:sz w:val="24"/>
    </w:rPr>
  </w:style>
  <w:style w:type="character" w:styleId="WW8Num42z1" w:customStyle="1">
    <w:name w:val="WW8Num42z1"/>
    <w:uiPriority w:val="99"/>
    <w:rsid w:val="00E71143"/>
    <w:rPr>
      <w:rFonts w:ascii="Courier New" w:hAnsi="Courier New"/>
    </w:rPr>
  </w:style>
  <w:style w:type="character" w:styleId="WW8Num42z2" w:customStyle="1">
    <w:name w:val="WW8Num42z2"/>
    <w:uiPriority w:val="99"/>
    <w:rsid w:val="00E71143"/>
    <w:rPr>
      <w:rFonts w:ascii="Wingdings" w:hAnsi="Wingdings"/>
    </w:rPr>
  </w:style>
  <w:style w:type="character" w:styleId="WW8Num42z3" w:customStyle="1">
    <w:name w:val="WW8Num42z3"/>
    <w:uiPriority w:val="99"/>
    <w:rsid w:val="00E71143"/>
    <w:rPr>
      <w:rFonts w:ascii="Symbol" w:hAnsi="Symbol"/>
    </w:rPr>
  </w:style>
  <w:style w:type="character" w:styleId="WW8Num44z0" w:customStyle="1">
    <w:name w:val="WW8Num44z0"/>
    <w:uiPriority w:val="99"/>
    <w:rsid w:val="00E71143"/>
    <w:rPr>
      <w:rFonts w:ascii="Symbol" w:hAnsi="Symbol"/>
    </w:rPr>
  </w:style>
  <w:style w:type="character" w:styleId="WW8Num44z1" w:customStyle="1">
    <w:name w:val="WW8Num44z1"/>
    <w:uiPriority w:val="99"/>
    <w:rsid w:val="00E71143"/>
    <w:rPr>
      <w:rFonts w:ascii="Courier New" w:hAnsi="Courier New"/>
    </w:rPr>
  </w:style>
  <w:style w:type="character" w:styleId="WW8Num44z2" w:customStyle="1">
    <w:name w:val="WW8Num44z2"/>
    <w:uiPriority w:val="99"/>
    <w:rsid w:val="00E71143"/>
    <w:rPr>
      <w:rFonts w:ascii="Wingdings" w:hAnsi="Wingdings"/>
    </w:rPr>
  </w:style>
  <w:style w:type="character" w:styleId="WW8Num45z0" w:customStyle="1">
    <w:name w:val="WW8Num45z0"/>
    <w:uiPriority w:val="99"/>
    <w:rsid w:val="00E71143"/>
    <w:rPr>
      <w:rFonts w:ascii="Symbol" w:hAnsi="Symbol"/>
    </w:rPr>
  </w:style>
  <w:style w:type="character" w:styleId="WW8Num45z1" w:customStyle="1">
    <w:name w:val="WW8Num45z1"/>
    <w:uiPriority w:val="99"/>
    <w:rsid w:val="00E71143"/>
    <w:rPr>
      <w:rFonts w:ascii="Courier New" w:hAnsi="Courier New"/>
    </w:rPr>
  </w:style>
  <w:style w:type="character" w:styleId="WW8Num45z2" w:customStyle="1">
    <w:name w:val="WW8Num45z2"/>
    <w:uiPriority w:val="99"/>
    <w:rsid w:val="00E71143"/>
    <w:rPr>
      <w:rFonts w:ascii="Wingdings" w:hAnsi="Wingdings"/>
    </w:rPr>
  </w:style>
  <w:style w:type="character" w:styleId="WW8Num46z0" w:customStyle="1">
    <w:name w:val="WW8Num46z0"/>
    <w:uiPriority w:val="99"/>
    <w:rsid w:val="00E71143"/>
    <w:rPr>
      <w:rFonts w:ascii="Symbol" w:hAnsi="Symbol"/>
    </w:rPr>
  </w:style>
  <w:style w:type="character" w:styleId="WW8Num46z1" w:customStyle="1">
    <w:name w:val="WW8Num46z1"/>
    <w:uiPriority w:val="99"/>
    <w:rsid w:val="00E71143"/>
    <w:rPr>
      <w:rFonts w:ascii="Courier New" w:hAnsi="Courier New"/>
    </w:rPr>
  </w:style>
  <w:style w:type="character" w:styleId="WW8Num46z2" w:customStyle="1">
    <w:name w:val="WW8Num46z2"/>
    <w:uiPriority w:val="99"/>
    <w:rsid w:val="00E71143"/>
    <w:rPr>
      <w:rFonts w:ascii="Wingdings" w:hAnsi="Wingdings"/>
    </w:rPr>
  </w:style>
  <w:style w:type="character" w:styleId="WW8Num47z0" w:customStyle="1">
    <w:name w:val="WW8Num47z0"/>
    <w:uiPriority w:val="99"/>
    <w:rsid w:val="00E71143"/>
    <w:rPr>
      <w:rFonts w:ascii="Symbol" w:hAnsi="Symbol"/>
      <w:sz w:val="24"/>
    </w:rPr>
  </w:style>
  <w:style w:type="character" w:styleId="WW8Num47z1" w:customStyle="1">
    <w:name w:val="WW8Num47z1"/>
    <w:uiPriority w:val="99"/>
    <w:rsid w:val="00E71143"/>
    <w:rPr>
      <w:rFonts w:ascii="Courier New" w:hAnsi="Courier New"/>
    </w:rPr>
  </w:style>
  <w:style w:type="character" w:styleId="WW8Num47z2" w:customStyle="1">
    <w:name w:val="WW8Num47z2"/>
    <w:uiPriority w:val="99"/>
    <w:rsid w:val="00E71143"/>
    <w:rPr>
      <w:rFonts w:ascii="Wingdings" w:hAnsi="Wingdings"/>
    </w:rPr>
  </w:style>
  <w:style w:type="character" w:styleId="WW8Num47z3" w:customStyle="1">
    <w:name w:val="WW8Num47z3"/>
    <w:uiPriority w:val="99"/>
    <w:rsid w:val="00E71143"/>
    <w:rPr>
      <w:rFonts w:ascii="Symbol" w:hAnsi="Symbol"/>
    </w:rPr>
  </w:style>
  <w:style w:type="character" w:styleId="WW8Num48z0" w:customStyle="1">
    <w:name w:val="WW8Num48z0"/>
    <w:uiPriority w:val="99"/>
    <w:rsid w:val="00E71143"/>
    <w:rPr>
      <w:rFonts w:ascii="Symbol" w:hAnsi="Symbol"/>
    </w:rPr>
  </w:style>
  <w:style w:type="character" w:styleId="WW8Num48z1" w:customStyle="1">
    <w:name w:val="WW8Num48z1"/>
    <w:uiPriority w:val="99"/>
    <w:rsid w:val="00E71143"/>
    <w:rPr>
      <w:rFonts w:ascii="Courier New" w:hAnsi="Courier New"/>
    </w:rPr>
  </w:style>
  <w:style w:type="character" w:styleId="WW8Num48z2" w:customStyle="1">
    <w:name w:val="WW8Num48z2"/>
    <w:uiPriority w:val="99"/>
    <w:rsid w:val="00E71143"/>
    <w:rPr>
      <w:rFonts w:ascii="Wingdings" w:hAnsi="Wingdings"/>
    </w:rPr>
  </w:style>
  <w:style w:type="character" w:styleId="WW8Num49z0" w:customStyle="1">
    <w:name w:val="WW8Num49z0"/>
    <w:uiPriority w:val="99"/>
    <w:rsid w:val="00E71143"/>
    <w:rPr>
      <w:rFonts w:ascii="Symbol" w:hAnsi="Symbol"/>
    </w:rPr>
  </w:style>
  <w:style w:type="character" w:styleId="WW8Num49z1" w:customStyle="1">
    <w:name w:val="WW8Num49z1"/>
    <w:uiPriority w:val="99"/>
    <w:rsid w:val="00E71143"/>
    <w:rPr>
      <w:rFonts w:ascii="Courier New" w:hAnsi="Courier New"/>
    </w:rPr>
  </w:style>
  <w:style w:type="character" w:styleId="WW8Num49z2" w:customStyle="1">
    <w:name w:val="WW8Num49z2"/>
    <w:uiPriority w:val="99"/>
    <w:rsid w:val="00E71143"/>
    <w:rPr>
      <w:rFonts w:ascii="Wingdings" w:hAnsi="Wingdings"/>
    </w:rPr>
  </w:style>
  <w:style w:type="character" w:styleId="WW8Num50z0" w:customStyle="1">
    <w:name w:val="WW8Num50z0"/>
    <w:uiPriority w:val="99"/>
    <w:rsid w:val="00E71143"/>
    <w:rPr>
      <w:rFonts w:ascii="Symbol" w:hAnsi="Symbol"/>
    </w:rPr>
  </w:style>
  <w:style w:type="character" w:styleId="WW8Num50z1" w:customStyle="1">
    <w:name w:val="WW8Num50z1"/>
    <w:uiPriority w:val="99"/>
    <w:rsid w:val="00E71143"/>
    <w:rPr>
      <w:rFonts w:ascii="Courier New" w:hAnsi="Courier New"/>
    </w:rPr>
  </w:style>
  <w:style w:type="character" w:styleId="WW8Num50z2" w:customStyle="1">
    <w:name w:val="WW8Num50z2"/>
    <w:uiPriority w:val="99"/>
    <w:rsid w:val="00E71143"/>
    <w:rPr>
      <w:rFonts w:ascii="Wingdings" w:hAnsi="Wingdings"/>
    </w:rPr>
  </w:style>
  <w:style w:type="character" w:styleId="WW8Num51z0" w:customStyle="1">
    <w:name w:val="WW8Num51z0"/>
    <w:uiPriority w:val="99"/>
    <w:rsid w:val="00E71143"/>
    <w:rPr>
      <w:rFonts w:ascii="Symbol" w:hAnsi="Symbol"/>
      <w:color w:val="auto"/>
    </w:rPr>
  </w:style>
  <w:style w:type="character" w:styleId="WW8Num51z1" w:customStyle="1">
    <w:name w:val="WW8Num51z1"/>
    <w:uiPriority w:val="99"/>
    <w:rsid w:val="00E71143"/>
    <w:rPr>
      <w:rFonts w:ascii="Courier New" w:hAnsi="Courier New"/>
    </w:rPr>
  </w:style>
  <w:style w:type="character" w:styleId="WW8Num51z2" w:customStyle="1">
    <w:name w:val="WW8Num51z2"/>
    <w:uiPriority w:val="99"/>
    <w:rsid w:val="00E71143"/>
    <w:rPr>
      <w:rFonts w:ascii="Wingdings" w:hAnsi="Wingdings"/>
    </w:rPr>
  </w:style>
  <w:style w:type="character" w:styleId="WW8Num51z3" w:customStyle="1">
    <w:name w:val="WW8Num51z3"/>
    <w:uiPriority w:val="99"/>
    <w:rsid w:val="00E71143"/>
    <w:rPr>
      <w:rFonts w:ascii="Symbol" w:hAnsi="Symbol"/>
    </w:rPr>
  </w:style>
  <w:style w:type="character" w:styleId="WW8Num53z0" w:customStyle="1">
    <w:name w:val="WW8Num53z0"/>
    <w:uiPriority w:val="99"/>
    <w:rsid w:val="00E71143"/>
    <w:rPr>
      <w:rFonts w:ascii="Symbol" w:hAnsi="Symbol"/>
    </w:rPr>
  </w:style>
  <w:style w:type="character" w:styleId="WW8Num53z1" w:customStyle="1">
    <w:name w:val="WW8Num53z1"/>
    <w:uiPriority w:val="99"/>
    <w:rsid w:val="00E71143"/>
    <w:rPr>
      <w:rFonts w:ascii="Courier New" w:hAnsi="Courier New"/>
    </w:rPr>
  </w:style>
  <w:style w:type="character" w:styleId="WW8Num53z2" w:customStyle="1">
    <w:name w:val="WW8Num53z2"/>
    <w:uiPriority w:val="99"/>
    <w:rsid w:val="00E71143"/>
    <w:rPr>
      <w:rFonts w:ascii="Wingdings" w:hAnsi="Wingdings"/>
    </w:rPr>
  </w:style>
  <w:style w:type="character" w:styleId="WW8Num54z0" w:customStyle="1">
    <w:name w:val="WW8Num54z0"/>
    <w:uiPriority w:val="99"/>
    <w:rsid w:val="00E71143"/>
    <w:rPr>
      <w:rFonts w:ascii="Symbol" w:hAnsi="Symbol"/>
      <w:sz w:val="24"/>
    </w:rPr>
  </w:style>
  <w:style w:type="character" w:styleId="WW8Num54z1" w:customStyle="1">
    <w:name w:val="WW8Num54z1"/>
    <w:uiPriority w:val="99"/>
    <w:rsid w:val="00E71143"/>
    <w:rPr>
      <w:rFonts w:ascii="Courier New" w:hAnsi="Courier New"/>
    </w:rPr>
  </w:style>
  <w:style w:type="character" w:styleId="WW8Num54z2" w:customStyle="1">
    <w:name w:val="WW8Num54z2"/>
    <w:uiPriority w:val="99"/>
    <w:rsid w:val="00E71143"/>
    <w:rPr>
      <w:rFonts w:ascii="Wingdings" w:hAnsi="Wingdings"/>
    </w:rPr>
  </w:style>
  <w:style w:type="character" w:styleId="WW8Num54z3" w:customStyle="1">
    <w:name w:val="WW8Num54z3"/>
    <w:uiPriority w:val="99"/>
    <w:rsid w:val="00E71143"/>
    <w:rPr>
      <w:rFonts w:ascii="Symbol" w:hAnsi="Symbol"/>
    </w:rPr>
  </w:style>
  <w:style w:type="character" w:styleId="WW8Num55z0" w:customStyle="1">
    <w:name w:val="WW8Num55z0"/>
    <w:uiPriority w:val="99"/>
    <w:rsid w:val="00E71143"/>
    <w:rPr>
      <w:rFonts w:ascii="Symbol" w:hAnsi="Symbol"/>
    </w:rPr>
  </w:style>
  <w:style w:type="character" w:styleId="WW8Num55z1" w:customStyle="1">
    <w:name w:val="WW8Num55z1"/>
    <w:uiPriority w:val="99"/>
    <w:rsid w:val="00E71143"/>
    <w:rPr>
      <w:rFonts w:ascii="Courier New" w:hAnsi="Courier New"/>
    </w:rPr>
  </w:style>
  <w:style w:type="character" w:styleId="WW8Num55z2" w:customStyle="1">
    <w:name w:val="WW8Num55z2"/>
    <w:uiPriority w:val="99"/>
    <w:rsid w:val="00E71143"/>
    <w:rPr>
      <w:rFonts w:ascii="Wingdings" w:hAnsi="Wingdings"/>
    </w:rPr>
  </w:style>
  <w:style w:type="character" w:styleId="WW8Num56z0" w:customStyle="1">
    <w:name w:val="WW8Num56z0"/>
    <w:uiPriority w:val="99"/>
    <w:rsid w:val="00E71143"/>
    <w:rPr>
      <w:rFonts w:ascii="Symbol" w:hAnsi="Symbol"/>
    </w:rPr>
  </w:style>
  <w:style w:type="character" w:styleId="WW8Num56z1" w:customStyle="1">
    <w:name w:val="WW8Num56z1"/>
    <w:uiPriority w:val="99"/>
    <w:rsid w:val="00E71143"/>
    <w:rPr>
      <w:rFonts w:ascii="Courier New" w:hAnsi="Courier New"/>
    </w:rPr>
  </w:style>
  <w:style w:type="character" w:styleId="WW8Num56z2" w:customStyle="1">
    <w:name w:val="WW8Num56z2"/>
    <w:uiPriority w:val="99"/>
    <w:rsid w:val="00E71143"/>
    <w:rPr>
      <w:rFonts w:ascii="Wingdings" w:hAnsi="Wingdings"/>
    </w:rPr>
  </w:style>
  <w:style w:type="character" w:styleId="WW8Num57z0" w:customStyle="1">
    <w:name w:val="WW8Num57z0"/>
    <w:uiPriority w:val="99"/>
    <w:rsid w:val="00E71143"/>
    <w:rPr>
      <w:rFonts w:ascii="Courier New" w:hAnsi="Courier New"/>
    </w:rPr>
  </w:style>
  <w:style w:type="character" w:styleId="WW8Num57z2" w:customStyle="1">
    <w:name w:val="WW8Num57z2"/>
    <w:uiPriority w:val="99"/>
    <w:rsid w:val="00E71143"/>
    <w:rPr>
      <w:rFonts w:ascii="Wingdings" w:hAnsi="Wingdings"/>
    </w:rPr>
  </w:style>
  <w:style w:type="character" w:styleId="WW8Num57z3" w:customStyle="1">
    <w:name w:val="WW8Num57z3"/>
    <w:uiPriority w:val="99"/>
    <w:rsid w:val="00E71143"/>
    <w:rPr>
      <w:rFonts w:ascii="Symbol" w:hAnsi="Symbol"/>
    </w:rPr>
  </w:style>
  <w:style w:type="character" w:styleId="WW8Num60z0" w:customStyle="1">
    <w:name w:val="WW8Num60z0"/>
    <w:uiPriority w:val="99"/>
    <w:rsid w:val="00E71143"/>
    <w:rPr>
      <w:rFonts w:ascii="Symbol" w:hAnsi="Symbol"/>
      <w:sz w:val="20"/>
    </w:rPr>
  </w:style>
  <w:style w:type="character" w:styleId="WW8Num60z1" w:customStyle="1">
    <w:name w:val="WW8Num60z1"/>
    <w:uiPriority w:val="99"/>
    <w:rsid w:val="00E71143"/>
    <w:rPr>
      <w:rFonts w:ascii="Courier New" w:hAnsi="Courier New"/>
    </w:rPr>
  </w:style>
  <w:style w:type="character" w:styleId="WW8Num60z2" w:customStyle="1">
    <w:name w:val="WW8Num60z2"/>
    <w:uiPriority w:val="99"/>
    <w:rsid w:val="00E71143"/>
    <w:rPr>
      <w:rFonts w:ascii="Wingdings" w:hAnsi="Wingdings"/>
    </w:rPr>
  </w:style>
  <w:style w:type="character" w:styleId="WW8Num60z3" w:customStyle="1">
    <w:name w:val="WW8Num60z3"/>
    <w:uiPriority w:val="99"/>
    <w:rsid w:val="00E71143"/>
    <w:rPr>
      <w:rFonts w:ascii="Symbol" w:hAnsi="Symbol"/>
    </w:rPr>
  </w:style>
  <w:style w:type="character" w:styleId="WW8Num61z0" w:customStyle="1">
    <w:name w:val="WW8Num61z0"/>
    <w:uiPriority w:val="99"/>
    <w:rsid w:val="00E71143"/>
    <w:rPr>
      <w:rFonts w:ascii="Symbol" w:hAnsi="Symbol"/>
      <w:sz w:val="24"/>
    </w:rPr>
  </w:style>
  <w:style w:type="character" w:styleId="WW8Num61z1" w:customStyle="1">
    <w:name w:val="WW8Num61z1"/>
    <w:uiPriority w:val="99"/>
    <w:rsid w:val="00E71143"/>
    <w:rPr>
      <w:rFonts w:ascii="Courier New" w:hAnsi="Courier New"/>
    </w:rPr>
  </w:style>
  <w:style w:type="character" w:styleId="WW8Num61z2" w:customStyle="1">
    <w:name w:val="WW8Num61z2"/>
    <w:uiPriority w:val="99"/>
    <w:rsid w:val="00E71143"/>
    <w:rPr>
      <w:rFonts w:ascii="Wingdings" w:hAnsi="Wingdings"/>
    </w:rPr>
  </w:style>
  <w:style w:type="character" w:styleId="WW8Num61z3" w:customStyle="1">
    <w:name w:val="WW8Num61z3"/>
    <w:uiPriority w:val="99"/>
    <w:rsid w:val="00E71143"/>
    <w:rPr>
      <w:rFonts w:ascii="Symbol" w:hAnsi="Symbol"/>
    </w:rPr>
  </w:style>
  <w:style w:type="character" w:styleId="WW8Num62z0" w:customStyle="1">
    <w:name w:val="WW8Num62z0"/>
    <w:uiPriority w:val="99"/>
    <w:rsid w:val="00E71143"/>
    <w:rPr>
      <w:rFonts w:ascii="Wingdings" w:hAnsi="Wingdings"/>
    </w:rPr>
  </w:style>
  <w:style w:type="character" w:styleId="WW8Num64z0" w:customStyle="1">
    <w:name w:val="WW8Num64z0"/>
    <w:uiPriority w:val="99"/>
    <w:rsid w:val="00E71143"/>
    <w:rPr>
      <w:rFonts w:ascii="Symbol" w:hAnsi="Symbol"/>
    </w:rPr>
  </w:style>
  <w:style w:type="character" w:styleId="WW8Num64z1" w:customStyle="1">
    <w:name w:val="WW8Num64z1"/>
    <w:uiPriority w:val="99"/>
    <w:rsid w:val="00E71143"/>
    <w:rPr>
      <w:rFonts w:ascii="Courier New" w:hAnsi="Courier New"/>
    </w:rPr>
  </w:style>
  <w:style w:type="character" w:styleId="WW8Num64z2" w:customStyle="1">
    <w:name w:val="WW8Num64z2"/>
    <w:uiPriority w:val="99"/>
    <w:rsid w:val="00E71143"/>
    <w:rPr>
      <w:rFonts w:ascii="Wingdings" w:hAnsi="Wingdings"/>
    </w:rPr>
  </w:style>
  <w:style w:type="character" w:styleId="WW8Num65z0" w:customStyle="1">
    <w:name w:val="WW8Num65z0"/>
    <w:uiPriority w:val="99"/>
    <w:rsid w:val="00E71143"/>
    <w:rPr>
      <w:rFonts w:ascii="Symbol" w:hAnsi="Symbol"/>
    </w:rPr>
  </w:style>
  <w:style w:type="character" w:styleId="WW8Num65z1" w:customStyle="1">
    <w:name w:val="WW8Num65z1"/>
    <w:uiPriority w:val="99"/>
    <w:rsid w:val="00E71143"/>
    <w:rPr>
      <w:rFonts w:ascii="Courier New" w:hAnsi="Courier New"/>
    </w:rPr>
  </w:style>
  <w:style w:type="character" w:styleId="WW8Num65z2" w:customStyle="1">
    <w:name w:val="WW8Num65z2"/>
    <w:uiPriority w:val="99"/>
    <w:rsid w:val="00E71143"/>
    <w:rPr>
      <w:rFonts w:ascii="Wingdings" w:hAnsi="Wingdings"/>
    </w:rPr>
  </w:style>
  <w:style w:type="character" w:styleId="WW8Num66z0" w:customStyle="1">
    <w:name w:val="WW8Num66z0"/>
    <w:uiPriority w:val="99"/>
    <w:rsid w:val="00E71143"/>
    <w:rPr>
      <w:rFonts w:ascii="Symbol" w:hAnsi="Symbol"/>
    </w:rPr>
  </w:style>
  <w:style w:type="character" w:styleId="WW8Num66z1" w:customStyle="1">
    <w:name w:val="WW8Num66z1"/>
    <w:uiPriority w:val="99"/>
    <w:rsid w:val="00E71143"/>
    <w:rPr>
      <w:rFonts w:ascii="Courier New" w:hAnsi="Courier New"/>
    </w:rPr>
  </w:style>
  <w:style w:type="character" w:styleId="WW8Num66z2" w:customStyle="1">
    <w:name w:val="WW8Num66z2"/>
    <w:uiPriority w:val="99"/>
    <w:rsid w:val="00E71143"/>
    <w:rPr>
      <w:rFonts w:ascii="Wingdings" w:hAnsi="Wingdings"/>
    </w:rPr>
  </w:style>
  <w:style w:type="character" w:styleId="WW8Num67z0" w:customStyle="1">
    <w:name w:val="WW8Num67z0"/>
    <w:uiPriority w:val="99"/>
    <w:rsid w:val="00E71143"/>
    <w:rPr>
      <w:b/>
    </w:rPr>
  </w:style>
  <w:style w:type="character" w:styleId="WW8Num68z0" w:customStyle="1">
    <w:name w:val="WW8Num68z0"/>
    <w:uiPriority w:val="99"/>
    <w:rsid w:val="00E71143"/>
    <w:rPr>
      <w:rFonts w:ascii="Symbol" w:hAnsi="Symbol"/>
    </w:rPr>
  </w:style>
  <w:style w:type="character" w:styleId="WW8Num68z1" w:customStyle="1">
    <w:name w:val="WW8Num68z1"/>
    <w:uiPriority w:val="99"/>
    <w:rsid w:val="00E71143"/>
    <w:rPr>
      <w:rFonts w:ascii="Courier New" w:hAnsi="Courier New"/>
    </w:rPr>
  </w:style>
  <w:style w:type="character" w:styleId="WW8Num68z2" w:customStyle="1">
    <w:name w:val="WW8Num68z2"/>
    <w:uiPriority w:val="99"/>
    <w:rsid w:val="00E71143"/>
    <w:rPr>
      <w:rFonts w:ascii="Wingdings" w:hAnsi="Wingdings"/>
    </w:rPr>
  </w:style>
  <w:style w:type="character" w:styleId="WW8Num69z0" w:customStyle="1">
    <w:name w:val="WW8Num69z0"/>
    <w:uiPriority w:val="99"/>
    <w:rsid w:val="00E71143"/>
    <w:rPr>
      <w:rFonts w:ascii="Symbol" w:hAnsi="Symbol"/>
    </w:rPr>
  </w:style>
  <w:style w:type="character" w:styleId="WW8Num69z1" w:customStyle="1">
    <w:name w:val="WW8Num69z1"/>
    <w:uiPriority w:val="99"/>
    <w:rsid w:val="00E71143"/>
    <w:rPr>
      <w:rFonts w:ascii="Courier New" w:hAnsi="Courier New"/>
    </w:rPr>
  </w:style>
  <w:style w:type="character" w:styleId="WW8Num69z2" w:customStyle="1">
    <w:name w:val="WW8Num69z2"/>
    <w:uiPriority w:val="99"/>
    <w:rsid w:val="00E71143"/>
    <w:rPr>
      <w:rFonts w:ascii="Wingdings" w:hAnsi="Wingdings"/>
    </w:rPr>
  </w:style>
  <w:style w:type="character" w:styleId="WW8Num70z0" w:customStyle="1">
    <w:name w:val="WW8Num70z0"/>
    <w:uiPriority w:val="99"/>
    <w:rsid w:val="00E71143"/>
    <w:rPr>
      <w:rFonts w:ascii="Symbol" w:hAnsi="Symbol"/>
    </w:rPr>
  </w:style>
  <w:style w:type="character" w:styleId="WW8Num70z1" w:customStyle="1">
    <w:name w:val="WW8Num70z1"/>
    <w:uiPriority w:val="99"/>
    <w:rsid w:val="00E71143"/>
    <w:rPr>
      <w:rFonts w:ascii="Courier New" w:hAnsi="Courier New"/>
    </w:rPr>
  </w:style>
  <w:style w:type="character" w:styleId="WW8Num70z2" w:customStyle="1">
    <w:name w:val="WW8Num70z2"/>
    <w:uiPriority w:val="99"/>
    <w:rsid w:val="00E71143"/>
    <w:rPr>
      <w:rFonts w:ascii="Wingdings" w:hAnsi="Wingdings"/>
    </w:rPr>
  </w:style>
  <w:style w:type="character" w:styleId="WW8Num71z0" w:customStyle="1">
    <w:name w:val="WW8Num71z0"/>
    <w:uiPriority w:val="99"/>
    <w:rsid w:val="00E71143"/>
    <w:rPr>
      <w:rFonts w:ascii="Symbol" w:hAnsi="Symbol"/>
    </w:rPr>
  </w:style>
  <w:style w:type="character" w:styleId="WW8Num71z1" w:customStyle="1">
    <w:name w:val="WW8Num71z1"/>
    <w:uiPriority w:val="99"/>
    <w:rsid w:val="00E71143"/>
    <w:rPr>
      <w:rFonts w:ascii="Courier New" w:hAnsi="Courier New"/>
    </w:rPr>
  </w:style>
  <w:style w:type="character" w:styleId="WW8Num71z2" w:customStyle="1">
    <w:name w:val="WW8Num71z2"/>
    <w:uiPriority w:val="99"/>
    <w:rsid w:val="00E71143"/>
    <w:rPr>
      <w:rFonts w:ascii="Wingdings" w:hAnsi="Wingdings"/>
    </w:rPr>
  </w:style>
  <w:style w:type="character" w:styleId="WW8Num73z0" w:customStyle="1">
    <w:name w:val="WW8Num73z0"/>
    <w:uiPriority w:val="99"/>
    <w:rsid w:val="00E71143"/>
    <w:rPr>
      <w:rFonts w:ascii="Symbol" w:hAnsi="Symbol"/>
    </w:rPr>
  </w:style>
  <w:style w:type="character" w:styleId="WW8Num73z1" w:customStyle="1">
    <w:name w:val="WW8Num73z1"/>
    <w:uiPriority w:val="99"/>
    <w:rsid w:val="00E71143"/>
    <w:rPr>
      <w:rFonts w:ascii="Courier New" w:hAnsi="Courier New"/>
    </w:rPr>
  </w:style>
  <w:style w:type="character" w:styleId="WW8Num73z2" w:customStyle="1">
    <w:name w:val="WW8Num73z2"/>
    <w:uiPriority w:val="99"/>
    <w:rsid w:val="00E71143"/>
    <w:rPr>
      <w:rFonts w:ascii="Wingdings" w:hAnsi="Wingdings"/>
    </w:rPr>
  </w:style>
  <w:style w:type="character" w:styleId="WW8Num74z0" w:customStyle="1">
    <w:name w:val="WW8Num74z0"/>
    <w:uiPriority w:val="99"/>
    <w:rsid w:val="00E71143"/>
    <w:rPr>
      <w:rFonts w:ascii="Symbol" w:hAnsi="Symbol"/>
      <w:sz w:val="24"/>
    </w:rPr>
  </w:style>
  <w:style w:type="character" w:styleId="WW8Num74z1" w:customStyle="1">
    <w:name w:val="WW8Num74z1"/>
    <w:uiPriority w:val="99"/>
    <w:rsid w:val="00E71143"/>
    <w:rPr>
      <w:rFonts w:ascii="Courier New" w:hAnsi="Courier New"/>
    </w:rPr>
  </w:style>
  <w:style w:type="character" w:styleId="WW8Num74z2" w:customStyle="1">
    <w:name w:val="WW8Num74z2"/>
    <w:uiPriority w:val="99"/>
    <w:rsid w:val="00E71143"/>
    <w:rPr>
      <w:rFonts w:ascii="Wingdings" w:hAnsi="Wingdings"/>
    </w:rPr>
  </w:style>
  <w:style w:type="character" w:styleId="WW8Num74z3" w:customStyle="1">
    <w:name w:val="WW8Num74z3"/>
    <w:uiPriority w:val="99"/>
    <w:rsid w:val="00E71143"/>
    <w:rPr>
      <w:rFonts w:ascii="Symbol" w:hAnsi="Symbol"/>
    </w:rPr>
  </w:style>
  <w:style w:type="character" w:styleId="WW8Num75z0" w:customStyle="1">
    <w:name w:val="WW8Num75z0"/>
    <w:uiPriority w:val="99"/>
    <w:rsid w:val="00E71143"/>
    <w:rPr>
      <w:rFonts w:ascii="Symbol" w:hAnsi="Symbol"/>
    </w:rPr>
  </w:style>
  <w:style w:type="character" w:styleId="WW8Num75z1" w:customStyle="1">
    <w:name w:val="WW8Num75z1"/>
    <w:uiPriority w:val="99"/>
    <w:rsid w:val="00E71143"/>
    <w:rPr>
      <w:rFonts w:ascii="Courier New" w:hAnsi="Courier New"/>
    </w:rPr>
  </w:style>
  <w:style w:type="character" w:styleId="WW8Num75z2" w:customStyle="1">
    <w:name w:val="WW8Num75z2"/>
    <w:uiPriority w:val="99"/>
    <w:rsid w:val="00E71143"/>
    <w:rPr>
      <w:rFonts w:ascii="Wingdings" w:hAnsi="Wingdings"/>
    </w:rPr>
  </w:style>
  <w:style w:type="character" w:styleId="WW8Num76z0" w:customStyle="1">
    <w:name w:val="WW8Num76z0"/>
    <w:uiPriority w:val="99"/>
    <w:rsid w:val="00E71143"/>
    <w:rPr>
      <w:rFonts w:ascii="Symbol" w:hAnsi="Symbol"/>
    </w:rPr>
  </w:style>
  <w:style w:type="character" w:styleId="WW8Num76z1" w:customStyle="1">
    <w:name w:val="WW8Num76z1"/>
    <w:uiPriority w:val="99"/>
    <w:rsid w:val="00E71143"/>
    <w:rPr>
      <w:rFonts w:ascii="Courier New" w:hAnsi="Courier New"/>
    </w:rPr>
  </w:style>
  <w:style w:type="character" w:styleId="WW8Num76z2" w:customStyle="1">
    <w:name w:val="WW8Num76z2"/>
    <w:uiPriority w:val="99"/>
    <w:rsid w:val="00E71143"/>
    <w:rPr>
      <w:rFonts w:ascii="Wingdings" w:hAnsi="Wingdings"/>
    </w:rPr>
  </w:style>
  <w:style w:type="character" w:styleId="WW8Num77z0" w:customStyle="1">
    <w:name w:val="WW8Num77z0"/>
    <w:uiPriority w:val="99"/>
    <w:rsid w:val="00E71143"/>
    <w:rPr>
      <w:rFonts w:ascii="Symbol" w:hAnsi="Symbol"/>
    </w:rPr>
  </w:style>
  <w:style w:type="character" w:styleId="WW8Num78z0" w:customStyle="1">
    <w:name w:val="WW8Num78z0"/>
    <w:uiPriority w:val="99"/>
    <w:rsid w:val="00E71143"/>
    <w:rPr>
      <w:rFonts w:ascii="Symbol" w:hAnsi="Symbol"/>
    </w:rPr>
  </w:style>
  <w:style w:type="character" w:styleId="WW8Num78z1" w:customStyle="1">
    <w:name w:val="WW8Num78z1"/>
    <w:uiPriority w:val="99"/>
    <w:rsid w:val="00E71143"/>
    <w:rPr>
      <w:rFonts w:ascii="Courier New" w:hAnsi="Courier New"/>
    </w:rPr>
  </w:style>
  <w:style w:type="character" w:styleId="WW8Num80z0" w:customStyle="1">
    <w:name w:val="WW8Num80z0"/>
    <w:uiPriority w:val="99"/>
    <w:rsid w:val="00E71143"/>
    <w:rPr>
      <w:rFonts w:ascii="Symbol" w:hAnsi="Symbol"/>
    </w:rPr>
  </w:style>
  <w:style w:type="character" w:styleId="WW8Num80z1" w:customStyle="1">
    <w:name w:val="WW8Num80z1"/>
    <w:uiPriority w:val="99"/>
    <w:rsid w:val="00E71143"/>
    <w:rPr>
      <w:rFonts w:ascii="Courier New" w:hAnsi="Courier New"/>
    </w:rPr>
  </w:style>
  <w:style w:type="character" w:styleId="WW8Num80z2" w:customStyle="1">
    <w:name w:val="WW8Num80z2"/>
    <w:uiPriority w:val="99"/>
    <w:rsid w:val="00E71143"/>
    <w:rPr>
      <w:rFonts w:ascii="Wingdings" w:hAnsi="Wingdings"/>
    </w:rPr>
  </w:style>
  <w:style w:type="character" w:styleId="WW8Num82z0" w:customStyle="1">
    <w:name w:val="WW8Num82z0"/>
    <w:uiPriority w:val="99"/>
    <w:rsid w:val="00E71143"/>
    <w:rPr>
      <w:rFonts w:ascii="Symbol" w:hAnsi="Symbol"/>
      <w:sz w:val="24"/>
    </w:rPr>
  </w:style>
  <w:style w:type="character" w:styleId="WW8Num82z1" w:customStyle="1">
    <w:name w:val="WW8Num82z1"/>
    <w:uiPriority w:val="99"/>
    <w:rsid w:val="00E71143"/>
    <w:rPr>
      <w:rFonts w:ascii="Courier New" w:hAnsi="Courier New"/>
    </w:rPr>
  </w:style>
  <w:style w:type="character" w:styleId="WW8Num82z2" w:customStyle="1">
    <w:name w:val="WW8Num82z2"/>
    <w:uiPriority w:val="99"/>
    <w:rsid w:val="00E71143"/>
    <w:rPr>
      <w:rFonts w:ascii="Wingdings" w:hAnsi="Wingdings"/>
    </w:rPr>
  </w:style>
  <w:style w:type="character" w:styleId="WW8Num82z3" w:customStyle="1">
    <w:name w:val="WW8Num82z3"/>
    <w:uiPriority w:val="99"/>
    <w:rsid w:val="00E71143"/>
    <w:rPr>
      <w:rFonts w:ascii="Symbol" w:hAnsi="Symbol"/>
    </w:rPr>
  </w:style>
  <w:style w:type="character" w:styleId="WW8Num83z0" w:customStyle="1">
    <w:name w:val="WW8Num83z0"/>
    <w:uiPriority w:val="99"/>
    <w:rsid w:val="00E71143"/>
    <w:rPr>
      <w:rFonts w:ascii="Symbol" w:hAnsi="Symbol"/>
    </w:rPr>
  </w:style>
  <w:style w:type="character" w:styleId="WW8Num83z1" w:customStyle="1">
    <w:name w:val="WW8Num83z1"/>
    <w:uiPriority w:val="99"/>
    <w:rsid w:val="00E71143"/>
    <w:rPr>
      <w:rFonts w:ascii="Courier New" w:hAnsi="Courier New"/>
    </w:rPr>
  </w:style>
  <w:style w:type="character" w:styleId="WW8Num84z0" w:customStyle="1">
    <w:name w:val="WW8Num84z0"/>
    <w:uiPriority w:val="99"/>
    <w:rsid w:val="00E71143"/>
    <w:rPr>
      <w:rFonts w:ascii="Symbol" w:hAnsi="Symbol"/>
    </w:rPr>
  </w:style>
  <w:style w:type="character" w:styleId="WW8Num84z1" w:customStyle="1">
    <w:name w:val="WW8Num84z1"/>
    <w:uiPriority w:val="99"/>
    <w:rsid w:val="00E71143"/>
    <w:rPr>
      <w:rFonts w:ascii="Courier New" w:hAnsi="Courier New"/>
    </w:rPr>
  </w:style>
  <w:style w:type="character" w:styleId="WW8Num84z2" w:customStyle="1">
    <w:name w:val="WW8Num84z2"/>
    <w:uiPriority w:val="99"/>
    <w:rsid w:val="00E71143"/>
    <w:rPr>
      <w:rFonts w:ascii="Wingdings" w:hAnsi="Wingdings"/>
    </w:rPr>
  </w:style>
  <w:style w:type="character" w:styleId="WW8Num86z0" w:customStyle="1">
    <w:name w:val="WW8Num86z0"/>
    <w:uiPriority w:val="99"/>
    <w:rsid w:val="00E71143"/>
    <w:rPr>
      <w:rFonts w:ascii="Symbol" w:hAnsi="Symbol"/>
    </w:rPr>
  </w:style>
  <w:style w:type="character" w:styleId="WW8Num86z1" w:customStyle="1">
    <w:name w:val="WW8Num86z1"/>
    <w:uiPriority w:val="99"/>
    <w:rsid w:val="00E71143"/>
    <w:rPr>
      <w:rFonts w:ascii="Courier New" w:hAnsi="Courier New"/>
    </w:rPr>
  </w:style>
  <w:style w:type="character" w:styleId="WW8Num86z2" w:customStyle="1">
    <w:name w:val="WW8Num86z2"/>
    <w:uiPriority w:val="99"/>
    <w:rsid w:val="00E71143"/>
    <w:rPr>
      <w:rFonts w:ascii="Wingdings" w:hAnsi="Wingdings"/>
    </w:rPr>
  </w:style>
  <w:style w:type="character" w:styleId="WW8Num88z0" w:customStyle="1">
    <w:name w:val="WW8Num88z0"/>
    <w:uiPriority w:val="99"/>
    <w:rsid w:val="00E71143"/>
    <w:rPr>
      <w:rFonts w:ascii="Symbol" w:hAnsi="Symbol"/>
      <w:sz w:val="24"/>
    </w:rPr>
  </w:style>
  <w:style w:type="character" w:styleId="WW8Num88z1" w:customStyle="1">
    <w:name w:val="WW8Num88z1"/>
    <w:uiPriority w:val="99"/>
    <w:rsid w:val="00E71143"/>
    <w:rPr>
      <w:rFonts w:ascii="Courier New" w:hAnsi="Courier New"/>
    </w:rPr>
  </w:style>
  <w:style w:type="character" w:styleId="WW8Num88z2" w:customStyle="1">
    <w:name w:val="WW8Num88z2"/>
    <w:uiPriority w:val="99"/>
    <w:rsid w:val="00E71143"/>
    <w:rPr>
      <w:rFonts w:ascii="Wingdings" w:hAnsi="Wingdings"/>
    </w:rPr>
  </w:style>
  <w:style w:type="character" w:styleId="WW8Num88z3" w:customStyle="1">
    <w:name w:val="WW8Num88z3"/>
    <w:uiPriority w:val="99"/>
    <w:rsid w:val="00E71143"/>
    <w:rPr>
      <w:rFonts w:ascii="Symbol" w:hAnsi="Symbol"/>
    </w:rPr>
  </w:style>
  <w:style w:type="character" w:styleId="WW8Num89z0" w:customStyle="1">
    <w:name w:val="WW8Num89z0"/>
    <w:uiPriority w:val="99"/>
    <w:rsid w:val="00E71143"/>
    <w:rPr>
      <w:rFonts w:ascii="Symbol" w:hAnsi="Symbol"/>
    </w:rPr>
  </w:style>
  <w:style w:type="character" w:styleId="WW8Num89z1" w:customStyle="1">
    <w:name w:val="WW8Num89z1"/>
    <w:uiPriority w:val="99"/>
    <w:rsid w:val="00E71143"/>
    <w:rPr>
      <w:rFonts w:ascii="Courier New" w:hAnsi="Courier New"/>
    </w:rPr>
  </w:style>
  <w:style w:type="character" w:styleId="WW8Num90z0" w:customStyle="1">
    <w:name w:val="WW8Num90z0"/>
    <w:uiPriority w:val="99"/>
    <w:rsid w:val="00E71143"/>
    <w:rPr>
      <w:b/>
    </w:rPr>
  </w:style>
  <w:style w:type="character" w:styleId="WW8Num91z0" w:customStyle="1">
    <w:name w:val="WW8Num91z0"/>
    <w:uiPriority w:val="99"/>
    <w:rsid w:val="00E71143"/>
    <w:rPr>
      <w:rFonts w:ascii="Symbol" w:hAnsi="Symbol"/>
      <w:sz w:val="24"/>
    </w:rPr>
  </w:style>
  <w:style w:type="character" w:styleId="WW8Num91z1" w:customStyle="1">
    <w:name w:val="WW8Num91z1"/>
    <w:uiPriority w:val="99"/>
    <w:rsid w:val="00E71143"/>
    <w:rPr>
      <w:rFonts w:ascii="Courier New" w:hAnsi="Courier New"/>
    </w:rPr>
  </w:style>
  <w:style w:type="character" w:styleId="WW8Num91z2" w:customStyle="1">
    <w:name w:val="WW8Num91z2"/>
    <w:uiPriority w:val="99"/>
    <w:rsid w:val="00E71143"/>
    <w:rPr>
      <w:rFonts w:ascii="Wingdings" w:hAnsi="Wingdings"/>
    </w:rPr>
  </w:style>
  <w:style w:type="character" w:styleId="WW8Num91z3" w:customStyle="1">
    <w:name w:val="WW8Num91z3"/>
    <w:uiPriority w:val="99"/>
    <w:rsid w:val="00E71143"/>
    <w:rPr>
      <w:rFonts w:ascii="Symbol" w:hAnsi="Symbol"/>
    </w:rPr>
  </w:style>
  <w:style w:type="character" w:styleId="WW8Num92z0" w:customStyle="1">
    <w:name w:val="WW8Num92z0"/>
    <w:uiPriority w:val="99"/>
    <w:rsid w:val="00E71143"/>
    <w:rPr>
      <w:rFonts w:ascii="Symbol" w:hAnsi="Symbol"/>
      <w:sz w:val="24"/>
    </w:rPr>
  </w:style>
  <w:style w:type="character" w:styleId="WW8Num92z1" w:customStyle="1">
    <w:name w:val="WW8Num92z1"/>
    <w:uiPriority w:val="99"/>
    <w:rsid w:val="00E71143"/>
    <w:rPr>
      <w:rFonts w:ascii="Courier New" w:hAnsi="Courier New"/>
    </w:rPr>
  </w:style>
  <w:style w:type="character" w:styleId="WW8Num92z2" w:customStyle="1">
    <w:name w:val="WW8Num92z2"/>
    <w:uiPriority w:val="99"/>
    <w:rsid w:val="00E71143"/>
    <w:rPr>
      <w:rFonts w:ascii="Wingdings" w:hAnsi="Wingdings"/>
    </w:rPr>
  </w:style>
  <w:style w:type="character" w:styleId="WW8Num92z3" w:customStyle="1">
    <w:name w:val="WW8Num92z3"/>
    <w:uiPriority w:val="99"/>
    <w:rsid w:val="00E71143"/>
    <w:rPr>
      <w:rFonts w:ascii="Symbol" w:hAnsi="Symbol"/>
    </w:rPr>
  </w:style>
  <w:style w:type="character" w:styleId="WW8Num93z0" w:customStyle="1">
    <w:name w:val="WW8Num93z0"/>
    <w:uiPriority w:val="99"/>
    <w:rsid w:val="00E71143"/>
    <w:rPr>
      <w:rFonts w:ascii="Symbol" w:hAnsi="Symbol"/>
    </w:rPr>
  </w:style>
  <w:style w:type="character" w:styleId="WW8Num93z1" w:customStyle="1">
    <w:name w:val="WW8Num93z1"/>
    <w:uiPriority w:val="99"/>
    <w:rsid w:val="00E71143"/>
    <w:rPr>
      <w:rFonts w:ascii="Courier New" w:hAnsi="Courier New"/>
    </w:rPr>
  </w:style>
  <w:style w:type="character" w:styleId="WW8Num93z2" w:customStyle="1">
    <w:name w:val="WW8Num93z2"/>
    <w:uiPriority w:val="99"/>
    <w:rsid w:val="00E71143"/>
    <w:rPr>
      <w:rFonts w:ascii="Wingdings" w:hAnsi="Wingdings"/>
    </w:rPr>
  </w:style>
  <w:style w:type="character" w:styleId="WW8Num94z0" w:customStyle="1">
    <w:name w:val="WW8Num94z0"/>
    <w:uiPriority w:val="99"/>
    <w:rsid w:val="00E71143"/>
    <w:rPr>
      <w:rFonts w:ascii="Symbol" w:hAnsi="Symbol"/>
      <w:sz w:val="24"/>
    </w:rPr>
  </w:style>
  <w:style w:type="character" w:styleId="WW8Num94z1" w:customStyle="1">
    <w:name w:val="WW8Num94z1"/>
    <w:uiPriority w:val="99"/>
    <w:rsid w:val="00E71143"/>
    <w:rPr>
      <w:rFonts w:ascii="Courier New" w:hAnsi="Courier New"/>
    </w:rPr>
  </w:style>
  <w:style w:type="character" w:styleId="WW8Num94z2" w:customStyle="1">
    <w:name w:val="WW8Num94z2"/>
    <w:uiPriority w:val="99"/>
    <w:rsid w:val="00E71143"/>
    <w:rPr>
      <w:rFonts w:ascii="Wingdings" w:hAnsi="Wingdings"/>
    </w:rPr>
  </w:style>
  <w:style w:type="character" w:styleId="WW8Num94z3" w:customStyle="1">
    <w:name w:val="WW8Num94z3"/>
    <w:uiPriority w:val="99"/>
    <w:rsid w:val="00E71143"/>
    <w:rPr>
      <w:rFonts w:ascii="Symbol" w:hAnsi="Symbol"/>
    </w:rPr>
  </w:style>
  <w:style w:type="character" w:styleId="WW8Num95z0" w:customStyle="1">
    <w:name w:val="WW8Num95z0"/>
    <w:uiPriority w:val="99"/>
    <w:rsid w:val="00E71143"/>
    <w:rPr>
      <w:rFonts w:ascii="Symbol" w:hAnsi="Symbol"/>
    </w:rPr>
  </w:style>
  <w:style w:type="character" w:styleId="WW8Num95z1" w:customStyle="1">
    <w:name w:val="WW8Num95z1"/>
    <w:uiPriority w:val="99"/>
    <w:rsid w:val="00E71143"/>
    <w:rPr>
      <w:rFonts w:ascii="Courier New" w:hAnsi="Courier New"/>
    </w:rPr>
  </w:style>
  <w:style w:type="character" w:styleId="WW8Num96z0" w:customStyle="1">
    <w:name w:val="WW8Num96z0"/>
    <w:uiPriority w:val="99"/>
    <w:rsid w:val="00E71143"/>
    <w:rPr>
      <w:rFonts w:ascii="Symbol" w:hAnsi="Symbol"/>
    </w:rPr>
  </w:style>
  <w:style w:type="character" w:styleId="WW8Num96z1" w:customStyle="1">
    <w:name w:val="WW8Num96z1"/>
    <w:uiPriority w:val="99"/>
    <w:rsid w:val="00E71143"/>
    <w:rPr>
      <w:rFonts w:ascii="Courier New" w:hAnsi="Courier New"/>
    </w:rPr>
  </w:style>
  <w:style w:type="character" w:styleId="WW8Num96z2" w:customStyle="1">
    <w:name w:val="WW8Num96z2"/>
    <w:uiPriority w:val="99"/>
    <w:rsid w:val="00E71143"/>
    <w:rPr>
      <w:rFonts w:ascii="Wingdings" w:hAnsi="Wingdings"/>
    </w:rPr>
  </w:style>
  <w:style w:type="character" w:styleId="WW8Num98z0" w:customStyle="1">
    <w:name w:val="WW8Num98z0"/>
    <w:uiPriority w:val="99"/>
    <w:rsid w:val="00E71143"/>
    <w:rPr>
      <w:rFonts w:ascii="Symbol" w:hAnsi="Symbol"/>
    </w:rPr>
  </w:style>
  <w:style w:type="character" w:styleId="WW8Num98z1" w:customStyle="1">
    <w:name w:val="WW8Num98z1"/>
    <w:uiPriority w:val="99"/>
    <w:rsid w:val="00E71143"/>
    <w:rPr>
      <w:rFonts w:ascii="Courier New" w:hAnsi="Courier New"/>
    </w:rPr>
  </w:style>
  <w:style w:type="character" w:styleId="WW8Num98z2" w:customStyle="1">
    <w:name w:val="WW8Num98z2"/>
    <w:uiPriority w:val="99"/>
    <w:rsid w:val="00E71143"/>
    <w:rPr>
      <w:rFonts w:ascii="Wingdings" w:hAnsi="Wingdings"/>
    </w:rPr>
  </w:style>
  <w:style w:type="character" w:styleId="WW8Num99z0" w:customStyle="1">
    <w:name w:val="WW8Num99z0"/>
    <w:uiPriority w:val="99"/>
    <w:rsid w:val="00E71143"/>
    <w:rPr>
      <w:rFonts w:ascii="Symbol" w:hAnsi="Symbol"/>
      <w:sz w:val="20"/>
    </w:rPr>
  </w:style>
  <w:style w:type="character" w:styleId="WW8Num99z1" w:customStyle="1">
    <w:name w:val="WW8Num99z1"/>
    <w:uiPriority w:val="99"/>
    <w:rsid w:val="00E71143"/>
    <w:rPr>
      <w:rFonts w:ascii="Symbol" w:hAnsi="Symbol"/>
      <w:color w:val="auto"/>
      <w:sz w:val="20"/>
    </w:rPr>
  </w:style>
  <w:style w:type="character" w:styleId="WW8Num99z2" w:customStyle="1">
    <w:name w:val="WW8Num99z2"/>
    <w:uiPriority w:val="99"/>
    <w:rsid w:val="00E71143"/>
    <w:rPr>
      <w:rFonts w:ascii="Wingdings" w:hAnsi="Wingdings"/>
    </w:rPr>
  </w:style>
  <w:style w:type="character" w:styleId="WW8Num99z3" w:customStyle="1">
    <w:name w:val="WW8Num99z3"/>
    <w:uiPriority w:val="99"/>
    <w:rsid w:val="00E71143"/>
    <w:rPr>
      <w:rFonts w:ascii="Symbol" w:hAnsi="Symbol"/>
    </w:rPr>
  </w:style>
  <w:style w:type="character" w:styleId="WW8Num99z4" w:customStyle="1">
    <w:name w:val="WW8Num99z4"/>
    <w:uiPriority w:val="99"/>
    <w:rsid w:val="00E71143"/>
    <w:rPr>
      <w:rFonts w:ascii="Courier New" w:hAnsi="Courier New"/>
    </w:rPr>
  </w:style>
  <w:style w:type="character" w:styleId="WW8Num100z0" w:customStyle="1">
    <w:name w:val="WW8Num100z0"/>
    <w:uiPriority w:val="99"/>
    <w:rsid w:val="00E71143"/>
    <w:rPr>
      <w:rFonts w:ascii="Symbol" w:hAnsi="Symbol"/>
      <w:sz w:val="24"/>
    </w:rPr>
  </w:style>
  <w:style w:type="character" w:styleId="WW8Num100z1" w:customStyle="1">
    <w:name w:val="WW8Num100z1"/>
    <w:uiPriority w:val="99"/>
    <w:rsid w:val="00E71143"/>
    <w:rPr>
      <w:rFonts w:ascii="Courier New" w:hAnsi="Courier New"/>
    </w:rPr>
  </w:style>
  <w:style w:type="character" w:styleId="WW8Num100z2" w:customStyle="1">
    <w:name w:val="WW8Num100z2"/>
    <w:uiPriority w:val="99"/>
    <w:rsid w:val="00E71143"/>
    <w:rPr>
      <w:rFonts w:ascii="Wingdings" w:hAnsi="Wingdings"/>
    </w:rPr>
  </w:style>
  <w:style w:type="character" w:styleId="WW8Num100z3" w:customStyle="1">
    <w:name w:val="WW8Num100z3"/>
    <w:uiPriority w:val="99"/>
    <w:rsid w:val="00E71143"/>
    <w:rPr>
      <w:rFonts w:ascii="Symbol" w:hAnsi="Symbol"/>
    </w:rPr>
  </w:style>
  <w:style w:type="character" w:styleId="WW8Num101z0" w:customStyle="1">
    <w:name w:val="WW8Num101z0"/>
    <w:uiPriority w:val="99"/>
    <w:rsid w:val="00E71143"/>
    <w:rPr>
      <w:rFonts w:ascii="Symbol" w:hAnsi="Symbol"/>
      <w:sz w:val="24"/>
    </w:rPr>
  </w:style>
  <w:style w:type="character" w:styleId="WW8Num101z1" w:customStyle="1">
    <w:name w:val="WW8Num101z1"/>
    <w:uiPriority w:val="99"/>
    <w:rsid w:val="00E71143"/>
    <w:rPr>
      <w:rFonts w:ascii="Courier New" w:hAnsi="Courier New"/>
    </w:rPr>
  </w:style>
  <w:style w:type="character" w:styleId="WW8Num101z2" w:customStyle="1">
    <w:name w:val="WW8Num101z2"/>
    <w:uiPriority w:val="99"/>
    <w:rsid w:val="00E71143"/>
    <w:rPr>
      <w:rFonts w:ascii="Wingdings" w:hAnsi="Wingdings"/>
    </w:rPr>
  </w:style>
  <w:style w:type="character" w:styleId="WW8Num101z3" w:customStyle="1">
    <w:name w:val="WW8Num101z3"/>
    <w:uiPriority w:val="99"/>
    <w:rsid w:val="00E71143"/>
    <w:rPr>
      <w:rFonts w:ascii="Symbol" w:hAnsi="Symbol"/>
    </w:rPr>
  </w:style>
  <w:style w:type="character" w:styleId="WW8Num102z0" w:customStyle="1">
    <w:name w:val="WW8Num102z0"/>
    <w:uiPriority w:val="99"/>
    <w:rsid w:val="00E71143"/>
    <w:rPr>
      <w:rFonts w:ascii="Symbol" w:hAnsi="Symbol"/>
    </w:rPr>
  </w:style>
  <w:style w:type="character" w:styleId="WW8Num102z1" w:customStyle="1">
    <w:name w:val="WW8Num102z1"/>
    <w:uiPriority w:val="99"/>
    <w:rsid w:val="00E71143"/>
    <w:rPr>
      <w:rFonts w:ascii="Courier New" w:hAnsi="Courier New"/>
    </w:rPr>
  </w:style>
  <w:style w:type="character" w:styleId="WW8Num102z2" w:customStyle="1">
    <w:name w:val="WW8Num102z2"/>
    <w:uiPriority w:val="99"/>
    <w:rsid w:val="00E71143"/>
    <w:rPr>
      <w:rFonts w:ascii="Wingdings" w:hAnsi="Wingdings"/>
    </w:rPr>
  </w:style>
  <w:style w:type="character" w:styleId="WW8Num103z0" w:customStyle="1">
    <w:name w:val="WW8Num103z0"/>
    <w:uiPriority w:val="99"/>
    <w:rsid w:val="00E71143"/>
    <w:rPr>
      <w:rFonts w:ascii="Symbol" w:hAnsi="Symbol"/>
      <w:sz w:val="24"/>
    </w:rPr>
  </w:style>
  <w:style w:type="character" w:styleId="WW8Num103z1" w:customStyle="1">
    <w:name w:val="WW8Num103z1"/>
    <w:uiPriority w:val="99"/>
    <w:rsid w:val="00E71143"/>
    <w:rPr>
      <w:rFonts w:ascii="Courier New" w:hAnsi="Courier New"/>
    </w:rPr>
  </w:style>
  <w:style w:type="character" w:styleId="WW8Num103z2" w:customStyle="1">
    <w:name w:val="WW8Num103z2"/>
    <w:uiPriority w:val="99"/>
    <w:rsid w:val="00E71143"/>
    <w:rPr>
      <w:rFonts w:ascii="Wingdings" w:hAnsi="Wingdings"/>
    </w:rPr>
  </w:style>
  <w:style w:type="character" w:styleId="WW8Num103z3" w:customStyle="1">
    <w:name w:val="WW8Num103z3"/>
    <w:uiPriority w:val="99"/>
    <w:rsid w:val="00E71143"/>
    <w:rPr>
      <w:rFonts w:ascii="Symbol" w:hAnsi="Symbol"/>
    </w:rPr>
  </w:style>
  <w:style w:type="character" w:styleId="WW8Num104z0" w:customStyle="1">
    <w:name w:val="WW8Num104z0"/>
    <w:uiPriority w:val="99"/>
    <w:rsid w:val="00E71143"/>
    <w:rPr>
      <w:rFonts w:ascii="Symbol" w:hAnsi="Symbol"/>
      <w:sz w:val="24"/>
    </w:rPr>
  </w:style>
  <w:style w:type="character" w:styleId="WW8Num104z1" w:customStyle="1">
    <w:name w:val="WW8Num104z1"/>
    <w:uiPriority w:val="99"/>
    <w:rsid w:val="00E71143"/>
    <w:rPr>
      <w:rFonts w:ascii="Courier New" w:hAnsi="Courier New"/>
    </w:rPr>
  </w:style>
  <w:style w:type="character" w:styleId="WW8Num104z2" w:customStyle="1">
    <w:name w:val="WW8Num104z2"/>
    <w:uiPriority w:val="99"/>
    <w:rsid w:val="00E71143"/>
    <w:rPr>
      <w:rFonts w:ascii="Wingdings" w:hAnsi="Wingdings"/>
    </w:rPr>
  </w:style>
  <w:style w:type="character" w:styleId="WW8Num104z3" w:customStyle="1">
    <w:name w:val="WW8Num104z3"/>
    <w:uiPriority w:val="99"/>
    <w:rsid w:val="00E71143"/>
    <w:rPr>
      <w:rFonts w:ascii="Symbol" w:hAnsi="Symbol"/>
    </w:rPr>
  </w:style>
  <w:style w:type="character" w:styleId="WW8Num105z0" w:customStyle="1">
    <w:name w:val="WW8Num105z0"/>
    <w:uiPriority w:val="99"/>
    <w:rsid w:val="00E71143"/>
    <w:rPr>
      <w:rFonts w:ascii="Symbol" w:hAnsi="Symbol"/>
    </w:rPr>
  </w:style>
  <w:style w:type="character" w:styleId="WW8Num105z1" w:customStyle="1">
    <w:name w:val="WW8Num105z1"/>
    <w:uiPriority w:val="99"/>
    <w:rsid w:val="00E71143"/>
    <w:rPr>
      <w:rFonts w:ascii="Courier New" w:hAnsi="Courier New"/>
    </w:rPr>
  </w:style>
  <w:style w:type="character" w:styleId="WW8Num105z2" w:customStyle="1">
    <w:name w:val="WW8Num105z2"/>
    <w:uiPriority w:val="99"/>
    <w:rsid w:val="00E71143"/>
    <w:rPr>
      <w:rFonts w:ascii="Wingdings" w:hAnsi="Wingdings"/>
    </w:rPr>
  </w:style>
  <w:style w:type="character" w:styleId="WW8Num106z0" w:customStyle="1">
    <w:name w:val="WW8Num106z0"/>
    <w:uiPriority w:val="99"/>
    <w:rsid w:val="00E71143"/>
    <w:rPr>
      <w:rFonts w:ascii="Symbol" w:hAnsi="Symbol"/>
      <w:sz w:val="24"/>
    </w:rPr>
  </w:style>
  <w:style w:type="character" w:styleId="WW8Num106z1" w:customStyle="1">
    <w:name w:val="WW8Num106z1"/>
    <w:uiPriority w:val="99"/>
    <w:rsid w:val="00E71143"/>
    <w:rPr>
      <w:rFonts w:ascii="Courier New" w:hAnsi="Courier New"/>
    </w:rPr>
  </w:style>
  <w:style w:type="character" w:styleId="WW8Num106z2" w:customStyle="1">
    <w:name w:val="WW8Num106z2"/>
    <w:uiPriority w:val="99"/>
    <w:rsid w:val="00E71143"/>
    <w:rPr>
      <w:rFonts w:ascii="Wingdings" w:hAnsi="Wingdings"/>
    </w:rPr>
  </w:style>
  <w:style w:type="character" w:styleId="WW8Num106z3" w:customStyle="1">
    <w:name w:val="WW8Num106z3"/>
    <w:uiPriority w:val="99"/>
    <w:rsid w:val="00E71143"/>
    <w:rPr>
      <w:rFonts w:ascii="Symbol" w:hAnsi="Symbol"/>
    </w:rPr>
  </w:style>
  <w:style w:type="character" w:styleId="WW8Num107z0" w:customStyle="1">
    <w:name w:val="WW8Num107z0"/>
    <w:uiPriority w:val="99"/>
    <w:rsid w:val="00E71143"/>
    <w:rPr>
      <w:rFonts w:ascii="Symbol" w:hAnsi="Symbol"/>
    </w:rPr>
  </w:style>
  <w:style w:type="character" w:styleId="WW8Num107z1" w:customStyle="1">
    <w:name w:val="WW8Num107z1"/>
    <w:uiPriority w:val="99"/>
    <w:rsid w:val="00E71143"/>
    <w:rPr>
      <w:rFonts w:ascii="Courier New" w:hAnsi="Courier New"/>
    </w:rPr>
  </w:style>
  <w:style w:type="character" w:styleId="WW8Num107z2" w:customStyle="1">
    <w:name w:val="WW8Num107z2"/>
    <w:uiPriority w:val="99"/>
    <w:rsid w:val="00E71143"/>
    <w:rPr>
      <w:rFonts w:ascii="Wingdings" w:hAnsi="Wingdings"/>
    </w:rPr>
  </w:style>
  <w:style w:type="character" w:styleId="WW8Num108z0" w:customStyle="1">
    <w:name w:val="WW8Num108z0"/>
    <w:uiPriority w:val="99"/>
    <w:rsid w:val="00E71143"/>
    <w:rPr>
      <w:rFonts w:ascii="Symbol" w:hAnsi="Symbol"/>
    </w:rPr>
  </w:style>
  <w:style w:type="character" w:styleId="WW8Num108z1" w:customStyle="1">
    <w:name w:val="WW8Num108z1"/>
    <w:uiPriority w:val="99"/>
    <w:rsid w:val="00E71143"/>
    <w:rPr>
      <w:rFonts w:ascii="Courier New" w:hAnsi="Courier New"/>
    </w:rPr>
  </w:style>
  <w:style w:type="character" w:styleId="WW8Num108z2" w:customStyle="1">
    <w:name w:val="WW8Num108z2"/>
    <w:uiPriority w:val="99"/>
    <w:rsid w:val="00E71143"/>
    <w:rPr>
      <w:rFonts w:ascii="Wingdings" w:hAnsi="Wingdings"/>
    </w:rPr>
  </w:style>
  <w:style w:type="character" w:styleId="WW8Num109z0" w:customStyle="1">
    <w:name w:val="WW8Num109z0"/>
    <w:uiPriority w:val="99"/>
    <w:rsid w:val="00E71143"/>
    <w:rPr>
      <w:rFonts w:ascii="Symbol" w:hAnsi="Symbol"/>
    </w:rPr>
  </w:style>
  <w:style w:type="character" w:styleId="WW8Num109z1" w:customStyle="1">
    <w:name w:val="WW8Num109z1"/>
    <w:uiPriority w:val="99"/>
    <w:rsid w:val="00E71143"/>
    <w:rPr>
      <w:rFonts w:ascii="Courier New" w:hAnsi="Courier New"/>
    </w:rPr>
  </w:style>
  <w:style w:type="character" w:styleId="WW8Num109z2" w:customStyle="1">
    <w:name w:val="WW8Num109z2"/>
    <w:uiPriority w:val="99"/>
    <w:rsid w:val="00E71143"/>
    <w:rPr>
      <w:rFonts w:ascii="Wingdings" w:hAnsi="Wingdings"/>
    </w:rPr>
  </w:style>
  <w:style w:type="character" w:styleId="WW8Num111z0" w:customStyle="1">
    <w:name w:val="WW8Num111z0"/>
    <w:uiPriority w:val="99"/>
    <w:rsid w:val="00E71143"/>
    <w:rPr>
      <w:rFonts w:ascii="Symbol" w:hAnsi="Symbol"/>
      <w:sz w:val="20"/>
    </w:rPr>
  </w:style>
  <w:style w:type="character" w:styleId="WW8Num111z1" w:customStyle="1">
    <w:name w:val="WW8Num111z1"/>
    <w:uiPriority w:val="99"/>
    <w:rsid w:val="00E71143"/>
    <w:rPr>
      <w:rFonts w:ascii="Courier New" w:hAnsi="Courier New"/>
    </w:rPr>
  </w:style>
  <w:style w:type="character" w:styleId="WW8Num111z2" w:customStyle="1">
    <w:name w:val="WW8Num111z2"/>
    <w:uiPriority w:val="99"/>
    <w:rsid w:val="00E71143"/>
    <w:rPr>
      <w:rFonts w:ascii="Wingdings" w:hAnsi="Wingdings"/>
    </w:rPr>
  </w:style>
  <w:style w:type="character" w:styleId="WW8Num111z3" w:customStyle="1">
    <w:name w:val="WW8Num111z3"/>
    <w:uiPriority w:val="99"/>
    <w:rsid w:val="00E71143"/>
    <w:rPr>
      <w:rFonts w:ascii="Symbol" w:hAnsi="Symbol"/>
    </w:rPr>
  </w:style>
  <w:style w:type="character" w:styleId="WW8Num112z0" w:customStyle="1">
    <w:name w:val="WW8Num112z0"/>
    <w:uiPriority w:val="99"/>
    <w:rsid w:val="00E71143"/>
    <w:rPr>
      <w:rFonts w:ascii="Symbol" w:hAnsi="Symbol"/>
    </w:rPr>
  </w:style>
  <w:style w:type="character" w:styleId="WW8Num112z1" w:customStyle="1">
    <w:name w:val="WW8Num112z1"/>
    <w:uiPriority w:val="99"/>
    <w:rsid w:val="00E71143"/>
    <w:rPr>
      <w:rFonts w:ascii="Courier New" w:hAnsi="Courier New"/>
    </w:rPr>
  </w:style>
  <w:style w:type="character" w:styleId="WW8Num112z2" w:customStyle="1">
    <w:name w:val="WW8Num112z2"/>
    <w:uiPriority w:val="99"/>
    <w:rsid w:val="00E71143"/>
    <w:rPr>
      <w:rFonts w:ascii="Wingdings" w:hAnsi="Wingdings"/>
    </w:rPr>
  </w:style>
  <w:style w:type="character" w:styleId="WW8Num114z0" w:customStyle="1">
    <w:name w:val="WW8Num114z0"/>
    <w:uiPriority w:val="99"/>
    <w:rsid w:val="00E71143"/>
    <w:rPr>
      <w:rFonts w:ascii="Symbol" w:hAnsi="Symbol"/>
    </w:rPr>
  </w:style>
  <w:style w:type="character" w:styleId="WW8Num114z1" w:customStyle="1">
    <w:name w:val="WW8Num114z1"/>
    <w:uiPriority w:val="99"/>
    <w:rsid w:val="00E71143"/>
    <w:rPr>
      <w:rFonts w:ascii="Courier New" w:hAnsi="Courier New"/>
    </w:rPr>
  </w:style>
  <w:style w:type="character" w:styleId="WW8Num114z2" w:customStyle="1">
    <w:name w:val="WW8Num114z2"/>
    <w:uiPriority w:val="99"/>
    <w:rsid w:val="00E71143"/>
    <w:rPr>
      <w:rFonts w:ascii="Wingdings" w:hAnsi="Wingdings"/>
    </w:rPr>
  </w:style>
  <w:style w:type="character" w:styleId="FollowedHyperlink">
    <w:name w:val="FollowedHyperlink"/>
    <w:uiPriority w:val="99"/>
    <w:rsid w:val="00E71143"/>
    <w:rPr>
      <w:rFonts w:cs="Times New Roman"/>
      <w:color w:val="800080"/>
      <w:u w:val="single"/>
    </w:rPr>
  </w:style>
  <w:style w:type="character" w:styleId="FootnoteCharacters" w:customStyle="1">
    <w:name w:val="Footnote Characters"/>
    <w:uiPriority w:val="99"/>
    <w:rsid w:val="00E71143"/>
    <w:rPr>
      <w:rFonts w:cs="Times New Roman"/>
      <w:vertAlign w:val="superscript"/>
    </w:rPr>
  </w:style>
  <w:style w:type="character" w:styleId="Emphasis">
    <w:name w:val="Emphasis"/>
    <w:uiPriority w:val="99"/>
    <w:qFormat/>
    <w:rsid w:val="00E71143"/>
    <w:rPr>
      <w:rFonts w:cs="Times New Roman"/>
      <w:i/>
      <w:iCs/>
    </w:rPr>
  </w:style>
  <w:style w:type="character" w:styleId="bold" w:customStyle="1">
    <w:name w:val="bold"/>
    <w:uiPriority w:val="99"/>
    <w:rsid w:val="00E71143"/>
    <w:rPr>
      <w:rFonts w:ascii="Bliss-Bold" w:hAnsi="Bliss-Bold"/>
      <w:b/>
    </w:rPr>
  </w:style>
  <w:style w:type="character" w:styleId="quoted11" w:customStyle="1">
    <w:name w:val="quoted11"/>
    <w:uiPriority w:val="99"/>
    <w:rsid w:val="00E71143"/>
    <w:rPr>
      <w:rFonts w:cs="Times New Roman"/>
      <w:color w:val="660066"/>
    </w:rPr>
  </w:style>
  <w:style w:type="character" w:styleId="EndnoteCharacters" w:customStyle="1">
    <w:name w:val="Endnote Characters"/>
    <w:uiPriority w:val="99"/>
    <w:rsid w:val="00E71143"/>
  </w:style>
  <w:style w:type="paragraph" w:styleId="Heading" w:customStyle="1">
    <w:name w:val="Heading"/>
    <w:basedOn w:val="Normal"/>
    <w:next w:val="BodyText"/>
    <w:uiPriority w:val="99"/>
    <w:rsid w:val="00E71143"/>
    <w:pPr>
      <w:keepNext/>
      <w:suppressAutoHyphens/>
      <w:spacing w:before="240" w:after="120"/>
    </w:pPr>
    <w:rPr>
      <w:rFonts w:ascii="Arial" w:hAnsi="Arial" w:eastAsia="MS Mincho" w:cs="Tahoma"/>
      <w:sz w:val="28"/>
      <w:szCs w:val="28"/>
      <w:lang w:val="en-GB" w:eastAsia="en-IE"/>
    </w:rPr>
  </w:style>
  <w:style w:type="paragraph" w:styleId="List">
    <w:name w:val="List"/>
    <w:basedOn w:val="BodyText"/>
    <w:uiPriority w:val="99"/>
    <w:rsid w:val="00E71143"/>
    <w:pPr>
      <w:pBdr>
        <w:top w:val="single" w:color="FFFFFF" w:sz="4" w:space="7"/>
        <w:left w:val="single" w:color="FFFFFF" w:sz="4" w:space="7"/>
        <w:bottom w:val="single" w:color="FFFFFF" w:sz="4" w:space="7"/>
        <w:right w:val="single" w:color="FFFFFF" w:sz="4" w:space="7"/>
      </w:pBdr>
      <w:shd w:val="clear" w:color="auto" w:fill="FFFFFF"/>
      <w:suppressAutoHyphens/>
      <w:spacing w:line="240" w:lineRule="exact"/>
      <w:ind w:left="0"/>
    </w:pPr>
    <w:rPr>
      <w:rFonts w:ascii="Arial" w:hAnsi="Arial" w:eastAsia="Times New Roman" w:cs="Tahoma"/>
      <w:lang w:val="en-GB" w:eastAsia="en-IE"/>
    </w:rPr>
  </w:style>
  <w:style w:type="paragraph" w:styleId="Caption">
    <w:name w:val="caption"/>
    <w:basedOn w:val="Normal"/>
    <w:next w:val="Normal"/>
    <w:uiPriority w:val="99"/>
    <w:qFormat/>
    <w:rsid w:val="00E71143"/>
    <w:pPr>
      <w:widowControl w:val="0"/>
      <w:suppressAutoHyphens/>
      <w:autoSpaceDE w:val="0"/>
    </w:pPr>
    <w:rPr>
      <w:i/>
      <w:sz w:val="18"/>
      <w:lang w:val="en-US" w:eastAsia="en-IE"/>
    </w:rPr>
  </w:style>
  <w:style w:type="paragraph" w:styleId="Index" w:customStyle="1">
    <w:name w:val="Index"/>
    <w:basedOn w:val="Normal"/>
    <w:uiPriority w:val="99"/>
    <w:rsid w:val="00E71143"/>
    <w:pPr>
      <w:suppressLineNumbers/>
      <w:suppressAutoHyphens/>
    </w:pPr>
    <w:rPr>
      <w:rFonts w:cs="Tahoma"/>
      <w:lang w:val="en-GB" w:eastAsia="en-IE"/>
    </w:rPr>
  </w:style>
  <w:style w:type="paragraph" w:styleId="BodyTextIndent3">
    <w:name w:val="Body Text Indent 3"/>
    <w:basedOn w:val="Normal"/>
    <w:link w:val="BodyTextIndent3Char"/>
    <w:uiPriority w:val="99"/>
    <w:rsid w:val="00E71143"/>
    <w:pPr>
      <w:widowControl w:val="0"/>
      <w:suppressAutoHyphens/>
      <w:spacing w:line="480" w:lineRule="auto"/>
      <w:ind w:left="1820"/>
    </w:pPr>
    <w:rPr>
      <w:lang w:val="en-GB" w:eastAsia="en-IE"/>
    </w:rPr>
  </w:style>
  <w:style w:type="character" w:styleId="BodyTextIndent3Char" w:customStyle="1">
    <w:name w:val="Body Text Indent 3 Char"/>
    <w:basedOn w:val="DefaultParagraphFont"/>
    <w:link w:val="BodyTextIndent3"/>
    <w:uiPriority w:val="99"/>
    <w:rsid w:val="00E71143"/>
    <w:rPr>
      <w:rFonts w:ascii="Times New Roman" w:hAnsi="Times New Roman" w:eastAsia="Times New Roman" w:cs="Times New Roman"/>
      <w:sz w:val="24"/>
      <w:szCs w:val="24"/>
      <w:lang w:val="en-GB" w:eastAsia="en-IE"/>
    </w:rPr>
  </w:style>
  <w:style w:type="paragraph" w:styleId="BodyTextIndent">
    <w:name w:val="Body Text Indent"/>
    <w:basedOn w:val="Normal"/>
    <w:link w:val="BodyTextIndentChar"/>
    <w:uiPriority w:val="99"/>
    <w:rsid w:val="00E71143"/>
    <w:pPr>
      <w:widowControl w:val="0"/>
      <w:suppressAutoHyphens/>
      <w:spacing w:line="240" w:lineRule="atLeast"/>
      <w:ind w:left="40"/>
    </w:pPr>
    <w:rPr>
      <w:sz w:val="20"/>
      <w:lang w:val="en-GB" w:eastAsia="en-IE"/>
    </w:rPr>
  </w:style>
  <w:style w:type="character" w:styleId="BodyTextIndentChar" w:customStyle="1">
    <w:name w:val="Body Text Indent Char"/>
    <w:basedOn w:val="DefaultParagraphFont"/>
    <w:link w:val="BodyTextIndent"/>
    <w:uiPriority w:val="99"/>
    <w:rsid w:val="00E71143"/>
    <w:rPr>
      <w:rFonts w:ascii="Times New Roman" w:hAnsi="Times New Roman" w:eastAsia="Times New Roman" w:cs="Times New Roman"/>
      <w:sz w:val="20"/>
      <w:szCs w:val="24"/>
      <w:lang w:val="en-GB" w:eastAsia="en-IE"/>
    </w:rPr>
  </w:style>
  <w:style w:type="paragraph" w:styleId="BodyTextIndent2">
    <w:name w:val="Body Text Indent 2"/>
    <w:basedOn w:val="Normal"/>
    <w:link w:val="BodyTextIndent2Char"/>
    <w:uiPriority w:val="99"/>
    <w:rsid w:val="00E71143"/>
    <w:pPr>
      <w:widowControl w:val="0"/>
      <w:suppressAutoHyphens/>
      <w:spacing w:line="60" w:lineRule="atLeast"/>
      <w:ind w:left="202"/>
      <w:jc w:val="both"/>
    </w:pPr>
    <w:rPr>
      <w:sz w:val="16"/>
      <w:lang w:val="en-GB" w:eastAsia="en-IE"/>
    </w:rPr>
  </w:style>
  <w:style w:type="character" w:styleId="BodyTextIndent2Char" w:customStyle="1">
    <w:name w:val="Body Text Indent 2 Char"/>
    <w:basedOn w:val="DefaultParagraphFont"/>
    <w:link w:val="BodyTextIndent2"/>
    <w:uiPriority w:val="99"/>
    <w:rsid w:val="00E71143"/>
    <w:rPr>
      <w:rFonts w:ascii="Times New Roman" w:hAnsi="Times New Roman" w:eastAsia="Times New Roman" w:cs="Times New Roman"/>
      <w:sz w:val="16"/>
      <w:szCs w:val="24"/>
      <w:lang w:val="en-GB" w:eastAsia="en-IE"/>
    </w:rPr>
  </w:style>
  <w:style w:type="paragraph" w:styleId="BodyText3">
    <w:name w:val="Body Text 3"/>
    <w:basedOn w:val="Normal"/>
    <w:link w:val="BodyText3Char"/>
    <w:uiPriority w:val="99"/>
    <w:rsid w:val="00E71143"/>
    <w:pPr>
      <w:suppressAutoHyphens/>
      <w:jc w:val="both"/>
    </w:pPr>
    <w:rPr>
      <w:sz w:val="20"/>
      <w:lang w:val="en-GB" w:eastAsia="en-IE"/>
    </w:rPr>
  </w:style>
  <w:style w:type="character" w:styleId="BodyText3Char" w:customStyle="1">
    <w:name w:val="Body Text 3 Char"/>
    <w:basedOn w:val="DefaultParagraphFont"/>
    <w:link w:val="BodyText3"/>
    <w:uiPriority w:val="99"/>
    <w:rsid w:val="00E71143"/>
    <w:rPr>
      <w:rFonts w:ascii="Times New Roman" w:hAnsi="Times New Roman" w:eastAsia="Times New Roman" w:cs="Times New Roman"/>
      <w:sz w:val="20"/>
      <w:szCs w:val="24"/>
      <w:lang w:val="en-GB" w:eastAsia="en-IE"/>
    </w:rPr>
  </w:style>
  <w:style w:type="paragraph" w:styleId="Title">
    <w:name w:val="Title"/>
    <w:basedOn w:val="Normal"/>
    <w:next w:val="Subtitle"/>
    <w:link w:val="TitleChar"/>
    <w:uiPriority w:val="99"/>
    <w:qFormat/>
    <w:rsid w:val="00E71143"/>
    <w:pPr>
      <w:suppressAutoHyphens/>
      <w:jc w:val="center"/>
    </w:pPr>
    <w:rPr>
      <w:i/>
      <w:lang w:eastAsia="en-IE"/>
    </w:rPr>
  </w:style>
  <w:style w:type="character" w:styleId="TitleChar" w:customStyle="1">
    <w:name w:val="Title Char"/>
    <w:basedOn w:val="DefaultParagraphFont"/>
    <w:link w:val="Title"/>
    <w:uiPriority w:val="99"/>
    <w:rsid w:val="00E71143"/>
    <w:rPr>
      <w:rFonts w:ascii="Times New Roman" w:hAnsi="Times New Roman" w:eastAsia="Times New Roman" w:cs="Times New Roman"/>
      <w:i/>
      <w:sz w:val="24"/>
      <w:szCs w:val="24"/>
      <w:lang w:eastAsia="en-IE"/>
    </w:rPr>
  </w:style>
  <w:style w:type="paragraph" w:styleId="Subtitle">
    <w:name w:val="Subtitle"/>
    <w:basedOn w:val="Heading"/>
    <w:next w:val="BodyText"/>
    <w:link w:val="SubtitleChar"/>
    <w:uiPriority w:val="99"/>
    <w:qFormat/>
    <w:rsid w:val="00E71143"/>
    <w:pPr>
      <w:jc w:val="center"/>
    </w:pPr>
    <w:rPr>
      <w:i/>
      <w:iCs/>
    </w:rPr>
  </w:style>
  <w:style w:type="character" w:styleId="SubtitleChar" w:customStyle="1">
    <w:name w:val="Subtitle Char"/>
    <w:basedOn w:val="DefaultParagraphFont"/>
    <w:link w:val="Subtitle"/>
    <w:uiPriority w:val="99"/>
    <w:rsid w:val="00E71143"/>
    <w:rPr>
      <w:rFonts w:ascii="Arial" w:hAnsi="Arial" w:eastAsia="MS Mincho" w:cs="Tahoma"/>
      <w:i/>
      <w:iCs/>
      <w:sz w:val="28"/>
      <w:szCs w:val="28"/>
      <w:lang w:val="en-GB" w:eastAsia="en-IE"/>
    </w:rPr>
  </w:style>
  <w:style w:type="paragraph" w:styleId="Index1">
    <w:name w:val="index 1"/>
    <w:basedOn w:val="Normal"/>
    <w:next w:val="Normal"/>
    <w:uiPriority w:val="99"/>
    <w:rsid w:val="00E71143"/>
    <w:pPr>
      <w:suppressAutoHyphens/>
      <w:ind w:left="240" w:hanging="240"/>
    </w:pPr>
    <w:rPr>
      <w:sz w:val="20"/>
      <w:lang w:val="en-GB" w:eastAsia="en-IE"/>
    </w:rPr>
  </w:style>
  <w:style w:type="paragraph" w:styleId="Index2">
    <w:name w:val="index 2"/>
    <w:basedOn w:val="Normal"/>
    <w:next w:val="Normal"/>
    <w:uiPriority w:val="99"/>
    <w:rsid w:val="00E71143"/>
    <w:pPr>
      <w:suppressAutoHyphens/>
      <w:ind w:left="480" w:hanging="240"/>
    </w:pPr>
    <w:rPr>
      <w:sz w:val="20"/>
      <w:lang w:val="en-GB" w:eastAsia="en-IE"/>
    </w:rPr>
  </w:style>
  <w:style w:type="paragraph" w:styleId="Index3">
    <w:name w:val="index 3"/>
    <w:basedOn w:val="Normal"/>
    <w:next w:val="Normal"/>
    <w:uiPriority w:val="99"/>
    <w:rsid w:val="00E71143"/>
    <w:pPr>
      <w:suppressAutoHyphens/>
      <w:ind w:left="720" w:hanging="240"/>
    </w:pPr>
    <w:rPr>
      <w:sz w:val="20"/>
      <w:lang w:val="en-GB" w:eastAsia="en-IE"/>
    </w:rPr>
  </w:style>
  <w:style w:type="paragraph" w:styleId="Index4">
    <w:name w:val="index 4"/>
    <w:basedOn w:val="Normal"/>
    <w:next w:val="Normal"/>
    <w:uiPriority w:val="99"/>
    <w:rsid w:val="00E71143"/>
    <w:pPr>
      <w:suppressAutoHyphens/>
      <w:ind w:left="960" w:hanging="240"/>
    </w:pPr>
    <w:rPr>
      <w:sz w:val="20"/>
      <w:lang w:val="en-GB" w:eastAsia="en-IE"/>
    </w:rPr>
  </w:style>
  <w:style w:type="paragraph" w:styleId="Index5">
    <w:name w:val="index 5"/>
    <w:basedOn w:val="Normal"/>
    <w:next w:val="Normal"/>
    <w:uiPriority w:val="99"/>
    <w:rsid w:val="00E71143"/>
    <w:pPr>
      <w:suppressAutoHyphens/>
      <w:ind w:left="1200" w:hanging="240"/>
    </w:pPr>
    <w:rPr>
      <w:sz w:val="20"/>
      <w:lang w:val="en-GB" w:eastAsia="en-IE"/>
    </w:rPr>
  </w:style>
  <w:style w:type="paragraph" w:styleId="Index6">
    <w:name w:val="index 6"/>
    <w:basedOn w:val="Normal"/>
    <w:next w:val="Normal"/>
    <w:uiPriority w:val="99"/>
    <w:rsid w:val="00E71143"/>
    <w:pPr>
      <w:suppressAutoHyphens/>
      <w:ind w:left="1440" w:hanging="240"/>
    </w:pPr>
    <w:rPr>
      <w:sz w:val="20"/>
      <w:lang w:val="en-GB" w:eastAsia="en-IE"/>
    </w:rPr>
  </w:style>
  <w:style w:type="paragraph" w:styleId="Index7">
    <w:name w:val="index 7"/>
    <w:basedOn w:val="Normal"/>
    <w:next w:val="Normal"/>
    <w:uiPriority w:val="99"/>
    <w:rsid w:val="00E71143"/>
    <w:pPr>
      <w:suppressAutoHyphens/>
      <w:ind w:left="1680" w:hanging="240"/>
    </w:pPr>
    <w:rPr>
      <w:sz w:val="20"/>
      <w:lang w:val="en-GB" w:eastAsia="en-IE"/>
    </w:rPr>
  </w:style>
  <w:style w:type="paragraph" w:styleId="Index8">
    <w:name w:val="index 8"/>
    <w:basedOn w:val="Normal"/>
    <w:next w:val="Normal"/>
    <w:uiPriority w:val="99"/>
    <w:rsid w:val="00E71143"/>
    <w:pPr>
      <w:suppressAutoHyphens/>
      <w:ind w:left="1920" w:hanging="240"/>
    </w:pPr>
    <w:rPr>
      <w:sz w:val="20"/>
      <w:lang w:val="en-GB" w:eastAsia="en-IE"/>
    </w:rPr>
  </w:style>
  <w:style w:type="paragraph" w:styleId="Index9">
    <w:name w:val="index 9"/>
    <w:basedOn w:val="Normal"/>
    <w:next w:val="Normal"/>
    <w:uiPriority w:val="99"/>
    <w:rsid w:val="00E71143"/>
    <w:pPr>
      <w:suppressAutoHyphens/>
      <w:ind w:left="2160" w:hanging="240"/>
    </w:pPr>
    <w:rPr>
      <w:sz w:val="20"/>
      <w:lang w:val="en-GB" w:eastAsia="en-IE"/>
    </w:rPr>
  </w:style>
  <w:style w:type="paragraph" w:styleId="IndexHeading">
    <w:name w:val="index heading"/>
    <w:basedOn w:val="Normal"/>
    <w:next w:val="Index1"/>
    <w:uiPriority w:val="99"/>
    <w:rsid w:val="00E71143"/>
    <w:pPr>
      <w:suppressAutoHyphens/>
      <w:spacing w:before="120" w:after="120"/>
    </w:pPr>
    <w:rPr>
      <w:b/>
      <w:i/>
      <w:sz w:val="20"/>
      <w:lang w:val="en-GB" w:eastAsia="en-IE"/>
    </w:rPr>
  </w:style>
  <w:style w:type="paragraph" w:styleId="indent" w:customStyle="1">
    <w:name w:val="indent"/>
    <w:basedOn w:val="Normal"/>
    <w:uiPriority w:val="99"/>
    <w:rsid w:val="00E71143"/>
    <w:pPr>
      <w:widowControl w:val="0"/>
      <w:suppressAutoHyphens/>
      <w:autoSpaceDE w:val="0"/>
      <w:spacing w:after="113" w:line="240" w:lineRule="atLeast"/>
      <w:ind w:left="283" w:hanging="283"/>
      <w:textAlignment w:val="baseline"/>
    </w:pPr>
    <w:rPr>
      <w:rFonts w:ascii="Bliss-Light" w:hAnsi="Bliss-Light"/>
      <w:color w:val="000000"/>
      <w:sz w:val="18"/>
      <w:lang w:val="en-GB" w:eastAsia="ar-SA"/>
    </w:rPr>
  </w:style>
  <w:style w:type="paragraph" w:styleId="BlockText">
    <w:name w:val="Block Text"/>
    <w:basedOn w:val="Normal"/>
    <w:uiPriority w:val="99"/>
    <w:rsid w:val="00E71143"/>
    <w:pPr>
      <w:tabs>
        <w:tab w:val="left" w:pos="2340"/>
        <w:tab w:val="left" w:pos="4320"/>
        <w:tab w:val="left" w:pos="7650"/>
        <w:tab w:val="left" w:pos="9719"/>
      </w:tabs>
      <w:suppressAutoHyphens/>
      <w:spacing w:before="240"/>
      <w:ind w:left="900" w:right="56" w:hanging="1080"/>
      <w:jc w:val="both"/>
    </w:pPr>
    <w:rPr>
      <w:rFonts w:ascii="Bookman Old Style" w:hAnsi="Bookman Old Style"/>
      <w:lang w:val="en-GB" w:eastAsia="ar-SA"/>
    </w:rPr>
  </w:style>
  <w:style w:type="paragraph" w:styleId="Italics" w:customStyle="1">
    <w:name w:val="Italics"/>
    <w:basedOn w:val="Normal"/>
    <w:uiPriority w:val="99"/>
    <w:rsid w:val="00E71143"/>
    <w:pPr>
      <w:suppressAutoHyphens/>
      <w:spacing w:before="120" w:after="120"/>
      <w:jc w:val="both"/>
    </w:pPr>
    <w:rPr>
      <w:rFonts w:ascii="Arial" w:hAnsi="Arial"/>
      <w:sz w:val="20"/>
      <w:lang w:val="en-GB" w:eastAsia="ar-SA"/>
    </w:rPr>
  </w:style>
  <w:style w:type="paragraph" w:styleId="H3" w:customStyle="1">
    <w:name w:val="H3"/>
    <w:basedOn w:val="Heading3"/>
    <w:uiPriority w:val="99"/>
    <w:rsid w:val="00E71143"/>
    <w:pPr>
      <w:keepNext/>
      <w:widowControl/>
      <w:suppressAutoHyphens/>
      <w:spacing w:before="360" w:after="120"/>
      <w:ind w:left="0"/>
      <w:jc w:val="center"/>
      <w:outlineLvl w:val="9"/>
    </w:pPr>
    <w:rPr>
      <w:rFonts w:ascii="Times New Roman" w:hAnsi="Times New Roman" w:eastAsia="Times New Roman"/>
      <w:bCs w:val="0"/>
      <w:lang w:val="en-IE" w:eastAsia="ar-SA"/>
    </w:rPr>
  </w:style>
  <w:style w:type="paragraph" w:styleId="H35" w:customStyle="1">
    <w:name w:val="H3.5"/>
    <w:basedOn w:val="H3"/>
    <w:uiPriority w:val="99"/>
    <w:rsid w:val="00E71143"/>
  </w:style>
  <w:style w:type="paragraph" w:styleId="H25" w:customStyle="1">
    <w:name w:val="H2.5"/>
    <w:basedOn w:val="Normal"/>
    <w:uiPriority w:val="99"/>
    <w:rsid w:val="00E71143"/>
    <w:pPr>
      <w:suppressAutoHyphens/>
      <w:spacing w:before="360" w:after="240"/>
    </w:pPr>
    <w:rPr>
      <w:b/>
      <w:smallCaps/>
      <w:lang w:val="en-GB" w:eastAsia="ar-SA"/>
    </w:rPr>
  </w:style>
  <w:style w:type="paragraph" w:styleId="coursetabletext" w:customStyle="1">
    <w:name w:val="coursetabletext"/>
    <w:basedOn w:val="Normal"/>
    <w:uiPriority w:val="99"/>
    <w:rsid w:val="00E71143"/>
    <w:pPr>
      <w:suppressAutoHyphens/>
      <w:spacing w:before="100" w:after="100"/>
    </w:pPr>
    <w:rPr>
      <w:rFonts w:ascii="Arial" w:hAnsi="Arial" w:cs="Arial"/>
      <w:color w:val="000000"/>
      <w:sz w:val="15"/>
      <w:szCs w:val="15"/>
      <w:lang w:val="en-US" w:eastAsia="ar-SA"/>
    </w:rPr>
  </w:style>
  <w:style w:type="character" w:styleId="CommentSubjectChar1" w:customStyle="1">
    <w:name w:val="Comment Subject Char1"/>
    <w:uiPriority w:val="99"/>
    <w:semiHidden/>
    <w:rsid w:val="00E71143"/>
    <w:rPr>
      <w:rFonts w:ascii="Times New Roman" w:hAnsi="Times New Roman" w:eastAsia="Times New Roman" w:cs="Times New Roman"/>
      <w:b/>
      <w:bCs/>
      <w:sz w:val="24"/>
      <w:szCs w:val="24"/>
      <w:lang w:val="en-GB" w:eastAsia="en-IE"/>
    </w:rPr>
  </w:style>
  <w:style w:type="paragraph" w:styleId="TableContents" w:customStyle="1">
    <w:name w:val="Table Contents"/>
    <w:basedOn w:val="Normal"/>
    <w:uiPriority w:val="99"/>
    <w:rsid w:val="00E71143"/>
    <w:pPr>
      <w:suppressLineNumbers/>
      <w:suppressAutoHyphens/>
    </w:pPr>
    <w:rPr>
      <w:lang w:val="en-GB" w:eastAsia="en-IE"/>
    </w:rPr>
  </w:style>
  <w:style w:type="paragraph" w:styleId="TableHeading" w:customStyle="1">
    <w:name w:val="Table Heading"/>
    <w:basedOn w:val="TableContents"/>
    <w:uiPriority w:val="99"/>
    <w:rsid w:val="00E71143"/>
    <w:pPr>
      <w:jc w:val="center"/>
    </w:pPr>
    <w:rPr>
      <w:b/>
      <w:bCs/>
    </w:rPr>
  </w:style>
  <w:style w:type="paragraph" w:styleId="Framecontents" w:customStyle="1">
    <w:name w:val="Frame contents"/>
    <w:basedOn w:val="BodyText"/>
    <w:uiPriority w:val="99"/>
    <w:rsid w:val="00E71143"/>
    <w:pPr>
      <w:pBdr>
        <w:top w:val="single" w:color="FFFFFF" w:sz="4" w:space="7"/>
        <w:left w:val="single" w:color="FFFFFF" w:sz="4" w:space="7"/>
        <w:bottom w:val="single" w:color="FFFFFF" w:sz="4" w:space="7"/>
        <w:right w:val="single" w:color="FFFFFF" w:sz="4" w:space="7"/>
      </w:pBdr>
      <w:shd w:val="clear" w:color="auto" w:fill="FFFFFF"/>
      <w:suppressAutoHyphens/>
      <w:spacing w:line="240" w:lineRule="exact"/>
      <w:ind w:left="0"/>
    </w:pPr>
    <w:rPr>
      <w:rFonts w:ascii="Arial" w:hAnsi="Arial" w:eastAsia="Times New Roman"/>
      <w:lang w:val="en-GB" w:eastAsia="en-IE"/>
    </w:rPr>
  </w:style>
  <w:style w:type="paragraph" w:styleId="Level1" w:customStyle="1">
    <w:name w:val="Level 1"/>
    <w:basedOn w:val="Normal"/>
    <w:uiPriority w:val="99"/>
    <w:rsid w:val="00E71143"/>
    <w:pPr>
      <w:widowControl w:val="0"/>
      <w:suppressAutoHyphens/>
      <w:ind w:left="1440" w:hanging="720"/>
    </w:pPr>
    <w:rPr>
      <w:lang w:val="en-GB" w:eastAsia="ar-SA"/>
    </w:rPr>
  </w:style>
  <w:style w:type="paragraph" w:styleId="Normal2" w:customStyle="1">
    <w:name w:val="Normal2"/>
    <w:basedOn w:val="Normal"/>
    <w:uiPriority w:val="99"/>
    <w:rsid w:val="00E71143"/>
    <w:rPr>
      <w:lang w:val="en-GB"/>
    </w:rPr>
  </w:style>
  <w:style w:type="character" w:styleId="heading00201char1" w:customStyle="1">
    <w:name w:val="heading_00201__char1"/>
    <w:uiPriority w:val="99"/>
    <w:rsid w:val="00E71143"/>
    <w:rPr>
      <w:rFonts w:ascii="Times New Roman" w:hAnsi="Times New Roman" w:cs="Times New Roman"/>
      <w:b/>
      <w:bCs/>
      <w:color w:val="000000"/>
      <w:sz w:val="20"/>
      <w:szCs w:val="20"/>
      <w:u w:val="none"/>
      <w:effect w:val="none"/>
    </w:rPr>
  </w:style>
  <w:style w:type="character" w:styleId="normalchar1" w:customStyle="1">
    <w:name w:val="normal__char1"/>
    <w:uiPriority w:val="99"/>
    <w:rsid w:val="00E71143"/>
    <w:rPr>
      <w:rFonts w:ascii="Times New Roman" w:hAnsi="Times New Roman" w:cs="Times New Roman"/>
      <w:sz w:val="24"/>
      <w:szCs w:val="24"/>
      <w:u w:val="none"/>
      <w:effect w:val="none"/>
    </w:rPr>
  </w:style>
  <w:style w:type="paragraph" w:styleId="FreeForm" w:customStyle="1">
    <w:name w:val="Free Form"/>
    <w:uiPriority w:val="99"/>
    <w:rsid w:val="00E71143"/>
    <w:pPr>
      <w:spacing w:after="200" w:line="240" w:lineRule="auto"/>
    </w:pPr>
    <w:rPr>
      <w:rFonts w:ascii="Cambria" w:hAnsi="Cambria" w:eastAsia="?????? Pro W3" w:cs="Times New Roman"/>
      <w:color w:val="000000"/>
      <w:sz w:val="24"/>
      <w:szCs w:val="24"/>
      <w:lang w:val="en-US"/>
    </w:rPr>
  </w:style>
  <w:style w:type="paragraph" w:styleId="PlainText">
    <w:name w:val="Plain Text"/>
    <w:basedOn w:val="Normal"/>
    <w:link w:val="PlainTextChar"/>
    <w:uiPriority w:val="99"/>
    <w:rsid w:val="00E71143"/>
    <w:rPr>
      <w:rFonts w:ascii="Courier New" w:hAnsi="Courier New" w:cs="Courier New"/>
      <w:sz w:val="20"/>
      <w:lang w:val="en-GB"/>
    </w:rPr>
  </w:style>
  <w:style w:type="character" w:styleId="PlainTextChar" w:customStyle="1">
    <w:name w:val="Plain Text Char"/>
    <w:basedOn w:val="DefaultParagraphFont"/>
    <w:link w:val="PlainText"/>
    <w:uiPriority w:val="99"/>
    <w:rsid w:val="00E71143"/>
    <w:rPr>
      <w:rFonts w:ascii="Courier New" w:hAnsi="Courier New" w:eastAsia="Times New Roman" w:cs="Courier New"/>
      <w:sz w:val="20"/>
      <w:szCs w:val="24"/>
      <w:lang w:val="en-GB"/>
    </w:rPr>
  </w:style>
  <w:style w:type="paragraph" w:styleId="Default" w:customStyle="1">
    <w:name w:val="Default"/>
    <w:rsid w:val="00E71143"/>
    <w:pPr>
      <w:autoSpaceDE w:val="0"/>
      <w:autoSpaceDN w:val="0"/>
      <w:adjustRightInd w:val="0"/>
      <w:spacing w:after="0" w:line="240" w:lineRule="auto"/>
    </w:pPr>
    <w:rPr>
      <w:rFonts w:ascii="Times New Roman" w:hAnsi="Times New Roman" w:eastAsia="Times New Roman" w:cs="Times New Roman"/>
      <w:color w:val="000000"/>
      <w:sz w:val="24"/>
      <w:szCs w:val="24"/>
      <w:lang w:val="en-US"/>
    </w:rPr>
  </w:style>
  <w:style w:type="character" w:styleId="CharChar2" w:customStyle="1">
    <w:name w:val="Char Char2"/>
    <w:uiPriority w:val="99"/>
    <w:rsid w:val="00E71143"/>
    <w:rPr>
      <w:rFonts w:ascii="Arial" w:hAnsi="Arial" w:cs="Arial"/>
      <w:b/>
      <w:bCs/>
      <w:kern w:val="32"/>
      <w:sz w:val="32"/>
      <w:szCs w:val="32"/>
      <w:lang w:val="en-GB"/>
    </w:rPr>
  </w:style>
  <w:style w:type="paragraph" w:styleId="CaseName" w:customStyle="1">
    <w:name w:val="Case Name"/>
    <w:basedOn w:val="Normal"/>
    <w:next w:val="Normal"/>
    <w:uiPriority w:val="99"/>
    <w:rsid w:val="00E71143"/>
    <w:pPr>
      <w:spacing w:before="120" w:after="120"/>
      <w:jc w:val="both"/>
    </w:pPr>
    <w:rPr>
      <w:u w:val="single"/>
    </w:rPr>
  </w:style>
  <w:style w:type="paragraph" w:styleId="Bulletstight" w:customStyle="1">
    <w:name w:val="Bullets tight"/>
    <w:basedOn w:val="BodyText"/>
    <w:autoRedefine/>
    <w:uiPriority w:val="99"/>
    <w:rsid w:val="00E71143"/>
    <w:pPr>
      <w:widowControl/>
      <w:numPr>
        <w:numId w:val="3"/>
      </w:numPr>
      <w:tabs>
        <w:tab w:val="num" w:pos="1080"/>
      </w:tabs>
      <w:ind w:right="357" w:hanging="720"/>
    </w:pPr>
    <w:rPr>
      <w:rFonts w:ascii="Times New Roman" w:hAnsi="Times New Roman" w:eastAsia="Times New Roman"/>
      <w:lang w:val="en-IE"/>
    </w:rPr>
  </w:style>
  <w:style w:type="paragraph" w:styleId="StyleHeading2TimesNewRoman12pt" w:customStyle="1">
    <w:name w:val="Style Heading 2 + Times New Roman 12 pt"/>
    <w:basedOn w:val="Heading2"/>
    <w:uiPriority w:val="99"/>
    <w:rsid w:val="00E71143"/>
    <w:pPr>
      <w:keepNext/>
      <w:widowControl/>
      <w:numPr>
        <w:numId w:val="16"/>
      </w:numPr>
      <w:tabs>
        <w:tab w:val="clear" w:pos="709"/>
      </w:tabs>
      <w:spacing w:before="240" w:after="120"/>
      <w:ind w:left="0" w:firstLine="0"/>
      <w:jc w:val="center"/>
    </w:pPr>
    <w:rPr>
      <w:sz w:val="24"/>
      <w:szCs w:val="24"/>
      <w:lang w:val="en-IE"/>
    </w:rPr>
  </w:style>
  <w:style w:type="paragraph" w:styleId="1-NUMBERING" w:customStyle="1">
    <w:name w:val="(1) - NUMBERING"/>
    <w:basedOn w:val="Normal"/>
    <w:next w:val="BodyText"/>
    <w:uiPriority w:val="99"/>
    <w:rsid w:val="00E71143"/>
    <w:pPr>
      <w:numPr>
        <w:numId w:val="5"/>
      </w:numPr>
      <w:tabs>
        <w:tab w:val="clear" w:pos="1080"/>
        <w:tab w:val="num" w:pos="720"/>
      </w:tabs>
      <w:autoSpaceDE w:val="0"/>
      <w:autoSpaceDN w:val="0"/>
      <w:spacing w:before="120" w:after="240"/>
      <w:ind w:left="720" w:hanging="360"/>
      <w:jc w:val="both"/>
    </w:pPr>
  </w:style>
  <w:style w:type="character" w:styleId="DocumentMapChar" w:customStyle="1">
    <w:name w:val="Document Map Char"/>
    <w:uiPriority w:val="99"/>
    <w:locked/>
    <w:rsid w:val="00E71143"/>
    <w:rPr>
      <w:rFonts w:ascii="Tahoma" w:hAnsi="Tahoma" w:cs="Tahoma"/>
      <w:sz w:val="24"/>
      <w:szCs w:val="24"/>
      <w:shd w:val="clear" w:color="auto" w:fill="000080"/>
      <w:lang w:val="en-IE"/>
    </w:rPr>
  </w:style>
  <w:style w:type="paragraph" w:styleId="DocumentMap">
    <w:name w:val="Document Map"/>
    <w:basedOn w:val="Normal"/>
    <w:link w:val="DocumentMapChar1"/>
    <w:uiPriority w:val="99"/>
    <w:rsid w:val="00E71143"/>
    <w:pPr>
      <w:shd w:val="clear" w:color="auto" w:fill="000080"/>
      <w:spacing w:before="120" w:after="120"/>
      <w:jc w:val="both"/>
    </w:pPr>
    <w:rPr>
      <w:rFonts w:ascii="Tahoma" w:hAnsi="Tahoma" w:cs="Tahoma"/>
    </w:rPr>
  </w:style>
  <w:style w:type="character" w:styleId="DocumentMapChar1" w:customStyle="1">
    <w:name w:val="Document Map Char1"/>
    <w:basedOn w:val="DefaultParagraphFont"/>
    <w:link w:val="DocumentMap"/>
    <w:uiPriority w:val="99"/>
    <w:rsid w:val="00E71143"/>
    <w:rPr>
      <w:rFonts w:ascii="Tahoma" w:hAnsi="Tahoma" w:eastAsia="Times New Roman" w:cs="Tahoma"/>
      <w:sz w:val="24"/>
      <w:szCs w:val="24"/>
      <w:shd w:val="clear" w:color="auto" w:fill="000080"/>
    </w:rPr>
  </w:style>
  <w:style w:type="paragraph" w:styleId="Frontpage" w:customStyle="1">
    <w:name w:val="Front page"/>
    <w:basedOn w:val="Normal"/>
    <w:uiPriority w:val="99"/>
    <w:rsid w:val="00E71143"/>
    <w:pPr>
      <w:spacing w:before="240" w:after="120" w:line="360" w:lineRule="auto"/>
      <w:jc w:val="center"/>
    </w:pPr>
    <w:rPr>
      <w:b/>
      <w:sz w:val="28"/>
    </w:rPr>
  </w:style>
  <w:style w:type="paragraph" w:styleId="Signature1" w:customStyle="1">
    <w:name w:val="Signature1"/>
    <w:basedOn w:val="Normal"/>
    <w:uiPriority w:val="99"/>
    <w:rsid w:val="00E71143"/>
    <w:pPr>
      <w:spacing w:before="120" w:after="120"/>
      <w:jc w:val="right"/>
    </w:pPr>
    <w:rPr>
      <w:i/>
      <w:lang w:val="en-GB"/>
    </w:rPr>
  </w:style>
  <w:style w:type="paragraph" w:styleId="H2" w:customStyle="1">
    <w:name w:val="H2"/>
    <w:basedOn w:val="Heading2"/>
    <w:uiPriority w:val="99"/>
    <w:rsid w:val="00E71143"/>
    <w:pPr>
      <w:keepNext/>
      <w:widowControl/>
      <w:spacing w:before="0" w:after="360"/>
      <w:ind w:left="0"/>
      <w:jc w:val="center"/>
    </w:pPr>
    <w:rPr>
      <w:bCs w:val="0"/>
      <w:smallCaps/>
      <w:sz w:val="24"/>
      <w:szCs w:val="24"/>
      <w:lang w:val="en-IE"/>
    </w:rPr>
  </w:style>
  <w:style w:type="paragraph" w:styleId="H1" w:customStyle="1">
    <w:name w:val="H1"/>
    <w:basedOn w:val="H3"/>
    <w:uiPriority w:val="99"/>
    <w:rsid w:val="00E71143"/>
    <w:pPr>
      <w:suppressAutoHyphens w:val="0"/>
      <w:outlineLvl w:val="2"/>
    </w:pPr>
    <w:rPr>
      <w:lang w:val="en-GB" w:eastAsia="en-US"/>
    </w:rPr>
  </w:style>
  <w:style w:type="paragraph" w:styleId="heading3TNR" w:customStyle="1">
    <w:name w:val="heading 3 TNR"/>
    <w:basedOn w:val="Normal"/>
    <w:uiPriority w:val="99"/>
    <w:rsid w:val="00E71143"/>
    <w:pPr>
      <w:spacing w:before="240" w:after="240"/>
      <w:jc w:val="both"/>
    </w:pPr>
    <w:rPr>
      <w:u w:val="single"/>
    </w:rPr>
  </w:style>
  <w:style w:type="paragraph" w:styleId="H10" w:customStyle="1">
    <w:name w:val="H10"/>
    <w:basedOn w:val="H1"/>
    <w:uiPriority w:val="99"/>
    <w:rsid w:val="00E71143"/>
  </w:style>
  <w:style w:type="paragraph" w:styleId="TableTitle" w:customStyle="1">
    <w:name w:val="Table Title"/>
    <w:basedOn w:val="Normal"/>
    <w:uiPriority w:val="99"/>
    <w:rsid w:val="00E71143"/>
    <w:pPr>
      <w:spacing w:before="120" w:after="240"/>
    </w:pPr>
    <w:rPr>
      <w:b/>
    </w:rPr>
  </w:style>
  <w:style w:type="paragraph" w:styleId="heading4TNR" w:customStyle="1">
    <w:name w:val="heading 4 TNR"/>
    <w:basedOn w:val="Normal"/>
    <w:uiPriority w:val="99"/>
    <w:rsid w:val="00E71143"/>
    <w:pPr>
      <w:spacing w:before="120" w:after="120"/>
      <w:jc w:val="both"/>
    </w:pPr>
    <w:rPr>
      <w:b/>
      <w:smallCaps/>
    </w:rPr>
  </w:style>
  <w:style w:type="paragraph" w:styleId="H4" w:customStyle="1">
    <w:name w:val="H4"/>
    <w:basedOn w:val="H3"/>
    <w:uiPriority w:val="99"/>
    <w:rsid w:val="00E71143"/>
    <w:pPr>
      <w:suppressAutoHyphens w:val="0"/>
      <w:outlineLvl w:val="2"/>
    </w:pPr>
    <w:rPr>
      <w:lang w:eastAsia="en-US"/>
    </w:rPr>
  </w:style>
  <w:style w:type="paragraph" w:styleId="StyleTableTitleBefore0ptAfter12pt" w:customStyle="1">
    <w:name w:val="Style Table Title + Before:  0 pt After:  12 pt"/>
    <w:basedOn w:val="TableTitle"/>
    <w:uiPriority w:val="99"/>
    <w:rsid w:val="00E71143"/>
    <w:pPr>
      <w:numPr>
        <w:numId w:val="14"/>
      </w:numPr>
      <w:ind w:left="0" w:firstLine="0"/>
    </w:pPr>
    <w:rPr>
      <w:bCs/>
      <w:szCs w:val="20"/>
    </w:rPr>
  </w:style>
  <w:style w:type="paragraph" w:styleId="normaltablesmall" w:customStyle="1">
    <w:name w:val="normal table small"/>
    <w:basedOn w:val="Normal"/>
    <w:uiPriority w:val="99"/>
    <w:rsid w:val="00E71143"/>
    <w:pPr>
      <w:spacing w:before="40" w:after="40"/>
    </w:pPr>
  </w:style>
  <w:style w:type="paragraph" w:styleId="GridTable21" w:customStyle="1">
    <w:name w:val="Grid Table 21"/>
    <w:basedOn w:val="Normal"/>
    <w:uiPriority w:val="99"/>
    <w:rsid w:val="00E71143"/>
    <w:pPr>
      <w:numPr>
        <w:numId w:val="6"/>
      </w:numPr>
      <w:tabs>
        <w:tab w:val="num" w:pos="1080"/>
      </w:tabs>
      <w:spacing w:before="120" w:after="120"/>
      <w:ind w:left="1080" w:hanging="720"/>
    </w:pPr>
  </w:style>
  <w:style w:type="paragraph" w:styleId="ListBullet">
    <w:name w:val="List Bullet"/>
    <w:basedOn w:val="Normal"/>
    <w:autoRedefine/>
    <w:uiPriority w:val="99"/>
    <w:rsid w:val="00E71143"/>
    <w:pPr>
      <w:numPr>
        <w:numId w:val="7"/>
      </w:numPr>
      <w:tabs>
        <w:tab w:val="clear" w:pos="720"/>
        <w:tab w:val="num" w:pos="360"/>
      </w:tabs>
      <w:autoSpaceDE w:val="0"/>
      <w:autoSpaceDN w:val="0"/>
      <w:spacing w:before="120" w:after="120"/>
      <w:ind w:left="360"/>
      <w:jc w:val="both"/>
    </w:pPr>
  </w:style>
  <w:style w:type="paragraph" w:styleId="Listtight" w:customStyle="1">
    <w:name w:val="List tight"/>
    <w:basedOn w:val="ListBullet"/>
    <w:autoRedefine/>
    <w:uiPriority w:val="99"/>
    <w:rsid w:val="00E71143"/>
    <w:pPr>
      <w:numPr>
        <w:numId w:val="8"/>
      </w:numPr>
      <w:tabs>
        <w:tab w:val="num" w:pos="720"/>
      </w:tabs>
      <w:spacing w:before="0" w:after="0"/>
    </w:pPr>
  </w:style>
  <w:style w:type="paragraph" w:styleId="Notesbullets" w:customStyle="1">
    <w:name w:val="Notes (bullets)"/>
    <w:basedOn w:val="Notes"/>
    <w:autoRedefine/>
    <w:uiPriority w:val="99"/>
    <w:rsid w:val="00E71143"/>
    <w:pPr>
      <w:numPr>
        <w:numId w:val="9"/>
      </w:numPr>
      <w:spacing w:before="0" w:after="0"/>
    </w:pPr>
  </w:style>
  <w:style w:type="paragraph" w:styleId="Notes" w:customStyle="1">
    <w:name w:val="Notes"/>
    <w:basedOn w:val="Normal"/>
    <w:autoRedefine/>
    <w:uiPriority w:val="99"/>
    <w:rsid w:val="00E71143"/>
    <w:pPr>
      <w:autoSpaceDE w:val="0"/>
      <w:autoSpaceDN w:val="0"/>
      <w:spacing w:before="120" w:after="120"/>
      <w:jc w:val="both"/>
    </w:pPr>
    <w:rPr>
      <w:rFonts w:ascii="Arial" w:hAnsi="Arial" w:cs="Arial"/>
      <w:sz w:val="18"/>
      <w:szCs w:val="18"/>
    </w:rPr>
  </w:style>
  <w:style w:type="paragraph" w:styleId="caseheadnotepoints" w:customStyle="1">
    <w:name w:val="case headnote points"/>
    <w:basedOn w:val="Normal"/>
    <w:next w:val="Normal"/>
    <w:autoRedefine/>
    <w:uiPriority w:val="99"/>
    <w:rsid w:val="00E71143"/>
    <w:pPr>
      <w:numPr>
        <w:numId w:val="10"/>
      </w:numPr>
    </w:pPr>
    <w:rPr>
      <w:i/>
      <w:iCs/>
    </w:rPr>
  </w:style>
  <w:style w:type="paragraph" w:styleId="quotelistedinternally" w:customStyle="1">
    <w:name w:val="quote listed internally"/>
    <w:basedOn w:val="quotenumberedinternally"/>
    <w:uiPriority w:val="99"/>
    <w:rsid w:val="00E71143"/>
    <w:pPr>
      <w:numPr>
        <w:numId w:val="11"/>
      </w:numPr>
      <w:tabs>
        <w:tab w:val="clear" w:pos="720"/>
        <w:tab w:val="num" w:pos="580"/>
      </w:tabs>
      <w:ind w:left="580"/>
    </w:pPr>
  </w:style>
  <w:style w:type="paragraph" w:styleId="quotenumberedinternally" w:customStyle="1">
    <w:name w:val="quote numbered internally"/>
    <w:basedOn w:val="quotations"/>
    <w:autoRedefine/>
    <w:uiPriority w:val="99"/>
    <w:rsid w:val="00E71143"/>
    <w:pPr>
      <w:numPr>
        <w:numId w:val="15"/>
      </w:numPr>
      <w:ind w:left="567" w:firstLine="0"/>
    </w:pPr>
  </w:style>
  <w:style w:type="paragraph" w:styleId="quotations" w:customStyle="1">
    <w:name w:val="quotations"/>
    <w:basedOn w:val="Normal"/>
    <w:next w:val="Normal"/>
    <w:autoRedefine/>
    <w:uiPriority w:val="99"/>
    <w:rsid w:val="00E71143"/>
    <w:pPr>
      <w:autoSpaceDE w:val="0"/>
      <w:autoSpaceDN w:val="0"/>
      <w:spacing w:before="120" w:after="120"/>
      <w:ind w:left="567" w:right="567"/>
      <w:jc w:val="both"/>
    </w:pPr>
  </w:style>
  <w:style w:type="paragraph" w:styleId="comments" w:customStyle="1">
    <w:name w:val="comments"/>
    <w:basedOn w:val="Normal"/>
    <w:autoRedefine/>
    <w:uiPriority w:val="99"/>
    <w:rsid w:val="00E71143"/>
    <w:pPr>
      <w:numPr>
        <w:numId w:val="12"/>
      </w:numPr>
      <w:tabs>
        <w:tab w:val="num" w:pos="1080"/>
      </w:tabs>
      <w:ind w:left="1080" w:hanging="720"/>
    </w:pPr>
    <w:rPr>
      <w:color w:val="0000FF"/>
    </w:rPr>
  </w:style>
  <w:style w:type="paragraph" w:styleId="TOCA" w:customStyle="1">
    <w:name w:val="TOC A"/>
    <w:basedOn w:val="TOC1"/>
    <w:uiPriority w:val="99"/>
    <w:rsid w:val="00E71143"/>
    <w:pPr>
      <w:tabs>
        <w:tab w:val="right" w:pos="9629"/>
      </w:tabs>
      <w:spacing w:before="0"/>
      <w:jc w:val="both"/>
    </w:pPr>
    <w:rPr>
      <w:rFonts w:cs="Times New Roman"/>
      <w:b w:val="0"/>
      <w:bCs w:val="0"/>
      <w:lang w:val="en-GB"/>
    </w:rPr>
  </w:style>
  <w:style w:type="paragraph" w:styleId="tightlist" w:customStyle="1">
    <w:name w:val="tight list"/>
    <w:basedOn w:val="Normal"/>
    <w:uiPriority w:val="99"/>
    <w:rsid w:val="00E71143"/>
    <w:pPr>
      <w:numPr>
        <w:numId w:val="4"/>
      </w:numPr>
      <w:tabs>
        <w:tab w:val="left" w:pos="-2268"/>
        <w:tab w:val="left" w:pos="567"/>
        <w:tab w:val="num" w:pos="720"/>
      </w:tabs>
      <w:spacing w:after="120"/>
      <w:ind w:left="0" w:firstLine="0"/>
      <w:jc w:val="both"/>
    </w:pPr>
  </w:style>
  <w:style w:type="character" w:styleId="style21" w:customStyle="1">
    <w:name w:val="style21"/>
    <w:uiPriority w:val="99"/>
    <w:rsid w:val="00E71143"/>
    <w:rPr>
      <w:rFonts w:cs="Times New Roman"/>
      <w:color w:val="FF0000"/>
    </w:rPr>
  </w:style>
  <w:style w:type="paragraph" w:styleId="style23" w:customStyle="1">
    <w:name w:val="style23"/>
    <w:basedOn w:val="Normal"/>
    <w:uiPriority w:val="99"/>
    <w:rsid w:val="00E71143"/>
    <w:pPr>
      <w:spacing w:before="100" w:beforeAutospacing="1" w:after="100" w:afterAutospacing="1"/>
    </w:pPr>
    <w:rPr>
      <w:rFonts w:ascii="Arial" w:hAnsi="Arial" w:cs="Arial"/>
      <w:sz w:val="18"/>
      <w:szCs w:val="18"/>
      <w:lang w:val="en-US"/>
    </w:rPr>
  </w:style>
  <w:style w:type="paragraph" w:styleId="mediumstyle20" w:customStyle="1">
    <w:name w:val="medium style20"/>
    <w:basedOn w:val="Normal"/>
    <w:uiPriority w:val="99"/>
    <w:rsid w:val="00E71143"/>
    <w:pPr>
      <w:spacing w:before="100" w:beforeAutospacing="1" w:after="100" w:afterAutospacing="1"/>
    </w:pPr>
    <w:rPr>
      <w:lang w:val="en-US"/>
    </w:rPr>
  </w:style>
  <w:style w:type="character" w:styleId="medium1" w:customStyle="1">
    <w:name w:val="medium1"/>
    <w:uiPriority w:val="99"/>
    <w:rsid w:val="00E71143"/>
    <w:rPr>
      <w:rFonts w:ascii="Arial" w:hAnsi="Arial" w:cs="Arial"/>
      <w:sz w:val="18"/>
      <w:szCs w:val="18"/>
    </w:rPr>
  </w:style>
  <w:style w:type="paragraph" w:styleId="style20" w:customStyle="1">
    <w:name w:val="style20"/>
    <w:basedOn w:val="Normal"/>
    <w:uiPriority w:val="99"/>
    <w:rsid w:val="00E71143"/>
    <w:pPr>
      <w:spacing w:before="100" w:beforeAutospacing="1" w:after="100" w:afterAutospacing="1"/>
    </w:pPr>
    <w:rPr>
      <w:color w:val="990000"/>
      <w:lang w:val="en-US"/>
    </w:rPr>
  </w:style>
  <w:style w:type="paragraph" w:styleId="medium" w:customStyle="1">
    <w:name w:val="medium"/>
    <w:basedOn w:val="Normal"/>
    <w:uiPriority w:val="99"/>
    <w:rsid w:val="00E71143"/>
    <w:pPr>
      <w:spacing w:before="100" w:beforeAutospacing="1" w:after="100" w:afterAutospacing="1"/>
    </w:pPr>
    <w:rPr>
      <w:rFonts w:ascii="Arial" w:hAnsi="Arial" w:cs="Arial"/>
      <w:sz w:val="15"/>
      <w:szCs w:val="15"/>
      <w:lang w:val="en-US"/>
    </w:rPr>
  </w:style>
  <w:style w:type="character" w:styleId="style171" w:customStyle="1">
    <w:name w:val="style171"/>
    <w:uiPriority w:val="99"/>
    <w:rsid w:val="00E71143"/>
    <w:rPr>
      <w:rFonts w:cs="Times New Roman"/>
      <w:b/>
      <w:bCs/>
      <w:color w:val="990000"/>
    </w:rPr>
  </w:style>
  <w:style w:type="character" w:styleId="style201" w:customStyle="1">
    <w:name w:val="style201"/>
    <w:uiPriority w:val="99"/>
    <w:rsid w:val="00E71143"/>
    <w:rPr>
      <w:rFonts w:cs="Times New Roman"/>
      <w:color w:val="990000"/>
    </w:rPr>
  </w:style>
  <w:style w:type="paragraph" w:styleId="Handbookbody" w:customStyle="1">
    <w:name w:val="Handbook body"/>
    <w:basedOn w:val="NormalWeb"/>
    <w:link w:val="HandbookbodyChar"/>
    <w:uiPriority w:val="99"/>
    <w:rsid w:val="00E71143"/>
    <w:pPr>
      <w:spacing w:before="120" w:after="240"/>
      <w:jc w:val="both"/>
    </w:pPr>
    <w:rPr>
      <w:rFonts w:ascii="Calibri" w:hAnsi="Calibri"/>
      <w:color w:val="000000"/>
      <w:lang w:val="de-DE"/>
    </w:rPr>
  </w:style>
  <w:style w:type="character" w:styleId="HandbookbodyChar" w:customStyle="1">
    <w:name w:val="Handbook body Char"/>
    <w:link w:val="Handbookbody"/>
    <w:uiPriority w:val="99"/>
    <w:locked/>
    <w:rsid w:val="00E71143"/>
    <w:rPr>
      <w:rFonts w:ascii="Calibri" w:hAnsi="Calibri" w:eastAsia="Times New Roman" w:cs="Times New Roman"/>
      <w:color w:val="000000"/>
      <w:sz w:val="24"/>
      <w:szCs w:val="24"/>
      <w:lang w:val="de-DE" w:eastAsia="en-IE"/>
    </w:rPr>
  </w:style>
  <w:style w:type="paragraph" w:styleId="handbooktight" w:customStyle="1">
    <w:name w:val="handbook tight"/>
    <w:basedOn w:val="Handbookbody"/>
    <w:uiPriority w:val="99"/>
    <w:rsid w:val="00E71143"/>
    <w:pPr>
      <w:spacing w:before="0" w:after="0"/>
    </w:pPr>
    <w:rPr>
      <w:szCs w:val="20"/>
    </w:rPr>
  </w:style>
  <w:style w:type="paragraph" w:styleId="bulletsnc" w:customStyle="1">
    <w:name w:val="bullets nc"/>
    <w:basedOn w:val="Normal"/>
    <w:uiPriority w:val="99"/>
    <w:rsid w:val="00E71143"/>
    <w:pPr>
      <w:numPr>
        <w:numId w:val="13"/>
      </w:numPr>
      <w:spacing w:before="120" w:after="120"/>
      <w:jc w:val="both"/>
    </w:pPr>
  </w:style>
  <w:style w:type="paragraph" w:styleId="handbookbulletstight" w:customStyle="1">
    <w:name w:val="handbook bullets tight"/>
    <w:basedOn w:val="bulletsnc"/>
    <w:uiPriority w:val="99"/>
    <w:rsid w:val="00E71143"/>
    <w:pPr>
      <w:spacing w:before="0" w:after="0"/>
      <w:ind w:left="714" w:hanging="357"/>
    </w:pPr>
    <w:rPr>
      <w:rFonts w:ascii="Calibri" w:hAnsi="Calibri"/>
    </w:rPr>
  </w:style>
  <w:style w:type="paragraph" w:styleId="handbookheading3" w:customStyle="1">
    <w:name w:val="handbook heading 3"/>
    <w:basedOn w:val="Handbookbody"/>
    <w:uiPriority w:val="99"/>
    <w:rsid w:val="00E71143"/>
    <w:pPr>
      <w:spacing w:before="360"/>
      <w:jc w:val="center"/>
    </w:pPr>
    <w:rPr>
      <w:b/>
      <w:szCs w:val="20"/>
    </w:rPr>
  </w:style>
  <w:style w:type="paragraph" w:styleId="StyleHandbookbodyHelvetica-Bold105ptBold" w:customStyle="1">
    <w:name w:val="Style Handbook body + Helvetica-Bold 10.5 pt Bold"/>
    <w:basedOn w:val="Handbookbody"/>
    <w:uiPriority w:val="99"/>
    <w:rsid w:val="00E71143"/>
    <w:pPr>
      <w:jc w:val="center"/>
    </w:pPr>
    <w:rPr>
      <w:rFonts w:ascii="Helvetica-Bold" w:hAnsi="Helvetica-Bold"/>
      <w:b/>
      <w:bCs/>
      <w:sz w:val="21"/>
    </w:rPr>
  </w:style>
  <w:style w:type="paragraph" w:styleId="Handbookheading1" w:customStyle="1">
    <w:name w:val="Handbook heading 1"/>
    <w:basedOn w:val="Normal"/>
    <w:uiPriority w:val="99"/>
    <w:rsid w:val="00E71143"/>
    <w:pPr>
      <w:spacing w:before="240" w:after="360"/>
      <w:jc w:val="both"/>
    </w:pPr>
    <w:rPr>
      <w:rFonts w:ascii="Calibri" w:hAnsi="Calibri"/>
      <w:b/>
      <w:smallCaps/>
      <w:sz w:val="28"/>
      <w:szCs w:val="28"/>
      <w:lang w:val="en-GB"/>
    </w:rPr>
  </w:style>
  <w:style w:type="paragraph" w:styleId="Handbookheading2" w:customStyle="1">
    <w:name w:val="Handbook heading 2"/>
    <w:basedOn w:val="Handbookheading1"/>
    <w:uiPriority w:val="99"/>
    <w:rsid w:val="00E71143"/>
    <w:pPr>
      <w:spacing w:before="360"/>
    </w:pPr>
    <w:rPr>
      <w:smallCaps w:val="0"/>
    </w:rPr>
  </w:style>
  <w:style w:type="character" w:styleId="apple-style-span" w:customStyle="1">
    <w:name w:val="apple-style-span"/>
    <w:uiPriority w:val="99"/>
    <w:rsid w:val="00E71143"/>
    <w:rPr>
      <w:rFonts w:cs="Times New Roman"/>
    </w:rPr>
  </w:style>
  <w:style w:type="character" w:styleId="normal0020tablechar" w:customStyle="1">
    <w:name w:val="normal_0020table__char"/>
    <w:uiPriority w:val="99"/>
    <w:rsid w:val="00E71143"/>
    <w:rPr>
      <w:rFonts w:cs="Times New Roman"/>
    </w:rPr>
  </w:style>
  <w:style w:type="character" w:styleId="normalchar" w:customStyle="1">
    <w:name w:val="normal__char"/>
    <w:uiPriority w:val="99"/>
    <w:rsid w:val="00E71143"/>
    <w:rPr>
      <w:rFonts w:cs="Times New Roman"/>
    </w:rPr>
  </w:style>
  <w:style w:type="character" w:styleId="RTFNum21" w:customStyle="1">
    <w:name w:val="RTF_Num 2 1"/>
    <w:uiPriority w:val="99"/>
    <w:rsid w:val="00E71143"/>
    <w:rPr>
      <w:rFonts w:ascii="Arial" w:hAnsi="Arial"/>
    </w:rPr>
  </w:style>
  <w:style w:type="paragraph" w:styleId="Style" w:customStyle="1">
    <w:name w:val="Style"/>
    <w:basedOn w:val="Normal"/>
    <w:next w:val="BodyText"/>
    <w:uiPriority w:val="99"/>
    <w:rsid w:val="00E71143"/>
    <w:pPr>
      <w:widowControl w:val="0"/>
      <w:suppressAutoHyphens/>
      <w:spacing w:after="120"/>
    </w:pPr>
    <w:rPr>
      <w:rFonts w:eastAsia="SimSun" w:cs="Mangal"/>
      <w:kern w:val="1"/>
      <w:lang w:eastAsia="hi-IN" w:bidi="hi-IN"/>
    </w:rPr>
  </w:style>
  <w:style w:type="character" w:styleId="RTFNum31" w:customStyle="1">
    <w:name w:val="RTF_Num 3 1"/>
    <w:uiPriority w:val="99"/>
    <w:rsid w:val="00E71143"/>
    <w:rPr>
      <w:rFonts w:ascii="Symbol" w:hAnsi="Symbol"/>
    </w:rPr>
  </w:style>
  <w:style w:type="paragraph" w:styleId="casenameinquote" w:customStyle="1">
    <w:name w:val="case name in quote"/>
    <w:basedOn w:val="quotations"/>
    <w:uiPriority w:val="99"/>
    <w:rsid w:val="00E71143"/>
    <w:pPr>
      <w:spacing w:before="0" w:after="0"/>
    </w:pPr>
    <w:rPr>
      <w:u w:val="single"/>
    </w:rPr>
  </w:style>
  <w:style w:type="paragraph" w:styleId="ELMCnormal" w:customStyle="1">
    <w:name w:val="ELMC normal"/>
    <w:basedOn w:val="Normal"/>
    <w:autoRedefine/>
    <w:uiPriority w:val="99"/>
    <w:rsid w:val="00E71143"/>
    <w:pPr>
      <w:autoSpaceDE w:val="0"/>
      <w:autoSpaceDN w:val="0"/>
      <w:spacing w:before="120" w:after="120" w:line="360" w:lineRule="auto"/>
      <w:jc w:val="both"/>
    </w:pPr>
  </w:style>
  <w:style w:type="paragraph" w:styleId="filenameandpath" w:customStyle="1">
    <w:name w:val="filename and path"/>
    <w:basedOn w:val="Footer"/>
    <w:autoRedefine/>
    <w:uiPriority w:val="99"/>
    <w:rsid w:val="00E71143"/>
    <w:pPr>
      <w:widowControl/>
      <w:tabs>
        <w:tab w:val="clear" w:pos="4513"/>
        <w:tab w:val="clear" w:pos="9026"/>
        <w:tab w:val="center" w:pos="4320"/>
        <w:tab w:val="right" w:pos="8640"/>
      </w:tabs>
      <w:autoSpaceDE w:val="0"/>
      <w:autoSpaceDN w:val="0"/>
      <w:spacing w:before="120" w:after="120"/>
      <w:jc w:val="center"/>
    </w:pPr>
    <w:rPr>
      <w:noProof/>
      <w:sz w:val="16"/>
      <w:szCs w:val="16"/>
    </w:rPr>
  </w:style>
  <w:style w:type="paragraph" w:styleId="Normaltight" w:customStyle="1">
    <w:name w:val="Normal tight"/>
    <w:basedOn w:val="Normal"/>
    <w:next w:val="Normal"/>
    <w:autoRedefine/>
    <w:uiPriority w:val="99"/>
    <w:rsid w:val="00E71143"/>
    <w:pPr>
      <w:autoSpaceDE w:val="0"/>
      <w:autoSpaceDN w:val="0"/>
      <w:spacing w:before="120" w:after="120"/>
      <w:ind w:left="720"/>
      <w:jc w:val="both"/>
    </w:pPr>
  </w:style>
  <w:style w:type="paragraph" w:styleId="Numberedlist" w:customStyle="1">
    <w:name w:val="Numbered list"/>
    <w:basedOn w:val="Normal"/>
    <w:autoRedefine/>
    <w:uiPriority w:val="99"/>
    <w:rsid w:val="00E71143"/>
    <w:pPr>
      <w:autoSpaceDE w:val="0"/>
      <w:autoSpaceDN w:val="0"/>
      <w:spacing w:before="120" w:after="120"/>
      <w:jc w:val="both"/>
    </w:pPr>
  </w:style>
  <w:style w:type="paragraph" w:styleId="OtherSource" w:customStyle="1">
    <w:name w:val="Other Source"/>
    <w:basedOn w:val="Normal"/>
    <w:next w:val="Normal"/>
    <w:uiPriority w:val="99"/>
    <w:rsid w:val="00E71143"/>
    <w:pPr>
      <w:spacing w:before="120" w:after="120"/>
      <w:jc w:val="both"/>
    </w:pPr>
    <w:rPr>
      <w:i/>
      <w:color w:val="339966"/>
    </w:rPr>
  </w:style>
  <w:style w:type="paragraph" w:styleId="Style1" w:customStyle="1">
    <w:name w:val="Style1"/>
    <w:basedOn w:val="Normal"/>
    <w:uiPriority w:val="99"/>
    <w:rsid w:val="00E71143"/>
    <w:pPr>
      <w:spacing w:before="120" w:after="120"/>
      <w:jc w:val="both"/>
    </w:pPr>
    <w:rPr>
      <w:i/>
      <w:color w:val="0000FF"/>
    </w:rPr>
  </w:style>
  <w:style w:type="paragraph" w:styleId="TitleNC" w:customStyle="1">
    <w:name w:val="Title NC"/>
    <w:basedOn w:val="Normal"/>
    <w:next w:val="Normal"/>
    <w:autoRedefine/>
    <w:uiPriority w:val="99"/>
    <w:rsid w:val="00E71143"/>
    <w:pPr>
      <w:autoSpaceDE w:val="0"/>
      <w:autoSpaceDN w:val="0"/>
      <w:spacing w:before="120" w:after="120"/>
      <w:jc w:val="center"/>
    </w:pPr>
    <w:rPr>
      <w:b/>
      <w:bCs/>
      <w:smallCaps/>
      <w:sz w:val="28"/>
      <w:szCs w:val="28"/>
    </w:rPr>
  </w:style>
  <w:style w:type="paragraph" w:styleId="Objects" w:customStyle="1">
    <w:name w:val="Objects"/>
    <w:basedOn w:val="quotations"/>
    <w:next w:val="Normal"/>
    <w:autoRedefine/>
    <w:uiPriority w:val="99"/>
    <w:rsid w:val="00E71143"/>
    <w:pPr>
      <w:ind w:left="851" w:right="851"/>
    </w:pPr>
  </w:style>
  <w:style w:type="paragraph" w:styleId="pagenumberinsource" w:customStyle="1">
    <w:name w:val="page number in source"/>
    <w:basedOn w:val="Heading3"/>
    <w:next w:val="Normal"/>
    <w:autoRedefine/>
    <w:uiPriority w:val="99"/>
    <w:rsid w:val="00E71143"/>
    <w:pPr>
      <w:keepNext/>
      <w:widowControl/>
      <w:spacing w:before="120" w:after="240"/>
      <w:ind w:left="0"/>
      <w:jc w:val="both"/>
    </w:pPr>
    <w:rPr>
      <w:rFonts w:ascii="Times New Roman" w:hAnsi="Times New Roman" w:eastAsia="Times New Roman"/>
      <w:b w:val="0"/>
      <w:bCs w:val="0"/>
      <w:i/>
      <w:szCs w:val="20"/>
      <w:lang w:val="en-GB"/>
    </w:rPr>
  </w:style>
  <w:style w:type="paragraph" w:styleId="Heading4b" w:customStyle="1">
    <w:name w:val="Heading 4 (b)"/>
    <w:basedOn w:val="Heading4"/>
    <w:uiPriority w:val="99"/>
    <w:rsid w:val="00E71143"/>
    <w:pPr>
      <w:keepNext/>
      <w:widowControl/>
      <w:tabs>
        <w:tab w:val="left" w:pos="1080"/>
      </w:tabs>
      <w:spacing w:before="240" w:after="240"/>
      <w:ind w:left="0"/>
      <w:jc w:val="both"/>
    </w:pPr>
    <w:rPr>
      <w:rFonts w:ascii="Times New Roman" w:hAnsi="Times New Roman" w:eastAsia="Times New Roman"/>
      <w:bCs w:val="0"/>
      <w:i w:val="0"/>
      <w:szCs w:val="20"/>
      <w:lang w:val="en-IE"/>
    </w:rPr>
  </w:style>
  <w:style w:type="paragraph" w:styleId="articleverdana" w:customStyle="1">
    <w:name w:val="article verdana"/>
    <w:basedOn w:val="NormalWeb"/>
    <w:uiPriority w:val="99"/>
    <w:rsid w:val="00E71143"/>
    <w:pPr>
      <w:spacing w:before="100" w:beforeAutospacing="1" w:after="100" w:afterAutospacing="1"/>
      <w:jc w:val="both"/>
    </w:pPr>
    <w:rPr>
      <w:rFonts w:ascii="Verdana" w:hAnsi="Verdana"/>
      <w:sz w:val="20"/>
      <w:lang w:val="de-DE" w:eastAsia="en-US"/>
    </w:rPr>
  </w:style>
  <w:style w:type="paragraph" w:styleId="Sections" w:customStyle="1">
    <w:name w:val="Sections"/>
    <w:basedOn w:val="Normal"/>
    <w:uiPriority w:val="99"/>
    <w:rsid w:val="00E71143"/>
    <w:pPr>
      <w:spacing w:before="120" w:after="120" w:line="480" w:lineRule="auto"/>
      <w:jc w:val="both"/>
    </w:pPr>
    <w:rPr>
      <w:b/>
      <w:sz w:val="28"/>
      <w:u w:val="double"/>
    </w:rPr>
  </w:style>
  <w:style w:type="character" w:styleId="ppt" w:customStyle="1">
    <w:name w:val="ppt"/>
    <w:uiPriority w:val="99"/>
    <w:rsid w:val="00E71143"/>
    <w:rPr>
      <w:rFonts w:cs="Times New Roman"/>
    </w:rPr>
  </w:style>
  <w:style w:type="character" w:styleId="skypepnhcontainer" w:customStyle="1">
    <w:name w:val="skype_pnh_container"/>
    <w:uiPriority w:val="99"/>
    <w:rsid w:val="00E71143"/>
    <w:rPr>
      <w:rFonts w:cs="Times New Roman"/>
    </w:rPr>
  </w:style>
  <w:style w:type="character" w:styleId="skypepnhmark1" w:customStyle="1">
    <w:name w:val="skype_pnh_mark1"/>
    <w:uiPriority w:val="99"/>
    <w:rsid w:val="00E71143"/>
    <w:rPr>
      <w:rFonts w:cs="Times New Roman"/>
      <w:vanish/>
    </w:rPr>
  </w:style>
  <w:style w:type="character" w:styleId="skypepnhprintcontainer1345030072" w:customStyle="1">
    <w:name w:val="skype_pnh_print_container_1345030072"/>
    <w:uiPriority w:val="99"/>
    <w:rsid w:val="00E71143"/>
    <w:rPr>
      <w:rFonts w:cs="Times New Roman"/>
    </w:rPr>
  </w:style>
  <w:style w:type="character" w:styleId="skypepnhfreetextspan" w:customStyle="1">
    <w:name w:val="skype_pnh_free_text_span"/>
    <w:uiPriority w:val="99"/>
    <w:rsid w:val="00E71143"/>
    <w:rPr>
      <w:rFonts w:cs="Times New Roman"/>
    </w:rPr>
  </w:style>
  <w:style w:type="character" w:styleId="skypepnhtextspan" w:customStyle="1">
    <w:name w:val="skype_pnh_text_span"/>
    <w:uiPriority w:val="99"/>
    <w:rsid w:val="00E71143"/>
    <w:rPr>
      <w:rFonts w:cs="Times New Roman"/>
    </w:rPr>
  </w:style>
  <w:style w:type="paragraph" w:styleId="CM23" w:customStyle="1">
    <w:name w:val="CM23"/>
    <w:basedOn w:val="Default"/>
    <w:next w:val="Default"/>
    <w:uiPriority w:val="99"/>
    <w:rsid w:val="00E71143"/>
    <w:pPr>
      <w:widowControl w:val="0"/>
      <w:spacing w:after="550"/>
    </w:pPr>
    <w:rPr>
      <w:rFonts w:ascii="Times" w:hAnsi="Times"/>
      <w:color w:val="auto"/>
    </w:rPr>
  </w:style>
  <w:style w:type="paragraph" w:styleId="CM24" w:customStyle="1">
    <w:name w:val="CM24"/>
    <w:basedOn w:val="Default"/>
    <w:next w:val="Default"/>
    <w:uiPriority w:val="99"/>
    <w:rsid w:val="00E71143"/>
    <w:pPr>
      <w:widowControl w:val="0"/>
      <w:spacing w:after="273"/>
    </w:pPr>
    <w:rPr>
      <w:rFonts w:ascii="Times" w:hAnsi="Times"/>
      <w:color w:val="auto"/>
    </w:rPr>
  </w:style>
  <w:style w:type="paragraph" w:styleId="CM7" w:customStyle="1">
    <w:name w:val="CM7"/>
    <w:basedOn w:val="Default"/>
    <w:next w:val="Default"/>
    <w:uiPriority w:val="99"/>
    <w:rsid w:val="00E71143"/>
    <w:pPr>
      <w:widowControl w:val="0"/>
      <w:spacing w:line="278" w:lineRule="atLeast"/>
    </w:pPr>
    <w:rPr>
      <w:rFonts w:ascii="Times" w:hAnsi="Times"/>
      <w:color w:val="auto"/>
    </w:rPr>
  </w:style>
  <w:style w:type="character" w:styleId="CharChar9" w:customStyle="1">
    <w:name w:val="Char Char9"/>
    <w:locked/>
    <w:rsid w:val="00E71143"/>
    <w:rPr>
      <w:lang w:val="en-GB" w:eastAsia="en-IE" w:bidi="en-US"/>
    </w:rPr>
  </w:style>
  <w:style w:type="character" w:styleId="NormalWebChar1" w:customStyle="1">
    <w:name w:val="Normal (Web) Char1"/>
    <w:uiPriority w:val="99"/>
    <w:rsid w:val="00E71143"/>
    <w:rPr>
      <w:rFonts w:cs="Times New Roman"/>
      <w:sz w:val="24"/>
      <w:szCs w:val="24"/>
      <w:lang w:val="en-IE" w:eastAsia="en-US" w:bidi="ar-SA"/>
    </w:rPr>
  </w:style>
  <w:style w:type="paragraph" w:styleId="cvlista" w:customStyle="1">
    <w:name w:val="cv list a"/>
    <w:basedOn w:val="Normal"/>
    <w:uiPriority w:val="99"/>
    <w:rsid w:val="00E71143"/>
    <w:pPr>
      <w:numPr>
        <w:numId w:val="17"/>
      </w:numPr>
      <w:spacing w:before="120" w:after="120"/>
      <w:jc w:val="both"/>
    </w:pPr>
    <w:rPr>
      <w:szCs w:val="20"/>
    </w:rPr>
  </w:style>
  <w:style w:type="character" w:styleId="CharChar15" w:customStyle="1">
    <w:name w:val="Char Char15"/>
    <w:uiPriority w:val="99"/>
    <w:locked/>
    <w:rsid w:val="00E71143"/>
    <w:rPr>
      <w:rFonts w:ascii="New York" w:hAnsi="New York" w:cs="Times New Roman"/>
      <w:sz w:val="24"/>
      <w:lang w:val="en-US" w:eastAsia="de-DE" w:bidi="ar-SA"/>
    </w:rPr>
  </w:style>
  <w:style w:type="character" w:styleId="CharChar6" w:customStyle="1">
    <w:name w:val="Char Char6"/>
    <w:uiPriority w:val="99"/>
    <w:locked/>
    <w:rsid w:val="00E71143"/>
    <w:rPr>
      <w:rFonts w:cs="Times New Roman"/>
      <w:sz w:val="24"/>
      <w:szCs w:val="24"/>
      <w:lang w:val="en-US" w:eastAsia="de-DE" w:bidi="ar-SA"/>
    </w:rPr>
  </w:style>
  <w:style w:type="paragraph" w:styleId="ColorfulList-Accent11" w:customStyle="1">
    <w:name w:val="Colorful List - Accent 11"/>
    <w:basedOn w:val="Normal"/>
    <w:uiPriority w:val="99"/>
    <w:rsid w:val="00E71143"/>
    <w:pPr>
      <w:suppressAutoHyphens/>
      <w:ind w:left="720"/>
      <w:contextualSpacing/>
    </w:pPr>
    <w:rPr>
      <w:lang w:val="en-GB" w:eastAsia="en-IE"/>
    </w:rPr>
  </w:style>
  <w:style w:type="paragraph" w:styleId="StyleHandbookbodyArial" w:customStyle="1">
    <w:name w:val="Style Handbook body + Arial"/>
    <w:basedOn w:val="Handbookbody"/>
    <w:link w:val="StyleHandbookbodyArialChar"/>
    <w:uiPriority w:val="99"/>
    <w:rsid w:val="00E71143"/>
    <w:pPr>
      <w:spacing w:line="276" w:lineRule="auto"/>
    </w:pPr>
  </w:style>
  <w:style w:type="character" w:styleId="StyleHandbookbodyArialChar" w:customStyle="1">
    <w:name w:val="Style Handbook body + Arial Char"/>
    <w:link w:val="StyleHandbookbodyArial"/>
    <w:uiPriority w:val="99"/>
    <w:locked/>
    <w:rsid w:val="00E71143"/>
    <w:rPr>
      <w:rFonts w:ascii="Calibri" w:hAnsi="Calibri" w:eastAsia="Times New Roman" w:cs="Times New Roman"/>
      <w:color w:val="000000"/>
      <w:sz w:val="24"/>
      <w:szCs w:val="24"/>
      <w:lang w:val="de-DE" w:eastAsia="en-IE"/>
    </w:rPr>
  </w:style>
  <w:style w:type="table" w:styleId="TableGrid1" w:customStyle="1">
    <w:name w:val="Table Grid1"/>
    <w:basedOn w:val="TableNormal"/>
    <w:next w:val="TableGrid"/>
    <w:uiPriority w:val="59"/>
    <w:rsid w:val="00E71143"/>
    <w:pPr>
      <w:spacing w:after="0" w:line="240" w:lineRule="auto"/>
    </w:pPr>
    <w:rPr>
      <w:rFonts w:ascii="Arial" w:hAnsi="Arial" w:eastAsia="MS Mincho" w:cs="Arial"/>
      <w:sz w:val="24"/>
      <w:szCs w:val="24"/>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74" w:customStyle="1">
    <w:name w:val="CM74"/>
    <w:basedOn w:val="Default"/>
    <w:next w:val="Default"/>
    <w:uiPriority w:val="99"/>
    <w:rsid w:val="00E71143"/>
    <w:pPr>
      <w:widowControl w:val="0"/>
      <w:spacing w:line="240" w:lineRule="atLeast"/>
    </w:pPr>
    <w:rPr>
      <w:rFonts w:ascii="CM R 17" w:hAnsi="CM R 17"/>
      <w:color w:val="auto"/>
    </w:rPr>
  </w:style>
  <w:style w:type="paragraph" w:styleId="Normal21" w:customStyle="1">
    <w:name w:val="Normal21"/>
    <w:basedOn w:val="Normal"/>
    <w:uiPriority w:val="99"/>
    <w:rsid w:val="00E71143"/>
    <w:rPr>
      <w:lang w:val="en-GB"/>
    </w:rPr>
  </w:style>
  <w:style w:type="paragraph" w:styleId="Signature11" w:customStyle="1">
    <w:name w:val="Signature11"/>
    <w:basedOn w:val="Normal"/>
    <w:uiPriority w:val="99"/>
    <w:rsid w:val="00E71143"/>
    <w:pPr>
      <w:spacing w:before="120" w:after="120"/>
      <w:jc w:val="right"/>
    </w:pPr>
    <w:rPr>
      <w:i/>
      <w:lang w:val="en-GB"/>
    </w:rPr>
  </w:style>
  <w:style w:type="paragraph" w:styleId="Body" w:customStyle="1">
    <w:name w:val="Body"/>
    <w:rsid w:val="00E71143"/>
    <w:pPr>
      <w:pBdr>
        <w:top w:val="nil"/>
        <w:left w:val="nil"/>
        <w:bottom w:val="nil"/>
        <w:right w:val="nil"/>
        <w:between w:val="nil"/>
        <w:bar w:val="nil"/>
      </w:pBdr>
      <w:spacing w:after="0" w:line="240" w:lineRule="auto"/>
    </w:pPr>
    <w:rPr>
      <w:rFonts w:ascii="Times New Roman" w:hAnsi="Arial Unicode MS" w:eastAsia="Arial Unicode MS" w:cs="Arial Unicode MS"/>
      <w:color w:val="000000"/>
      <w:sz w:val="24"/>
      <w:szCs w:val="24"/>
      <w:u w:color="000000"/>
      <w:bdr w:val="nil"/>
      <w:lang w:val="en-US"/>
    </w:rPr>
  </w:style>
  <w:style w:type="character" w:styleId="apple-converted-space" w:customStyle="1">
    <w:name w:val="apple-converted-space"/>
    <w:basedOn w:val="DefaultParagraphFont"/>
    <w:rsid w:val="00E71143"/>
  </w:style>
  <w:style w:type="numbering" w:styleId="ImportedStyle39" w:customStyle="1">
    <w:name w:val="Imported Style 39"/>
    <w:rsid w:val="00E71143"/>
    <w:pPr>
      <w:numPr>
        <w:numId w:val="18"/>
      </w:numPr>
    </w:pPr>
  </w:style>
  <w:style w:type="numbering" w:styleId="ImportedStyle1" w:customStyle="1">
    <w:name w:val="Imported Style 1"/>
    <w:rsid w:val="00E71143"/>
    <w:pPr>
      <w:numPr>
        <w:numId w:val="19"/>
      </w:numPr>
    </w:pPr>
  </w:style>
  <w:style w:type="paragraph" w:styleId="xxmsonormal" w:customStyle="1">
    <w:name w:val="x_xmsonormal"/>
    <w:basedOn w:val="Normal"/>
    <w:rsid w:val="00E71143"/>
    <w:rPr>
      <w:lang w:eastAsia="en-IE"/>
    </w:rPr>
  </w:style>
  <w:style w:type="paragraph" w:styleId="NoSpacing">
    <w:name w:val="No Spacing"/>
    <w:uiPriority w:val="1"/>
    <w:qFormat/>
    <w:rsid w:val="00E71143"/>
    <w:pPr>
      <w:spacing w:after="0" w:line="240" w:lineRule="auto"/>
    </w:pPr>
    <w:rPr>
      <w:rFonts w:ascii="Calibri" w:hAnsi="Calibri" w:eastAsia="Calibri" w:cs="Arial"/>
    </w:rPr>
  </w:style>
  <w:style w:type="paragraph" w:styleId="Bibliography">
    <w:name w:val="Bibliography"/>
    <w:basedOn w:val="Normal"/>
    <w:uiPriority w:val="99"/>
    <w:rsid w:val="00E71143"/>
    <w:pPr>
      <w:tabs>
        <w:tab w:val="num" w:pos="720"/>
        <w:tab w:val="num" w:pos="1080"/>
      </w:tabs>
      <w:spacing w:before="120" w:after="120"/>
      <w:ind w:left="1080" w:hanging="720"/>
    </w:pPr>
  </w:style>
  <w:style w:type="table" w:styleId="TableGrid2" w:customStyle="1">
    <w:name w:val="Table Grid2"/>
    <w:basedOn w:val="TableNormal"/>
    <w:next w:val="TableGrid"/>
    <w:uiPriority w:val="39"/>
    <w:rsid w:val="00E71143"/>
    <w:pPr>
      <w:spacing w:after="0" w:line="240" w:lineRule="auto"/>
    </w:pPr>
    <w:rPr>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E71143"/>
    <w:rPr>
      <w:color w:val="605E5C"/>
      <w:shd w:val="clear" w:color="auto" w:fill="E1DFDD"/>
    </w:rPr>
  </w:style>
  <w:style w:type="paragraph" w:styleId="paragraph" w:customStyle="1">
    <w:name w:val="paragraph"/>
    <w:basedOn w:val="Normal"/>
    <w:rsid w:val="00E71143"/>
    <w:pPr>
      <w:spacing w:before="100" w:beforeAutospacing="1" w:after="100" w:afterAutospacing="1"/>
    </w:pPr>
    <w:rPr>
      <w:lang w:eastAsia="en-IE"/>
    </w:rPr>
  </w:style>
  <w:style w:type="character" w:styleId="normaltextrun" w:customStyle="1">
    <w:name w:val="normaltextrun"/>
    <w:basedOn w:val="DefaultParagraphFont"/>
    <w:rsid w:val="00E71143"/>
  </w:style>
  <w:style w:type="character" w:styleId="eop" w:customStyle="1">
    <w:name w:val="eop"/>
    <w:basedOn w:val="DefaultParagraphFont"/>
    <w:rsid w:val="00E71143"/>
  </w:style>
  <w:style w:type="table" w:styleId="TableGrid3" w:customStyle="1">
    <w:name w:val="Table Grid3"/>
    <w:basedOn w:val="TableNormal"/>
    <w:next w:val="TableGrid"/>
    <w:uiPriority w:val="39"/>
    <w:rsid w:val="00AF5CD7"/>
    <w:pPr>
      <w:spacing w:after="0" w:line="240" w:lineRule="auto"/>
    </w:pPr>
    <w:rPr>
      <w:rFonts w:ascii="Trebuchet MS" w:hAnsi="Trebuchet MS" w:eastAsia="MS Mincho"/>
      <w:sz w:val="18"/>
      <w:szCs w:val="18"/>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Grid"/>
    <w:rsid w:val="00AF5CD7"/>
    <w:pPr>
      <w:spacing w:after="0" w:line="240" w:lineRule="auto"/>
    </w:pPr>
    <w:rPr>
      <w:rFonts w:eastAsia="MS Mincho"/>
      <w:sz w:val="24"/>
      <w:szCs w:val="24"/>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5B5FF9"/>
    <w:pPr>
      <w:keepNext/>
      <w:keepLines/>
      <w:widowControl/>
      <w:spacing w:before="480" w:line="276" w:lineRule="auto"/>
      <w:ind w:left="0"/>
      <w:outlineLvl w:val="9"/>
    </w:pPr>
    <w:rPr>
      <w:rFonts w:asciiTheme="majorHAnsi" w:hAnsiTheme="majorHAnsi" w:eastAsiaTheme="majorEastAsia" w:cstheme="majorBidi"/>
      <w:color w:val="2F5496" w:themeColor="accent1" w:themeShade="BF"/>
      <w:sz w:val="28"/>
      <w:szCs w:val="28"/>
    </w:rPr>
  </w:style>
  <w:style w:type="character" w:styleId="contentpasted0" w:customStyle="1">
    <w:name w:val="contentpasted0"/>
    <w:basedOn w:val="DefaultParagraphFont"/>
    <w:rsid w:val="004D75A2"/>
  </w:style>
  <w:style w:type="character" w:styleId="superscript" w:customStyle="1">
    <w:name w:val="superscript"/>
    <w:basedOn w:val="DefaultParagraphFont"/>
    <w:rsid w:val="00964969"/>
  </w:style>
  <w:style w:type="table" w:styleId="TableGrid10" w:customStyle="1">
    <w:name w:val="TableGrid1"/>
    <w:rsid w:val="00755E3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4" w:customStyle="1">
    <w:name w:val="Table Grid4"/>
    <w:basedOn w:val="TableNormal"/>
    <w:next w:val="TableGrid"/>
    <w:uiPriority w:val="39"/>
    <w:rsid w:val="00755E3F"/>
    <w:pPr>
      <w:spacing w:after="0" w:line="240" w:lineRule="auto"/>
    </w:pPr>
    <w:rPr>
      <w:rFonts w:eastAsia="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indhit" w:customStyle="1">
    <w:name w:val="findhit"/>
    <w:basedOn w:val="DefaultParagraphFont"/>
    <w:rsid w:val="004001BD"/>
  </w:style>
  <w:style w:type="character" w:styleId="scxw80717727" w:customStyle="1">
    <w:name w:val="scxw80717727"/>
    <w:basedOn w:val="DefaultParagraphFont"/>
    <w:rsid w:val="0032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31158">
      <w:bodyDiv w:val="1"/>
      <w:marLeft w:val="0"/>
      <w:marRight w:val="0"/>
      <w:marTop w:val="0"/>
      <w:marBottom w:val="0"/>
      <w:divBdr>
        <w:top w:val="none" w:sz="0" w:space="0" w:color="auto"/>
        <w:left w:val="none" w:sz="0" w:space="0" w:color="auto"/>
        <w:bottom w:val="none" w:sz="0" w:space="0" w:color="auto"/>
        <w:right w:val="none" w:sz="0" w:space="0" w:color="auto"/>
      </w:divBdr>
      <w:divsChild>
        <w:div w:id="1560945126">
          <w:marLeft w:val="0"/>
          <w:marRight w:val="0"/>
          <w:marTop w:val="0"/>
          <w:marBottom w:val="0"/>
          <w:divBdr>
            <w:top w:val="none" w:sz="0" w:space="0" w:color="auto"/>
            <w:left w:val="none" w:sz="0" w:space="0" w:color="auto"/>
            <w:bottom w:val="none" w:sz="0" w:space="0" w:color="auto"/>
            <w:right w:val="none" w:sz="0" w:space="0" w:color="auto"/>
          </w:divBdr>
          <w:divsChild>
            <w:div w:id="261226758">
              <w:marLeft w:val="0"/>
              <w:marRight w:val="0"/>
              <w:marTop w:val="0"/>
              <w:marBottom w:val="0"/>
              <w:divBdr>
                <w:top w:val="none" w:sz="0" w:space="0" w:color="auto"/>
                <w:left w:val="none" w:sz="0" w:space="0" w:color="auto"/>
                <w:bottom w:val="none" w:sz="0" w:space="0" w:color="auto"/>
                <w:right w:val="none" w:sz="0" w:space="0" w:color="auto"/>
              </w:divBdr>
              <w:divsChild>
                <w:div w:id="629824539">
                  <w:marLeft w:val="0"/>
                  <w:marRight w:val="0"/>
                  <w:marTop w:val="0"/>
                  <w:marBottom w:val="0"/>
                  <w:divBdr>
                    <w:top w:val="none" w:sz="0" w:space="0" w:color="auto"/>
                    <w:left w:val="none" w:sz="0" w:space="0" w:color="auto"/>
                    <w:bottom w:val="none" w:sz="0" w:space="0" w:color="auto"/>
                    <w:right w:val="none" w:sz="0" w:space="0" w:color="auto"/>
                  </w:divBdr>
                  <w:divsChild>
                    <w:div w:id="11153509">
                      <w:marLeft w:val="0"/>
                      <w:marRight w:val="0"/>
                      <w:marTop w:val="0"/>
                      <w:marBottom w:val="0"/>
                      <w:divBdr>
                        <w:top w:val="none" w:sz="0" w:space="0" w:color="auto"/>
                        <w:left w:val="none" w:sz="0" w:space="0" w:color="auto"/>
                        <w:bottom w:val="none" w:sz="0" w:space="0" w:color="auto"/>
                        <w:right w:val="none" w:sz="0" w:space="0" w:color="auto"/>
                      </w:divBdr>
                      <w:divsChild>
                        <w:div w:id="155730251">
                          <w:marLeft w:val="0"/>
                          <w:marRight w:val="0"/>
                          <w:marTop w:val="0"/>
                          <w:marBottom w:val="0"/>
                          <w:divBdr>
                            <w:top w:val="none" w:sz="0" w:space="0" w:color="auto"/>
                            <w:left w:val="none" w:sz="0" w:space="0" w:color="auto"/>
                            <w:bottom w:val="none" w:sz="0" w:space="0" w:color="auto"/>
                            <w:right w:val="none" w:sz="0" w:space="0" w:color="auto"/>
                          </w:divBdr>
                        </w:div>
                      </w:divsChild>
                    </w:div>
                    <w:div w:id="12075747">
                      <w:marLeft w:val="0"/>
                      <w:marRight w:val="0"/>
                      <w:marTop w:val="0"/>
                      <w:marBottom w:val="0"/>
                      <w:divBdr>
                        <w:top w:val="none" w:sz="0" w:space="0" w:color="auto"/>
                        <w:left w:val="none" w:sz="0" w:space="0" w:color="auto"/>
                        <w:bottom w:val="none" w:sz="0" w:space="0" w:color="auto"/>
                        <w:right w:val="none" w:sz="0" w:space="0" w:color="auto"/>
                      </w:divBdr>
                      <w:divsChild>
                        <w:div w:id="1972520254">
                          <w:marLeft w:val="0"/>
                          <w:marRight w:val="0"/>
                          <w:marTop w:val="0"/>
                          <w:marBottom w:val="0"/>
                          <w:divBdr>
                            <w:top w:val="none" w:sz="0" w:space="0" w:color="auto"/>
                            <w:left w:val="none" w:sz="0" w:space="0" w:color="auto"/>
                            <w:bottom w:val="none" w:sz="0" w:space="0" w:color="auto"/>
                            <w:right w:val="none" w:sz="0" w:space="0" w:color="auto"/>
                          </w:divBdr>
                        </w:div>
                      </w:divsChild>
                    </w:div>
                    <w:div w:id="26495739">
                      <w:marLeft w:val="0"/>
                      <w:marRight w:val="0"/>
                      <w:marTop w:val="0"/>
                      <w:marBottom w:val="0"/>
                      <w:divBdr>
                        <w:top w:val="none" w:sz="0" w:space="0" w:color="auto"/>
                        <w:left w:val="none" w:sz="0" w:space="0" w:color="auto"/>
                        <w:bottom w:val="none" w:sz="0" w:space="0" w:color="auto"/>
                        <w:right w:val="none" w:sz="0" w:space="0" w:color="auto"/>
                      </w:divBdr>
                      <w:divsChild>
                        <w:div w:id="1381127291">
                          <w:marLeft w:val="0"/>
                          <w:marRight w:val="0"/>
                          <w:marTop w:val="0"/>
                          <w:marBottom w:val="0"/>
                          <w:divBdr>
                            <w:top w:val="none" w:sz="0" w:space="0" w:color="auto"/>
                            <w:left w:val="none" w:sz="0" w:space="0" w:color="auto"/>
                            <w:bottom w:val="none" w:sz="0" w:space="0" w:color="auto"/>
                            <w:right w:val="none" w:sz="0" w:space="0" w:color="auto"/>
                          </w:divBdr>
                        </w:div>
                      </w:divsChild>
                    </w:div>
                    <w:div w:id="49235066">
                      <w:marLeft w:val="0"/>
                      <w:marRight w:val="0"/>
                      <w:marTop w:val="0"/>
                      <w:marBottom w:val="0"/>
                      <w:divBdr>
                        <w:top w:val="none" w:sz="0" w:space="0" w:color="auto"/>
                        <w:left w:val="none" w:sz="0" w:space="0" w:color="auto"/>
                        <w:bottom w:val="none" w:sz="0" w:space="0" w:color="auto"/>
                        <w:right w:val="none" w:sz="0" w:space="0" w:color="auto"/>
                      </w:divBdr>
                      <w:divsChild>
                        <w:div w:id="1929387333">
                          <w:marLeft w:val="0"/>
                          <w:marRight w:val="0"/>
                          <w:marTop w:val="0"/>
                          <w:marBottom w:val="0"/>
                          <w:divBdr>
                            <w:top w:val="none" w:sz="0" w:space="0" w:color="auto"/>
                            <w:left w:val="none" w:sz="0" w:space="0" w:color="auto"/>
                            <w:bottom w:val="none" w:sz="0" w:space="0" w:color="auto"/>
                            <w:right w:val="none" w:sz="0" w:space="0" w:color="auto"/>
                          </w:divBdr>
                        </w:div>
                      </w:divsChild>
                    </w:div>
                    <w:div w:id="56168832">
                      <w:marLeft w:val="0"/>
                      <w:marRight w:val="0"/>
                      <w:marTop w:val="0"/>
                      <w:marBottom w:val="0"/>
                      <w:divBdr>
                        <w:top w:val="none" w:sz="0" w:space="0" w:color="auto"/>
                        <w:left w:val="none" w:sz="0" w:space="0" w:color="auto"/>
                        <w:bottom w:val="none" w:sz="0" w:space="0" w:color="auto"/>
                        <w:right w:val="none" w:sz="0" w:space="0" w:color="auto"/>
                      </w:divBdr>
                      <w:divsChild>
                        <w:div w:id="67306573">
                          <w:marLeft w:val="0"/>
                          <w:marRight w:val="0"/>
                          <w:marTop w:val="0"/>
                          <w:marBottom w:val="0"/>
                          <w:divBdr>
                            <w:top w:val="none" w:sz="0" w:space="0" w:color="auto"/>
                            <w:left w:val="none" w:sz="0" w:space="0" w:color="auto"/>
                            <w:bottom w:val="none" w:sz="0" w:space="0" w:color="auto"/>
                            <w:right w:val="none" w:sz="0" w:space="0" w:color="auto"/>
                          </w:divBdr>
                        </w:div>
                      </w:divsChild>
                    </w:div>
                    <w:div w:id="69274375">
                      <w:marLeft w:val="0"/>
                      <w:marRight w:val="0"/>
                      <w:marTop w:val="0"/>
                      <w:marBottom w:val="0"/>
                      <w:divBdr>
                        <w:top w:val="none" w:sz="0" w:space="0" w:color="auto"/>
                        <w:left w:val="none" w:sz="0" w:space="0" w:color="auto"/>
                        <w:bottom w:val="none" w:sz="0" w:space="0" w:color="auto"/>
                        <w:right w:val="none" w:sz="0" w:space="0" w:color="auto"/>
                      </w:divBdr>
                      <w:divsChild>
                        <w:div w:id="598294506">
                          <w:marLeft w:val="0"/>
                          <w:marRight w:val="0"/>
                          <w:marTop w:val="0"/>
                          <w:marBottom w:val="0"/>
                          <w:divBdr>
                            <w:top w:val="none" w:sz="0" w:space="0" w:color="auto"/>
                            <w:left w:val="none" w:sz="0" w:space="0" w:color="auto"/>
                            <w:bottom w:val="none" w:sz="0" w:space="0" w:color="auto"/>
                            <w:right w:val="none" w:sz="0" w:space="0" w:color="auto"/>
                          </w:divBdr>
                        </w:div>
                      </w:divsChild>
                    </w:div>
                    <w:div w:id="73478720">
                      <w:marLeft w:val="0"/>
                      <w:marRight w:val="0"/>
                      <w:marTop w:val="0"/>
                      <w:marBottom w:val="0"/>
                      <w:divBdr>
                        <w:top w:val="none" w:sz="0" w:space="0" w:color="auto"/>
                        <w:left w:val="none" w:sz="0" w:space="0" w:color="auto"/>
                        <w:bottom w:val="none" w:sz="0" w:space="0" w:color="auto"/>
                        <w:right w:val="none" w:sz="0" w:space="0" w:color="auto"/>
                      </w:divBdr>
                      <w:divsChild>
                        <w:div w:id="1045132880">
                          <w:marLeft w:val="0"/>
                          <w:marRight w:val="0"/>
                          <w:marTop w:val="0"/>
                          <w:marBottom w:val="0"/>
                          <w:divBdr>
                            <w:top w:val="none" w:sz="0" w:space="0" w:color="auto"/>
                            <w:left w:val="none" w:sz="0" w:space="0" w:color="auto"/>
                            <w:bottom w:val="none" w:sz="0" w:space="0" w:color="auto"/>
                            <w:right w:val="none" w:sz="0" w:space="0" w:color="auto"/>
                          </w:divBdr>
                        </w:div>
                      </w:divsChild>
                    </w:div>
                    <w:div w:id="73481892">
                      <w:marLeft w:val="0"/>
                      <w:marRight w:val="0"/>
                      <w:marTop w:val="0"/>
                      <w:marBottom w:val="0"/>
                      <w:divBdr>
                        <w:top w:val="none" w:sz="0" w:space="0" w:color="auto"/>
                        <w:left w:val="none" w:sz="0" w:space="0" w:color="auto"/>
                        <w:bottom w:val="none" w:sz="0" w:space="0" w:color="auto"/>
                        <w:right w:val="none" w:sz="0" w:space="0" w:color="auto"/>
                      </w:divBdr>
                      <w:divsChild>
                        <w:div w:id="1623147852">
                          <w:marLeft w:val="0"/>
                          <w:marRight w:val="0"/>
                          <w:marTop w:val="0"/>
                          <w:marBottom w:val="0"/>
                          <w:divBdr>
                            <w:top w:val="none" w:sz="0" w:space="0" w:color="auto"/>
                            <w:left w:val="none" w:sz="0" w:space="0" w:color="auto"/>
                            <w:bottom w:val="none" w:sz="0" w:space="0" w:color="auto"/>
                            <w:right w:val="none" w:sz="0" w:space="0" w:color="auto"/>
                          </w:divBdr>
                        </w:div>
                      </w:divsChild>
                    </w:div>
                    <w:div w:id="100611619">
                      <w:marLeft w:val="0"/>
                      <w:marRight w:val="0"/>
                      <w:marTop w:val="0"/>
                      <w:marBottom w:val="0"/>
                      <w:divBdr>
                        <w:top w:val="none" w:sz="0" w:space="0" w:color="auto"/>
                        <w:left w:val="none" w:sz="0" w:space="0" w:color="auto"/>
                        <w:bottom w:val="none" w:sz="0" w:space="0" w:color="auto"/>
                        <w:right w:val="none" w:sz="0" w:space="0" w:color="auto"/>
                      </w:divBdr>
                      <w:divsChild>
                        <w:div w:id="445079702">
                          <w:marLeft w:val="0"/>
                          <w:marRight w:val="0"/>
                          <w:marTop w:val="0"/>
                          <w:marBottom w:val="0"/>
                          <w:divBdr>
                            <w:top w:val="none" w:sz="0" w:space="0" w:color="auto"/>
                            <w:left w:val="none" w:sz="0" w:space="0" w:color="auto"/>
                            <w:bottom w:val="none" w:sz="0" w:space="0" w:color="auto"/>
                            <w:right w:val="none" w:sz="0" w:space="0" w:color="auto"/>
                          </w:divBdr>
                        </w:div>
                      </w:divsChild>
                    </w:div>
                    <w:div w:id="103307390">
                      <w:marLeft w:val="0"/>
                      <w:marRight w:val="0"/>
                      <w:marTop w:val="0"/>
                      <w:marBottom w:val="0"/>
                      <w:divBdr>
                        <w:top w:val="none" w:sz="0" w:space="0" w:color="auto"/>
                        <w:left w:val="none" w:sz="0" w:space="0" w:color="auto"/>
                        <w:bottom w:val="none" w:sz="0" w:space="0" w:color="auto"/>
                        <w:right w:val="none" w:sz="0" w:space="0" w:color="auto"/>
                      </w:divBdr>
                      <w:divsChild>
                        <w:div w:id="1599023874">
                          <w:marLeft w:val="0"/>
                          <w:marRight w:val="0"/>
                          <w:marTop w:val="0"/>
                          <w:marBottom w:val="0"/>
                          <w:divBdr>
                            <w:top w:val="none" w:sz="0" w:space="0" w:color="auto"/>
                            <w:left w:val="none" w:sz="0" w:space="0" w:color="auto"/>
                            <w:bottom w:val="none" w:sz="0" w:space="0" w:color="auto"/>
                            <w:right w:val="none" w:sz="0" w:space="0" w:color="auto"/>
                          </w:divBdr>
                        </w:div>
                      </w:divsChild>
                    </w:div>
                    <w:div w:id="113066947">
                      <w:marLeft w:val="0"/>
                      <w:marRight w:val="0"/>
                      <w:marTop w:val="0"/>
                      <w:marBottom w:val="0"/>
                      <w:divBdr>
                        <w:top w:val="none" w:sz="0" w:space="0" w:color="auto"/>
                        <w:left w:val="none" w:sz="0" w:space="0" w:color="auto"/>
                        <w:bottom w:val="none" w:sz="0" w:space="0" w:color="auto"/>
                        <w:right w:val="none" w:sz="0" w:space="0" w:color="auto"/>
                      </w:divBdr>
                      <w:divsChild>
                        <w:div w:id="1776317842">
                          <w:marLeft w:val="0"/>
                          <w:marRight w:val="0"/>
                          <w:marTop w:val="0"/>
                          <w:marBottom w:val="0"/>
                          <w:divBdr>
                            <w:top w:val="none" w:sz="0" w:space="0" w:color="auto"/>
                            <w:left w:val="none" w:sz="0" w:space="0" w:color="auto"/>
                            <w:bottom w:val="none" w:sz="0" w:space="0" w:color="auto"/>
                            <w:right w:val="none" w:sz="0" w:space="0" w:color="auto"/>
                          </w:divBdr>
                        </w:div>
                      </w:divsChild>
                    </w:div>
                    <w:div w:id="131563399">
                      <w:marLeft w:val="0"/>
                      <w:marRight w:val="0"/>
                      <w:marTop w:val="0"/>
                      <w:marBottom w:val="0"/>
                      <w:divBdr>
                        <w:top w:val="none" w:sz="0" w:space="0" w:color="auto"/>
                        <w:left w:val="none" w:sz="0" w:space="0" w:color="auto"/>
                        <w:bottom w:val="none" w:sz="0" w:space="0" w:color="auto"/>
                        <w:right w:val="none" w:sz="0" w:space="0" w:color="auto"/>
                      </w:divBdr>
                      <w:divsChild>
                        <w:div w:id="644824142">
                          <w:marLeft w:val="0"/>
                          <w:marRight w:val="0"/>
                          <w:marTop w:val="0"/>
                          <w:marBottom w:val="0"/>
                          <w:divBdr>
                            <w:top w:val="none" w:sz="0" w:space="0" w:color="auto"/>
                            <w:left w:val="none" w:sz="0" w:space="0" w:color="auto"/>
                            <w:bottom w:val="none" w:sz="0" w:space="0" w:color="auto"/>
                            <w:right w:val="none" w:sz="0" w:space="0" w:color="auto"/>
                          </w:divBdr>
                        </w:div>
                      </w:divsChild>
                    </w:div>
                    <w:div w:id="160853467">
                      <w:marLeft w:val="0"/>
                      <w:marRight w:val="0"/>
                      <w:marTop w:val="0"/>
                      <w:marBottom w:val="0"/>
                      <w:divBdr>
                        <w:top w:val="none" w:sz="0" w:space="0" w:color="auto"/>
                        <w:left w:val="none" w:sz="0" w:space="0" w:color="auto"/>
                        <w:bottom w:val="none" w:sz="0" w:space="0" w:color="auto"/>
                        <w:right w:val="none" w:sz="0" w:space="0" w:color="auto"/>
                      </w:divBdr>
                      <w:divsChild>
                        <w:div w:id="1017123755">
                          <w:marLeft w:val="0"/>
                          <w:marRight w:val="0"/>
                          <w:marTop w:val="0"/>
                          <w:marBottom w:val="0"/>
                          <w:divBdr>
                            <w:top w:val="none" w:sz="0" w:space="0" w:color="auto"/>
                            <w:left w:val="none" w:sz="0" w:space="0" w:color="auto"/>
                            <w:bottom w:val="none" w:sz="0" w:space="0" w:color="auto"/>
                            <w:right w:val="none" w:sz="0" w:space="0" w:color="auto"/>
                          </w:divBdr>
                        </w:div>
                      </w:divsChild>
                    </w:div>
                    <w:div w:id="177738685">
                      <w:marLeft w:val="0"/>
                      <w:marRight w:val="0"/>
                      <w:marTop w:val="0"/>
                      <w:marBottom w:val="0"/>
                      <w:divBdr>
                        <w:top w:val="none" w:sz="0" w:space="0" w:color="auto"/>
                        <w:left w:val="none" w:sz="0" w:space="0" w:color="auto"/>
                        <w:bottom w:val="none" w:sz="0" w:space="0" w:color="auto"/>
                        <w:right w:val="none" w:sz="0" w:space="0" w:color="auto"/>
                      </w:divBdr>
                      <w:divsChild>
                        <w:div w:id="1930311744">
                          <w:marLeft w:val="0"/>
                          <w:marRight w:val="0"/>
                          <w:marTop w:val="0"/>
                          <w:marBottom w:val="0"/>
                          <w:divBdr>
                            <w:top w:val="none" w:sz="0" w:space="0" w:color="auto"/>
                            <w:left w:val="none" w:sz="0" w:space="0" w:color="auto"/>
                            <w:bottom w:val="none" w:sz="0" w:space="0" w:color="auto"/>
                            <w:right w:val="none" w:sz="0" w:space="0" w:color="auto"/>
                          </w:divBdr>
                        </w:div>
                      </w:divsChild>
                    </w:div>
                    <w:div w:id="178588589">
                      <w:marLeft w:val="0"/>
                      <w:marRight w:val="0"/>
                      <w:marTop w:val="0"/>
                      <w:marBottom w:val="0"/>
                      <w:divBdr>
                        <w:top w:val="none" w:sz="0" w:space="0" w:color="auto"/>
                        <w:left w:val="none" w:sz="0" w:space="0" w:color="auto"/>
                        <w:bottom w:val="none" w:sz="0" w:space="0" w:color="auto"/>
                        <w:right w:val="none" w:sz="0" w:space="0" w:color="auto"/>
                      </w:divBdr>
                      <w:divsChild>
                        <w:div w:id="1446585293">
                          <w:marLeft w:val="0"/>
                          <w:marRight w:val="0"/>
                          <w:marTop w:val="0"/>
                          <w:marBottom w:val="0"/>
                          <w:divBdr>
                            <w:top w:val="none" w:sz="0" w:space="0" w:color="auto"/>
                            <w:left w:val="none" w:sz="0" w:space="0" w:color="auto"/>
                            <w:bottom w:val="none" w:sz="0" w:space="0" w:color="auto"/>
                            <w:right w:val="none" w:sz="0" w:space="0" w:color="auto"/>
                          </w:divBdr>
                        </w:div>
                      </w:divsChild>
                    </w:div>
                    <w:div w:id="195698624">
                      <w:marLeft w:val="0"/>
                      <w:marRight w:val="0"/>
                      <w:marTop w:val="0"/>
                      <w:marBottom w:val="0"/>
                      <w:divBdr>
                        <w:top w:val="none" w:sz="0" w:space="0" w:color="auto"/>
                        <w:left w:val="none" w:sz="0" w:space="0" w:color="auto"/>
                        <w:bottom w:val="none" w:sz="0" w:space="0" w:color="auto"/>
                        <w:right w:val="none" w:sz="0" w:space="0" w:color="auto"/>
                      </w:divBdr>
                      <w:divsChild>
                        <w:div w:id="2108651065">
                          <w:marLeft w:val="0"/>
                          <w:marRight w:val="0"/>
                          <w:marTop w:val="0"/>
                          <w:marBottom w:val="0"/>
                          <w:divBdr>
                            <w:top w:val="none" w:sz="0" w:space="0" w:color="auto"/>
                            <w:left w:val="none" w:sz="0" w:space="0" w:color="auto"/>
                            <w:bottom w:val="none" w:sz="0" w:space="0" w:color="auto"/>
                            <w:right w:val="none" w:sz="0" w:space="0" w:color="auto"/>
                          </w:divBdr>
                        </w:div>
                      </w:divsChild>
                    </w:div>
                    <w:div w:id="201089701">
                      <w:marLeft w:val="0"/>
                      <w:marRight w:val="0"/>
                      <w:marTop w:val="0"/>
                      <w:marBottom w:val="0"/>
                      <w:divBdr>
                        <w:top w:val="none" w:sz="0" w:space="0" w:color="auto"/>
                        <w:left w:val="none" w:sz="0" w:space="0" w:color="auto"/>
                        <w:bottom w:val="none" w:sz="0" w:space="0" w:color="auto"/>
                        <w:right w:val="none" w:sz="0" w:space="0" w:color="auto"/>
                      </w:divBdr>
                      <w:divsChild>
                        <w:div w:id="1526749577">
                          <w:marLeft w:val="0"/>
                          <w:marRight w:val="0"/>
                          <w:marTop w:val="0"/>
                          <w:marBottom w:val="0"/>
                          <w:divBdr>
                            <w:top w:val="none" w:sz="0" w:space="0" w:color="auto"/>
                            <w:left w:val="none" w:sz="0" w:space="0" w:color="auto"/>
                            <w:bottom w:val="none" w:sz="0" w:space="0" w:color="auto"/>
                            <w:right w:val="none" w:sz="0" w:space="0" w:color="auto"/>
                          </w:divBdr>
                        </w:div>
                      </w:divsChild>
                    </w:div>
                    <w:div w:id="212011881">
                      <w:marLeft w:val="0"/>
                      <w:marRight w:val="0"/>
                      <w:marTop w:val="0"/>
                      <w:marBottom w:val="0"/>
                      <w:divBdr>
                        <w:top w:val="none" w:sz="0" w:space="0" w:color="auto"/>
                        <w:left w:val="none" w:sz="0" w:space="0" w:color="auto"/>
                        <w:bottom w:val="none" w:sz="0" w:space="0" w:color="auto"/>
                        <w:right w:val="none" w:sz="0" w:space="0" w:color="auto"/>
                      </w:divBdr>
                      <w:divsChild>
                        <w:div w:id="183790710">
                          <w:marLeft w:val="0"/>
                          <w:marRight w:val="0"/>
                          <w:marTop w:val="0"/>
                          <w:marBottom w:val="0"/>
                          <w:divBdr>
                            <w:top w:val="none" w:sz="0" w:space="0" w:color="auto"/>
                            <w:left w:val="none" w:sz="0" w:space="0" w:color="auto"/>
                            <w:bottom w:val="none" w:sz="0" w:space="0" w:color="auto"/>
                            <w:right w:val="none" w:sz="0" w:space="0" w:color="auto"/>
                          </w:divBdr>
                        </w:div>
                      </w:divsChild>
                    </w:div>
                    <w:div w:id="229776363">
                      <w:marLeft w:val="0"/>
                      <w:marRight w:val="0"/>
                      <w:marTop w:val="0"/>
                      <w:marBottom w:val="0"/>
                      <w:divBdr>
                        <w:top w:val="none" w:sz="0" w:space="0" w:color="auto"/>
                        <w:left w:val="none" w:sz="0" w:space="0" w:color="auto"/>
                        <w:bottom w:val="none" w:sz="0" w:space="0" w:color="auto"/>
                        <w:right w:val="none" w:sz="0" w:space="0" w:color="auto"/>
                      </w:divBdr>
                      <w:divsChild>
                        <w:div w:id="792940093">
                          <w:marLeft w:val="0"/>
                          <w:marRight w:val="0"/>
                          <w:marTop w:val="0"/>
                          <w:marBottom w:val="0"/>
                          <w:divBdr>
                            <w:top w:val="none" w:sz="0" w:space="0" w:color="auto"/>
                            <w:left w:val="none" w:sz="0" w:space="0" w:color="auto"/>
                            <w:bottom w:val="none" w:sz="0" w:space="0" w:color="auto"/>
                            <w:right w:val="none" w:sz="0" w:space="0" w:color="auto"/>
                          </w:divBdr>
                        </w:div>
                      </w:divsChild>
                    </w:div>
                    <w:div w:id="235089428">
                      <w:marLeft w:val="0"/>
                      <w:marRight w:val="0"/>
                      <w:marTop w:val="0"/>
                      <w:marBottom w:val="0"/>
                      <w:divBdr>
                        <w:top w:val="none" w:sz="0" w:space="0" w:color="auto"/>
                        <w:left w:val="none" w:sz="0" w:space="0" w:color="auto"/>
                        <w:bottom w:val="none" w:sz="0" w:space="0" w:color="auto"/>
                        <w:right w:val="none" w:sz="0" w:space="0" w:color="auto"/>
                      </w:divBdr>
                      <w:divsChild>
                        <w:div w:id="1829638162">
                          <w:marLeft w:val="0"/>
                          <w:marRight w:val="0"/>
                          <w:marTop w:val="0"/>
                          <w:marBottom w:val="0"/>
                          <w:divBdr>
                            <w:top w:val="none" w:sz="0" w:space="0" w:color="auto"/>
                            <w:left w:val="none" w:sz="0" w:space="0" w:color="auto"/>
                            <w:bottom w:val="none" w:sz="0" w:space="0" w:color="auto"/>
                            <w:right w:val="none" w:sz="0" w:space="0" w:color="auto"/>
                          </w:divBdr>
                        </w:div>
                      </w:divsChild>
                    </w:div>
                    <w:div w:id="248395711">
                      <w:marLeft w:val="0"/>
                      <w:marRight w:val="0"/>
                      <w:marTop w:val="0"/>
                      <w:marBottom w:val="0"/>
                      <w:divBdr>
                        <w:top w:val="none" w:sz="0" w:space="0" w:color="auto"/>
                        <w:left w:val="none" w:sz="0" w:space="0" w:color="auto"/>
                        <w:bottom w:val="none" w:sz="0" w:space="0" w:color="auto"/>
                        <w:right w:val="none" w:sz="0" w:space="0" w:color="auto"/>
                      </w:divBdr>
                      <w:divsChild>
                        <w:div w:id="433594551">
                          <w:marLeft w:val="0"/>
                          <w:marRight w:val="0"/>
                          <w:marTop w:val="0"/>
                          <w:marBottom w:val="0"/>
                          <w:divBdr>
                            <w:top w:val="none" w:sz="0" w:space="0" w:color="auto"/>
                            <w:left w:val="none" w:sz="0" w:space="0" w:color="auto"/>
                            <w:bottom w:val="none" w:sz="0" w:space="0" w:color="auto"/>
                            <w:right w:val="none" w:sz="0" w:space="0" w:color="auto"/>
                          </w:divBdr>
                        </w:div>
                      </w:divsChild>
                    </w:div>
                    <w:div w:id="260724266">
                      <w:marLeft w:val="0"/>
                      <w:marRight w:val="0"/>
                      <w:marTop w:val="0"/>
                      <w:marBottom w:val="0"/>
                      <w:divBdr>
                        <w:top w:val="none" w:sz="0" w:space="0" w:color="auto"/>
                        <w:left w:val="none" w:sz="0" w:space="0" w:color="auto"/>
                        <w:bottom w:val="none" w:sz="0" w:space="0" w:color="auto"/>
                        <w:right w:val="none" w:sz="0" w:space="0" w:color="auto"/>
                      </w:divBdr>
                      <w:divsChild>
                        <w:div w:id="807093130">
                          <w:marLeft w:val="0"/>
                          <w:marRight w:val="0"/>
                          <w:marTop w:val="0"/>
                          <w:marBottom w:val="0"/>
                          <w:divBdr>
                            <w:top w:val="none" w:sz="0" w:space="0" w:color="auto"/>
                            <w:left w:val="none" w:sz="0" w:space="0" w:color="auto"/>
                            <w:bottom w:val="none" w:sz="0" w:space="0" w:color="auto"/>
                            <w:right w:val="none" w:sz="0" w:space="0" w:color="auto"/>
                          </w:divBdr>
                        </w:div>
                      </w:divsChild>
                    </w:div>
                    <w:div w:id="261113184">
                      <w:marLeft w:val="0"/>
                      <w:marRight w:val="0"/>
                      <w:marTop w:val="0"/>
                      <w:marBottom w:val="0"/>
                      <w:divBdr>
                        <w:top w:val="none" w:sz="0" w:space="0" w:color="auto"/>
                        <w:left w:val="none" w:sz="0" w:space="0" w:color="auto"/>
                        <w:bottom w:val="none" w:sz="0" w:space="0" w:color="auto"/>
                        <w:right w:val="none" w:sz="0" w:space="0" w:color="auto"/>
                      </w:divBdr>
                      <w:divsChild>
                        <w:div w:id="1922912929">
                          <w:marLeft w:val="0"/>
                          <w:marRight w:val="0"/>
                          <w:marTop w:val="0"/>
                          <w:marBottom w:val="0"/>
                          <w:divBdr>
                            <w:top w:val="none" w:sz="0" w:space="0" w:color="auto"/>
                            <w:left w:val="none" w:sz="0" w:space="0" w:color="auto"/>
                            <w:bottom w:val="none" w:sz="0" w:space="0" w:color="auto"/>
                            <w:right w:val="none" w:sz="0" w:space="0" w:color="auto"/>
                          </w:divBdr>
                        </w:div>
                      </w:divsChild>
                    </w:div>
                    <w:div w:id="269164454">
                      <w:marLeft w:val="0"/>
                      <w:marRight w:val="0"/>
                      <w:marTop w:val="0"/>
                      <w:marBottom w:val="0"/>
                      <w:divBdr>
                        <w:top w:val="none" w:sz="0" w:space="0" w:color="auto"/>
                        <w:left w:val="none" w:sz="0" w:space="0" w:color="auto"/>
                        <w:bottom w:val="none" w:sz="0" w:space="0" w:color="auto"/>
                        <w:right w:val="none" w:sz="0" w:space="0" w:color="auto"/>
                      </w:divBdr>
                      <w:divsChild>
                        <w:div w:id="604001740">
                          <w:marLeft w:val="0"/>
                          <w:marRight w:val="0"/>
                          <w:marTop w:val="0"/>
                          <w:marBottom w:val="0"/>
                          <w:divBdr>
                            <w:top w:val="none" w:sz="0" w:space="0" w:color="auto"/>
                            <w:left w:val="none" w:sz="0" w:space="0" w:color="auto"/>
                            <w:bottom w:val="none" w:sz="0" w:space="0" w:color="auto"/>
                            <w:right w:val="none" w:sz="0" w:space="0" w:color="auto"/>
                          </w:divBdr>
                        </w:div>
                      </w:divsChild>
                    </w:div>
                    <w:div w:id="289672557">
                      <w:marLeft w:val="0"/>
                      <w:marRight w:val="0"/>
                      <w:marTop w:val="0"/>
                      <w:marBottom w:val="0"/>
                      <w:divBdr>
                        <w:top w:val="none" w:sz="0" w:space="0" w:color="auto"/>
                        <w:left w:val="none" w:sz="0" w:space="0" w:color="auto"/>
                        <w:bottom w:val="none" w:sz="0" w:space="0" w:color="auto"/>
                        <w:right w:val="none" w:sz="0" w:space="0" w:color="auto"/>
                      </w:divBdr>
                      <w:divsChild>
                        <w:div w:id="1648389028">
                          <w:marLeft w:val="0"/>
                          <w:marRight w:val="0"/>
                          <w:marTop w:val="0"/>
                          <w:marBottom w:val="0"/>
                          <w:divBdr>
                            <w:top w:val="none" w:sz="0" w:space="0" w:color="auto"/>
                            <w:left w:val="none" w:sz="0" w:space="0" w:color="auto"/>
                            <w:bottom w:val="none" w:sz="0" w:space="0" w:color="auto"/>
                            <w:right w:val="none" w:sz="0" w:space="0" w:color="auto"/>
                          </w:divBdr>
                        </w:div>
                      </w:divsChild>
                    </w:div>
                    <w:div w:id="296179956">
                      <w:marLeft w:val="0"/>
                      <w:marRight w:val="0"/>
                      <w:marTop w:val="0"/>
                      <w:marBottom w:val="0"/>
                      <w:divBdr>
                        <w:top w:val="none" w:sz="0" w:space="0" w:color="auto"/>
                        <w:left w:val="none" w:sz="0" w:space="0" w:color="auto"/>
                        <w:bottom w:val="none" w:sz="0" w:space="0" w:color="auto"/>
                        <w:right w:val="none" w:sz="0" w:space="0" w:color="auto"/>
                      </w:divBdr>
                      <w:divsChild>
                        <w:div w:id="688483046">
                          <w:marLeft w:val="0"/>
                          <w:marRight w:val="0"/>
                          <w:marTop w:val="0"/>
                          <w:marBottom w:val="0"/>
                          <w:divBdr>
                            <w:top w:val="none" w:sz="0" w:space="0" w:color="auto"/>
                            <w:left w:val="none" w:sz="0" w:space="0" w:color="auto"/>
                            <w:bottom w:val="none" w:sz="0" w:space="0" w:color="auto"/>
                            <w:right w:val="none" w:sz="0" w:space="0" w:color="auto"/>
                          </w:divBdr>
                        </w:div>
                      </w:divsChild>
                    </w:div>
                    <w:div w:id="299580108">
                      <w:marLeft w:val="0"/>
                      <w:marRight w:val="0"/>
                      <w:marTop w:val="0"/>
                      <w:marBottom w:val="0"/>
                      <w:divBdr>
                        <w:top w:val="none" w:sz="0" w:space="0" w:color="auto"/>
                        <w:left w:val="none" w:sz="0" w:space="0" w:color="auto"/>
                        <w:bottom w:val="none" w:sz="0" w:space="0" w:color="auto"/>
                        <w:right w:val="none" w:sz="0" w:space="0" w:color="auto"/>
                      </w:divBdr>
                      <w:divsChild>
                        <w:div w:id="1862889964">
                          <w:marLeft w:val="0"/>
                          <w:marRight w:val="0"/>
                          <w:marTop w:val="0"/>
                          <w:marBottom w:val="0"/>
                          <w:divBdr>
                            <w:top w:val="none" w:sz="0" w:space="0" w:color="auto"/>
                            <w:left w:val="none" w:sz="0" w:space="0" w:color="auto"/>
                            <w:bottom w:val="none" w:sz="0" w:space="0" w:color="auto"/>
                            <w:right w:val="none" w:sz="0" w:space="0" w:color="auto"/>
                          </w:divBdr>
                        </w:div>
                      </w:divsChild>
                    </w:div>
                    <w:div w:id="301008250">
                      <w:marLeft w:val="0"/>
                      <w:marRight w:val="0"/>
                      <w:marTop w:val="0"/>
                      <w:marBottom w:val="0"/>
                      <w:divBdr>
                        <w:top w:val="none" w:sz="0" w:space="0" w:color="auto"/>
                        <w:left w:val="none" w:sz="0" w:space="0" w:color="auto"/>
                        <w:bottom w:val="none" w:sz="0" w:space="0" w:color="auto"/>
                        <w:right w:val="none" w:sz="0" w:space="0" w:color="auto"/>
                      </w:divBdr>
                      <w:divsChild>
                        <w:div w:id="847059883">
                          <w:marLeft w:val="0"/>
                          <w:marRight w:val="0"/>
                          <w:marTop w:val="0"/>
                          <w:marBottom w:val="0"/>
                          <w:divBdr>
                            <w:top w:val="none" w:sz="0" w:space="0" w:color="auto"/>
                            <w:left w:val="none" w:sz="0" w:space="0" w:color="auto"/>
                            <w:bottom w:val="none" w:sz="0" w:space="0" w:color="auto"/>
                            <w:right w:val="none" w:sz="0" w:space="0" w:color="auto"/>
                          </w:divBdr>
                        </w:div>
                      </w:divsChild>
                    </w:div>
                    <w:div w:id="309675144">
                      <w:marLeft w:val="0"/>
                      <w:marRight w:val="0"/>
                      <w:marTop w:val="0"/>
                      <w:marBottom w:val="0"/>
                      <w:divBdr>
                        <w:top w:val="none" w:sz="0" w:space="0" w:color="auto"/>
                        <w:left w:val="none" w:sz="0" w:space="0" w:color="auto"/>
                        <w:bottom w:val="none" w:sz="0" w:space="0" w:color="auto"/>
                        <w:right w:val="none" w:sz="0" w:space="0" w:color="auto"/>
                      </w:divBdr>
                      <w:divsChild>
                        <w:div w:id="2031569695">
                          <w:marLeft w:val="0"/>
                          <w:marRight w:val="0"/>
                          <w:marTop w:val="0"/>
                          <w:marBottom w:val="0"/>
                          <w:divBdr>
                            <w:top w:val="none" w:sz="0" w:space="0" w:color="auto"/>
                            <w:left w:val="none" w:sz="0" w:space="0" w:color="auto"/>
                            <w:bottom w:val="none" w:sz="0" w:space="0" w:color="auto"/>
                            <w:right w:val="none" w:sz="0" w:space="0" w:color="auto"/>
                          </w:divBdr>
                        </w:div>
                      </w:divsChild>
                    </w:div>
                    <w:div w:id="309864432">
                      <w:marLeft w:val="0"/>
                      <w:marRight w:val="0"/>
                      <w:marTop w:val="0"/>
                      <w:marBottom w:val="0"/>
                      <w:divBdr>
                        <w:top w:val="none" w:sz="0" w:space="0" w:color="auto"/>
                        <w:left w:val="none" w:sz="0" w:space="0" w:color="auto"/>
                        <w:bottom w:val="none" w:sz="0" w:space="0" w:color="auto"/>
                        <w:right w:val="none" w:sz="0" w:space="0" w:color="auto"/>
                      </w:divBdr>
                      <w:divsChild>
                        <w:div w:id="56055164">
                          <w:marLeft w:val="0"/>
                          <w:marRight w:val="0"/>
                          <w:marTop w:val="0"/>
                          <w:marBottom w:val="0"/>
                          <w:divBdr>
                            <w:top w:val="none" w:sz="0" w:space="0" w:color="auto"/>
                            <w:left w:val="none" w:sz="0" w:space="0" w:color="auto"/>
                            <w:bottom w:val="none" w:sz="0" w:space="0" w:color="auto"/>
                            <w:right w:val="none" w:sz="0" w:space="0" w:color="auto"/>
                          </w:divBdr>
                        </w:div>
                      </w:divsChild>
                    </w:div>
                    <w:div w:id="310603195">
                      <w:marLeft w:val="0"/>
                      <w:marRight w:val="0"/>
                      <w:marTop w:val="0"/>
                      <w:marBottom w:val="0"/>
                      <w:divBdr>
                        <w:top w:val="none" w:sz="0" w:space="0" w:color="auto"/>
                        <w:left w:val="none" w:sz="0" w:space="0" w:color="auto"/>
                        <w:bottom w:val="none" w:sz="0" w:space="0" w:color="auto"/>
                        <w:right w:val="none" w:sz="0" w:space="0" w:color="auto"/>
                      </w:divBdr>
                      <w:divsChild>
                        <w:div w:id="563028371">
                          <w:marLeft w:val="0"/>
                          <w:marRight w:val="0"/>
                          <w:marTop w:val="0"/>
                          <w:marBottom w:val="0"/>
                          <w:divBdr>
                            <w:top w:val="none" w:sz="0" w:space="0" w:color="auto"/>
                            <w:left w:val="none" w:sz="0" w:space="0" w:color="auto"/>
                            <w:bottom w:val="none" w:sz="0" w:space="0" w:color="auto"/>
                            <w:right w:val="none" w:sz="0" w:space="0" w:color="auto"/>
                          </w:divBdr>
                        </w:div>
                      </w:divsChild>
                    </w:div>
                    <w:div w:id="313216550">
                      <w:marLeft w:val="0"/>
                      <w:marRight w:val="0"/>
                      <w:marTop w:val="0"/>
                      <w:marBottom w:val="0"/>
                      <w:divBdr>
                        <w:top w:val="none" w:sz="0" w:space="0" w:color="auto"/>
                        <w:left w:val="none" w:sz="0" w:space="0" w:color="auto"/>
                        <w:bottom w:val="none" w:sz="0" w:space="0" w:color="auto"/>
                        <w:right w:val="none" w:sz="0" w:space="0" w:color="auto"/>
                      </w:divBdr>
                      <w:divsChild>
                        <w:div w:id="68357415">
                          <w:marLeft w:val="0"/>
                          <w:marRight w:val="0"/>
                          <w:marTop w:val="0"/>
                          <w:marBottom w:val="0"/>
                          <w:divBdr>
                            <w:top w:val="none" w:sz="0" w:space="0" w:color="auto"/>
                            <w:left w:val="none" w:sz="0" w:space="0" w:color="auto"/>
                            <w:bottom w:val="none" w:sz="0" w:space="0" w:color="auto"/>
                            <w:right w:val="none" w:sz="0" w:space="0" w:color="auto"/>
                          </w:divBdr>
                        </w:div>
                      </w:divsChild>
                    </w:div>
                    <w:div w:id="313684952">
                      <w:marLeft w:val="0"/>
                      <w:marRight w:val="0"/>
                      <w:marTop w:val="0"/>
                      <w:marBottom w:val="0"/>
                      <w:divBdr>
                        <w:top w:val="none" w:sz="0" w:space="0" w:color="auto"/>
                        <w:left w:val="none" w:sz="0" w:space="0" w:color="auto"/>
                        <w:bottom w:val="none" w:sz="0" w:space="0" w:color="auto"/>
                        <w:right w:val="none" w:sz="0" w:space="0" w:color="auto"/>
                      </w:divBdr>
                      <w:divsChild>
                        <w:div w:id="1874809345">
                          <w:marLeft w:val="0"/>
                          <w:marRight w:val="0"/>
                          <w:marTop w:val="0"/>
                          <w:marBottom w:val="0"/>
                          <w:divBdr>
                            <w:top w:val="none" w:sz="0" w:space="0" w:color="auto"/>
                            <w:left w:val="none" w:sz="0" w:space="0" w:color="auto"/>
                            <w:bottom w:val="none" w:sz="0" w:space="0" w:color="auto"/>
                            <w:right w:val="none" w:sz="0" w:space="0" w:color="auto"/>
                          </w:divBdr>
                        </w:div>
                      </w:divsChild>
                    </w:div>
                    <w:div w:id="343367412">
                      <w:marLeft w:val="0"/>
                      <w:marRight w:val="0"/>
                      <w:marTop w:val="0"/>
                      <w:marBottom w:val="0"/>
                      <w:divBdr>
                        <w:top w:val="none" w:sz="0" w:space="0" w:color="auto"/>
                        <w:left w:val="none" w:sz="0" w:space="0" w:color="auto"/>
                        <w:bottom w:val="none" w:sz="0" w:space="0" w:color="auto"/>
                        <w:right w:val="none" w:sz="0" w:space="0" w:color="auto"/>
                      </w:divBdr>
                      <w:divsChild>
                        <w:div w:id="726104200">
                          <w:marLeft w:val="0"/>
                          <w:marRight w:val="0"/>
                          <w:marTop w:val="0"/>
                          <w:marBottom w:val="0"/>
                          <w:divBdr>
                            <w:top w:val="none" w:sz="0" w:space="0" w:color="auto"/>
                            <w:left w:val="none" w:sz="0" w:space="0" w:color="auto"/>
                            <w:bottom w:val="none" w:sz="0" w:space="0" w:color="auto"/>
                            <w:right w:val="none" w:sz="0" w:space="0" w:color="auto"/>
                          </w:divBdr>
                        </w:div>
                      </w:divsChild>
                    </w:div>
                    <w:div w:id="346256253">
                      <w:marLeft w:val="0"/>
                      <w:marRight w:val="0"/>
                      <w:marTop w:val="0"/>
                      <w:marBottom w:val="0"/>
                      <w:divBdr>
                        <w:top w:val="none" w:sz="0" w:space="0" w:color="auto"/>
                        <w:left w:val="none" w:sz="0" w:space="0" w:color="auto"/>
                        <w:bottom w:val="none" w:sz="0" w:space="0" w:color="auto"/>
                        <w:right w:val="none" w:sz="0" w:space="0" w:color="auto"/>
                      </w:divBdr>
                      <w:divsChild>
                        <w:div w:id="1207522604">
                          <w:marLeft w:val="0"/>
                          <w:marRight w:val="0"/>
                          <w:marTop w:val="0"/>
                          <w:marBottom w:val="0"/>
                          <w:divBdr>
                            <w:top w:val="none" w:sz="0" w:space="0" w:color="auto"/>
                            <w:left w:val="none" w:sz="0" w:space="0" w:color="auto"/>
                            <w:bottom w:val="none" w:sz="0" w:space="0" w:color="auto"/>
                            <w:right w:val="none" w:sz="0" w:space="0" w:color="auto"/>
                          </w:divBdr>
                        </w:div>
                      </w:divsChild>
                    </w:div>
                    <w:div w:id="374547962">
                      <w:marLeft w:val="0"/>
                      <w:marRight w:val="0"/>
                      <w:marTop w:val="0"/>
                      <w:marBottom w:val="0"/>
                      <w:divBdr>
                        <w:top w:val="none" w:sz="0" w:space="0" w:color="auto"/>
                        <w:left w:val="none" w:sz="0" w:space="0" w:color="auto"/>
                        <w:bottom w:val="none" w:sz="0" w:space="0" w:color="auto"/>
                        <w:right w:val="none" w:sz="0" w:space="0" w:color="auto"/>
                      </w:divBdr>
                      <w:divsChild>
                        <w:div w:id="1234513954">
                          <w:marLeft w:val="0"/>
                          <w:marRight w:val="0"/>
                          <w:marTop w:val="0"/>
                          <w:marBottom w:val="0"/>
                          <w:divBdr>
                            <w:top w:val="none" w:sz="0" w:space="0" w:color="auto"/>
                            <w:left w:val="none" w:sz="0" w:space="0" w:color="auto"/>
                            <w:bottom w:val="none" w:sz="0" w:space="0" w:color="auto"/>
                            <w:right w:val="none" w:sz="0" w:space="0" w:color="auto"/>
                          </w:divBdr>
                        </w:div>
                      </w:divsChild>
                    </w:div>
                    <w:div w:id="388576701">
                      <w:marLeft w:val="0"/>
                      <w:marRight w:val="0"/>
                      <w:marTop w:val="0"/>
                      <w:marBottom w:val="0"/>
                      <w:divBdr>
                        <w:top w:val="none" w:sz="0" w:space="0" w:color="auto"/>
                        <w:left w:val="none" w:sz="0" w:space="0" w:color="auto"/>
                        <w:bottom w:val="none" w:sz="0" w:space="0" w:color="auto"/>
                        <w:right w:val="none" w:sz="0" w:space="0" w:color="auto"/>
                      </w:divBdr>
                      <w:divsChild>
                        <w:div w:id="312412715">
                          <w:marLeft w:val="0"/>
                          <w:marRight w:val="0"/>
                          <w:marTop w:val="0"/>
                          <w:marBottom w:val="0"/>
                          <w:divBdr>
                            <w:top w:val="none" w:sz="0" w:space="0" w:color="auto"/>
                            <w:left w:val="none" w:sz="0" w:space="0" w:color="auto"/>
                            <w:bottom w:val="none" w:sz="0" w:space="0" w:color="auto"/>
                            <w:right w:val="none" w:sz="0" w:space="0" w:color="auto"/>
                          </w:divBdr>
                        </w:div>
                      </w:divsChild>
                    </w:div>
                    <w:div w:id="389155107">
                      <w:marLeft w:val="0"/>
                      <w:marRight w:val="0"/>
                      <w:marTop w:val="0"/>
                      <w:marBottom w:val="0"/>
                      <w:divBdr>
                        <w:top w:val="none" w:sz="0" w:space="0" w:color="auto"/>
                        <w:left w:val="none" w:sz="0" w:space="0" w:color="auto"/>
                        <w:bottom w:val="none" w:sz="0" w:space="0" w:color="auto"/>
                        <w:right w:val="none" w:sz="0" w:space="0" w:color="auto"/>
                      </w:divBdr>
                      <w:divsChild>
                        <w:div w:id="603613569">
                          <w:marLeft w:val="0"/>
                          <w:marRight w:val="0"/>
                          <w:marTop w:val="0"/>
                          <w:marBottom w:val="0"/>
                          <w:divBdr>
                            <w:top w:val="none" w:sz="0" w:space="0" w:color="auto"/>
                            <w:left w:val="none" w:sz="0" w:space="0" w:color="auto"/>
                            <w:bottom w:val="none" w:sz="0" w:space="0" w:color="auto"/>
                            <w:right w:val="none" w:sz="0" w:space="0" w:color="auto"/>
                          </w:divBdr>
                        </w:div>
                      </w:divsChild>
                    </w:div>
                    <w:div w:id="392851599">
                      <w:marLeft w:val="0"/>
                      <w:marRight w:val="0"/>
                      <w:marTop w:val="0"/>
                      <w:marBottom w:val="0"/>
                      <w:divBdr>
                        <w:top w:val="none" w:sz="0" w:space="0" w:color="auto"/>
                        <w:left w:val="none" w:sz="0" w:space="0" w:color="auto"/>
                        <w:bottom w:val="none" w:sz="0" w:space="0" w:color="auto"/>
                        <w:right w:val="none" w:sz="0" w:space="0" w:color="auto"/>
                      </w:divBdr>
                      <w:divsChild>
                        <w:div w:id="1198350610">
                          <w:marLeft w:val="0"/>
                          <w:marRight w:val="0"/>
                          <w:marTop w:val="0"/>
                          <w:marBottom w:val="0"/>
                          <w:divBdr>
                            <w:top w:val="none" w:sz="0" w:space="0" w:color="auto"/>
                            <w:left w:val="none" w:sz="0" w:space="0" w:color="auto"/>
                            <w:bottom w:val="none" w:sz="0" w:space="0" w:color="auto"/>
                            <w:right w:val="none" w:sz="0" w:space="0" w:color="auto"/>
                          </w:divBdr>
                        </w:div>
                      </w:divsChild>
                    </w:div>
                    <w:div w:id="395205745">
                      <w:marLeft w:val="0"/>
                      <w:marRight w:val="0"/>
                      <w:marTop w:val="0"/>
                      <w:marBottom w:val="0"/>
                      <w:divBdr>
                        <w:top w:val="none" w:sz="0" w:space="0" w:color="auto"/>
                        <w:left w:val="none" w:sz="0" w:space="0" w:color="auto"/>
                        <w:bottom w:val="none" w:sz="0" w:space="0" w:color="auto"/>
                        <w:right w:val="none" w:sz="0" w:space="0" w:color="auto"/>
                      </w:divBdr>
                      <w:divsChild>
                        <w:div w:id="1193617895">
                          <w:marLeft w:val="0"/>
                          <w:marRight w:val="0"/>
                          <w:marTop w:val="0"/>
                          <w:marBottom w:val="0"/>
                          <w:divBdr>
                            <w:top w:val="none" w:sz="0" w:space="0" w:color="auto"/>
                            <w:left w:val="none" w:sz="0" w:space="0" w:color="auto"/>
                            <w:bottom w:val="none" w:sz="0" w:space="0" w:color="auto"/>
                            <w:right w:val="none" w:sz="0" w:space="0" w:color="auto"/>
                          </w:divBdr>
                        </w:div>
                      </w:divsChild>
                    </w:div>
                    <w:div w:id="399638876">
                      <w:marLeft w:val="0"/>
                      <w:marRight w:val="0"/>
                      <w:marTop w:val="0"/>
                      <w:marBottom w:val="0"/>
                      <w:divBdr>
                        <w:top w:val="none" w:sz="0" w:space="0" w:color="auto"/>
                        <w:left w:val="none" w:sz="0" w:space="0" w:color="auto"/>
                        <w:bottom w:val="none" w:sz="0" w:space="0" w:color="auto"/>
                        <w:right w:val="none" w:sz="0" w:space="0" w:color="auto"/>
                      </w:divBdr>
                      <w:divsChild>
                        <w:div w:id="860362287">
                          <w:marLeft w:val="0"/>
                          <w:marRight w:val="0"/>
                          <w:marTop w:val="0"/>
                          <w:marBottom w:val="0"/>
                          <w:divBdr>
                            <w:top w:val="none" w:sz="0" w:space="0" w:color="auto"/>
                            <w:left w:val="none" w:sz="0" w:space="0" w:color="auto"/>
                            <w:bottom w:val="none" w:sz="0" w:space="0" w:color="auto"/>
                            <w:right w:val="none" w:sz="0" w:space="0" w:color="auto"/>
                          </w:divBdr>
                        </w:div>
                      </w:divsChild>
                    </w:div>
                    <w:div w:id="406920570">
                      <w:marLeft w:val="0"/>
                      <w:marRight w:val="0"/>
                      <w:marTop w:val="0"/>
                      <w:marBottom w:val="0"/>
                      <w:divBdr>
                        <w:top w:val="none" w:sz="0" w:space="0" w:color="auto"/>
                        <w:left w:val="none" w:sz="0" w:space="0" w:color="auto"/>
                        <w:bottom w:val="none" w:sz="0" w:space="0" w:color="auto"/>
                        <w:right w:val="none" w:sz="0" w:space="0" w:color="auto"/>
                      </w:divBdr>
                      <w:divsChild>
                        <w:div w:id="1318221709">
                          <w:marLeft w:val="0"/>
                          <w:marRight w:val="0"/>
                          <w:marTop w:val="0"/>
                          <w:marBottom w:val="0"/>
                          <w:divBdr>
                            <w:top w:val="none" w:sz="0" w:space="0" w:color="auto"/>
                            <w:left w:val="none" w:sz="0" w:space="0" w:color="auto"/>
                            <w:bottom w:val="none" w:sz="0" w:space="0" w:color="auto"/>
                            <w:right w:val="none" w:sz="0" w:space="0" w:color="auto"/>
                          </w:divBdr>
                        </w:div>
                      </w:divsChild>
                    </w:div>
                    <w:div w:id="419179549">
                      <w:marLeft w:val="0"/>
                      <w:marRight w:val="0"/>
                      <w:marTop w:val="0"/>
                      <w:marBottom w:val="0"/>
                      <w:divBdr>
                        <w:top w:val="none" w:sz="0" w:space="0" w:color="auto"/>
                        <w:left w:val="none" w:sz="0" w:space="0" w:color="auto"/>
                        <w:bottom w:val="none" w:sz="0" w:space="0" w:color="auto"/>
                        <w:right w:val="none" w:sz="0" w:space="0" w:color="auto"/>
                      </w:divBdr>
                      <w:divsChild>
                        <w:div w:id="1218392555">
                          <w:marLeft w:val="0"/>
                          <w:marRight w:val="0"/>
                          <w:marTop w:val="0"/>
                          <w:marBottom w:val="0"/>
                          <w:divBdr>
                            <w:top w:val="none" w:sz="0" w:space="0" w:color="auto"/>
                            <w:left w:val="none" w:sz="0" w:space="0" w:color="auto"/>
                            <w:bottom w:val="none" w:sz="0" w:space="0" w:color="auto"/>
                            <w:right w:val="none" w:sz="0" w:space="0" w:color="auto"/>
                          </w:divBdr>
                        </w:div>
                      </w:divsChild>
                    </w:div>
                    <w:div w:id="433940073">
                      <w:marLeft w:val="0"/>
                      <w:marRight w:val="0"/>
                      <w:marTop w:val="0"/>
                      <w:marBottom w:val="0"/>
                      <w:divBdr>
                        <w:top w:val="none" w:sz="0" w:space="0" w:color="auto"/>
                        <w:left w:val="none" w:sz="0" w:space="0" w:color="auto"/>
                        <w:bottom w:val="none" w:sz="0" w:space="0" w:color="auto"/>
                        <w:right w:val="none" w:sz="0" w:space="0" w:color="auto"/>
                      </w:divBdr>
                      <w:divsChild>
                        <w:div w:id="525413820">
                          <w:marLeft w:val="0"/>
                          <w:marRight w:val="0"/>
                          <w:marTop w:val="0"/>
                          <w:marBottom w:val="0"/>
                          <w:divBdr>
                            <w:top w:val="none" w:sz="0" w:space="0" w:color="auto"/>
                            <w:left w:val="none" w:sz="0" w:space="0" w:color="auto"/>
                            <w:bottom w:val="none" w:sz="0" w:space="0" w:color="auto"/>
                            <w:right w:val="none" w:sz="0" w:space="0" w:color="auto"/>
                          </w:divBdr>
                        </w:div>
                      </w:divsChild>
                    </w:div>
                    <w:div w:id="445471869">
                      <w:marLeft w:val="0"/>
                      <w:marRight w:val="0"/>
                      <w:marTop w:val="0"/>
                      <w:marBottom w:val="0"/>
                      <w:divBdr>
                        <w:top w:val="none" w:sz="0" w:space="0" w:color="auto"/>
                        <w:left w:val="none" w:sz="0" w:space="0" w:color="auto"/>
                        <w:bottom w:val="none" w:sz="0" w:space="0" w:color="auto"/>
                        <w:right w:val="none" w:sz="0" w:space="0" w:color="auto"/>
                      </w:divBdr>
                      <w:divsChild>
                        <w:div w:id="913397019">
                          <w:marLeft w:val="0"/>
                          <w:marRight w:val="0"/>
                          <w:marTop w:val="0"/>
                          <w:marBottom w:val="0"/>
                          <w:divBdr>
                            <w:top w:val="none" w:sz="0" w:space="0" w:color="auto"/>
                            <w:left w:val="none" w:sz="0" w:space="0" w:color="auto"/>
                            <w:bottom w:val="none" w:sz="0" w:space="0" w:color="auto"/>
                            <w:right w:val="none" w:sz="0" w:space="0" w:color="auto"/>
                          </w:divBdr>
                        </w:div>
                      </w:divsChild>
                    </w:div>
                    <w:div w:id="453404338">
                      <w:marLeft w:val="0"/>
                      <w:marRight w:val="0"/>
                      <w:marTop w:val="0"/>
                      <w:marBottom w:val="0"/>
                      <w:divBdr>
                        <w:top w:val="none" w:sz="0" w:space="0" w:color="auto"/>
                        <w:left w:val="none" w:sz="0" w:space="0" w:color="auto"/>
                        <w:bottom w:val="none" w:sz="0" w:space="0" w:color="auto"/>
                        <w:right w:val="none" w:sz="0" w:space="0" w:color="auto"/>
                      </w:divBdr>
                      <w:divsChild>
                        <w:div w:id="1165708017">
                          <w:marLeft w:val="0"/>
                          <w:marRight w:val="0"/>
                          <w:marTop w:val="0"/>
                          <w:marBottom w:val="0"/>
                          <w:divBdr>
                            <w:top w:val="none" w:sz="0" w:space="0" w:color="auto"/>
                            <w:left w:val="none" w:sz="0" w:space="0" w:color="auto"/>
                            <w:bottom w:val="none" w:sz="0" w:space="0" w:color="auto"/>
                            <w:right w:val="none" w:sz="0" w:space="0" w:color="auto"/>
                          </w:divBdr>
                        </w:div>
                      </w:divsChild>
                    </w:div>
                    <w:div w:id="454643213">
                      <w:marLeft w:val="0"/>
                      <w:marRight w:val="0"/>
                      <w:marTop w:val="0"/>
                      <w:marBottom w:val="0"/>
                      <w:divBdr>
                        <w:top w:val="none" w:sz="0" w:space="0" w:color="auto"/>
                        <w:left w:val="none" w:sz="0" w:space="0" w:color="auto"/>
                        <w:bottom w:val="none" w:sz="0" w:space="0" w:color="auto"/>
                        <w:right w:val="none" w:sz="0" w:space="0" w:color="auto"/>
                      </w:divBdr>
                      <w:divsChild>
                        <w:div w:id="49115034">
                          <w:marLeft w:val="0"/>
                          <w:marRight w:val="0"/>
                          <w:marTop w:val="0"/>
                          <w:marBottom w:val="0"/>
                          <w:divBdr>
                            <w:top w:val="none" w:sz="0" w:space="0" w:color="auto"/>
                            <w:left w:val="none" w:sz="0" w:space="0" w:color="auto"/>
                            <w:bottom w:val="none" w:sz="0" w:space="0" w:color="auto"/>
                            <w:right w:val="none" w:sz="0" w:space="0" w:color="auto"/>
                          </w:divBdr>
                        </w:div>
                      </w:divsChild>
                    </w:div>
                    <w:div w:id="459148343">
                      <w:marLeft w:val="0"/>
                      <w:marRight w:val="0"/>
                      <w:marTop w:val="0"/>
                      <w:marBottom w:val="0"/>
                      <w:divBdr>
                        <w:top w:val="none" w:sz="0" w:space="0" w:color="auto"/>
                        <w:left w:val="none" w:sz="0" w:space="0" w:color="auto"/>
                        <w:bottom w:val="none" w:sz="0" w:space="0" w:color="auto"/>
                        <w:right w:val="none" w:sz="0" w:space="0" w:color="auto"/>
                      </w:divBdr>
                      <w:divsChild>
                        <w:div w:id="355624394">
                          <w:marLeft w:val="0"/>
                          <w:marRight w:val="0"/>
                          <w:marTop w:val="0"/>
                          <w:marBottom w:val="0"/>
                          <w:divBdr>
                            <w:top w:val="none" w:sz="0" w:space="0" w:color="auto"/>
                            <w:left w:val="none" w:sz="0" w:space="0" w:color="auto"/>
                            <w:bottom w:val="none" w:sz="0" w:space="0" w:color="auto"/>
                            <w:right w:val="none" w:sz="0" w:space="0" w:color="auto"/>
                          </w:divBdr>
                        </w:div>
                      </w:divsChild>
                    </w:div>
                    <w:div w:id="490870818">
                      <w:marLeft w:val="0"/>
                      <w:marRight w:val="0"/>
                      <w:marTop w:val="0"/>
                      <w:marBottom w:val="0"/>
                      <w:divBdr>
                        <w:top w:val="none" w:sz="0" w:space="0" w:color="auto"/>
                        <w:left w:val="none" w:sz="0" w:space="0" w:color="auto"/>
                        <w:bottom w:val="none" w:sz="0" w:space="0" w:color="auto"/>
                        <w:right w:val="none" w:sz="0" w:space="0" w:color="auto"/>
                      </w:divBdr>
                      <w:divsChild>
                        <w:div w:id="546256934">
                          <w:marLeft w:val="0"/>
                          <w:marRight w:val="0"/>
                          <w:marTop w:val="0"/>
                          <w:marBottom w:val="0"/>
                          <w:divBdr>
                            <w:top w:val="none" w:sz="0" w:space="0" w:color="auto"/>
                            <w:left w:val="none" w:sz="0" w:space="0" w:color="auto"/>
                            <w:bottom w:val="none" w:sz="0" w:space="0" w:color="auto"/>
                            <w:right w:val="none" w:sz="0" w:space="0" w:color="auto"/>
                          </w:divBdr>
                        </w:div>
                      </w:divsChild>
                    </w:div>
                    <w:div w:id="495341625">
                      <w:marLeft w:val="0"/>
                      <w:marRight w:val="0"/>
                      <w:marTop w:val="0"/>
                      <w:marBottom w:val="0"/>
                      <w:divBdr>
                        <w:top w:val="none" w:sz="0" w:space="0" w:color="auto"/>
                        <w:left w:val="none" w:sz="0" w:space="0" w:color="auto"/>
                        <w:bottom w:val="none" w:sz="0" w:space="0" w:color="auto"/>
                        <w:right w:val="none" w:sz="0" w:space="0" w:color="auto"/>
                      </w:divBdr>
                      <w:divsChild>
                        <w:div w:id="97988732">
                          <w:marLeft w:val="0"/>
                          <w:marRight w:val="0"/>
                          <w:marTop w:val="0"/>
                          <w:marBottom w:val="0"/>
                          <w:divBdr>
                            <w:top w:val="none" w:sz="0" w:space="0" w:color="auto"/>
                            <w:left w:val="none" w:sz="0" w:space="0" w:color="auto"/>
                            <w:bottom w:val="none" w:sz="0" w:space="0" w:color="auto"/>
                            <w:right w:val="none" w:sz="0" w:space="0" w:color="auto"/>
                          </w:divBdr>
                        </w:div>
                      </w:divsChild>
                    </w:div>
                    <w:div w:id="521482252">
                      <w:marLeft w:val="0"/>
                      <w:marRight w:val="0"/>
                      <w:marTop w:val="0"/>
                      <w:marBottom w:val="0"/>
                      <w:divBdr>
                        <w:top w:val="none" w:sz="0" w:space="0" w:color="auto"/>
                        <w:left w:val="none" w:sz="0" w:space="0" w:color="auto"/>
                        <w:bottom w:val="none" w:sz="0" w:space="0" w:color="auto"/>
                        <w:right w:val="none" w:sz="0" w:space="0" w:color="auto"/>
                      </w:divBdr>
                      <w:divsChild>
                        <w:div w:id="1692487583">
                          <w:marLeft w:val="0"/>
                          <w:marRight w:val="0"/>
                          <w:marTop w:val="0"/>
                          <w:marBottom w:val="0"/>
                          <w:divBdr>
                            <w:top w:val="none" w:sz="0" w:space="0" w:color="auto"/>
                            <w:left w:val="none" w:sz="0" w:space="0" w:color="auto"/>
                            <w:bottom w:val="none" w:sz="0" w:space="0" w:color="auto"/>
                            <w:right w:val="none" w:sz="0" w:space="0" w:color="auto"/>
                          </w:divBdr>
                        </w:div>
                      </w:divsChild>
                    </w:div>
                    <w:div w:id="543951868">
                      <w:marLeft w:val="0"/>
                      <w:marRight w:val="0"/>
                      <w:marTop w:val="0"/>
                      <w:marBottom w:val="0"/>
                      <w:divBdr>
                        <w:top w:val="none" w:sz="0" w:space="0" w:color="auto"/>
                        <w:left w:val="none" w:sz="0" w:space="0" w:color="auto"/>
                        <w:bottom w:val="none" w:sz="0" w:space="0" w:color="auto"/>
                        <w:right w:val="none" w:sz="0" w:space="0" w:color="auto"/>
                      </w:divBdr>
                      <w:divsChild>
                        <w:div w:id="952790375">
                          <w:marLeft w:val="0"/>
                          <w:marRight w:val="0"/>
                          <w:marTop w:val="0"/>
                          <w:marBottom w:val="0"/>
                          <w:divBdr>
                            <w:top w:val="none" w:sz="0" w:space="0" w:color="auto"/>
                            <w:left w:val="none" w:sz="0" w:space="0" w:color="auto"/>
                            <w:bottom w:val="none" w:sz="0" w:space="0" w:color="auto"/>
                            <w:right w:val="none" w:sz="0" w:space="0" w:color="auto"/>
                          </w:divBdr>
                        </w:div>
                      </w:divsChild>
                    </w:div>
                    <w:div w:id="548420720">
                      <w:marLeft w:val="0"/>
                      <w:marRight w:val="0"/>
                      <w:marTop w:val="0"/>
                      <w:marBottom w:val="0"/>
                      <w:divBdr>
                        <w:top w:val="none" w:sz="0" w:space="0" w:color="auto"/>
                        <w:left w:val="none" w:sz="0" w:space="0" w:color="auto"/>
                        <w:bottom w:val="none" w:sz="0" w:space="0" w:color="auto"/>
                        <w:right w:val="none" w:sz="0" w:space="0" w:color="auto"/>
                      </w:divBdr>
                      <w:divsChild>
                        <w:div w:id="1550144172">
                          <w:marLeft w:val="0"/>
                          <w:marRight w:val="0"/>
                          <w:marTop w:val="0"/>
                          <w:marBottom w:val="0"/>
                          <w:divBdr>
                            <w:top w:val="none" w:sz="0" w:space="0" w:color="auto"/>
                            <w:left w:val="none" w:sz="0" w:space="0" w:color="auto"/>
                            <w:bottom w:val="none" w:sz="0" w:space="0" w:color="auto"/>
                            <w:right w:val="none" w:sz="0" w:space="0" w:color="auto"/>
                          </w:divBdr>
                        </w:div>
                      </w:divsChild>
                    </w:div>
                    <w:div w:id="551120418">
                      <w:marLeft w:val="0"/>
                      <w:marRight w:val="0"/>
                      <w:marTop w:val="0"/>
                      <w:marBottom w:val="0"/>
                      <w:divBdr>
                        <w:top w:val="none" w:sz="0" w:space="0" w:color="auto"/>
                        <w:left w:val="none" w:sz="0" w:space="0" w:color="auto"/>
                        <w:bottom w:val="none" w:sz="0" w:space="0" w:color="auto"/>
                        <w:right w:val="none" w:sz="0" w:space="0" w:color="auto"/>
                      </w:divBdr>
                      <w:divsChild>
                        <w:div w:id="1946619899">
                          <w:marLeft w:val="0"/>
                          <w:marRight w:val="0"/>
                          <w:marTop w:val="0"/>
                          <w:marBottom w:val="0"/>
                          <w:divBdr>
                            <w:top w:val="none" w:sz="0" w:space="0" w:color="auto"/>
                            <w:left w:val="none" w:sz="0" w:space="0" w:color="auto"/>
                            <w:bottom w:val="none" w:sz="0" w:space="0" w:color="auto"/>
                            <w:right w:val="none" w:sz="0" w:space="0" w:color="auto"/>
                          </w:divBdr>
                        </w:div>
                      </w:divsChild>
                    </w:div>
                    <w:div w:id="562109721">
                      <w:marLeft w:val="0"/>
                      <w:marRight w:val="0"/>
                      <w:marTop w:val="0"/>
                      <w:marBottom w:val="0"/>
                      <w:divBdr>
                        <w:top w:val="none" w:sz="0" w:space="0" w:color="auto"/>
                        <w:left w:val="none" w:sz="0" w:space="0" w:color="auto"/>
                        <w:bottom w:val="none" w:sz="0" w:space="0" w:color="auto"/>
                        <w:right w:val="none" w:sz="0" w:space="0" w:color="auto"/>
                      </w:divBdr>
                      <w:divsChild>
                        <w:div w:id="1783374744">
                          <w:marLeft w:val="0"/>
                          <w:marRight w:val="0"/>
                          <w:marTop w:val="0"/>
                          <w:marBottom w:val="0"/>
                          <w:divBdr>
                            <w:top w:val="none" w:sz="0" w:space="0" w:color="auto"/>
                            <w:left w:val="none" w:sz="0" w:space="0" w:color="auto"/>
                            <w:bottom w:val="none" w:sz="0" w:space="0" w:color="auto"/>
                            <w:right w:val="none" w:sz="0" w:space="0" w:color="auto"/>
                          </w:divBdr>
                        </w:div>
                      </w:divsChild>
                    </w:div>
                    <w:div w:id="589196223">
                      <w:marLeft w:val="0"/>
                      <w:marRight w:val="0"/>
                      <w:marTop w:val="0"/>
                      <w:marBottom w:val="0"/>
                      <w:divBdr>
                        <w:top w:val="none" w:sz="0" w:space="0" w:color="auto"/>
                        <w:left w:val="none" w:sz="0" w:space="0" w:color="auto"/>
                        <w:bottom w:val="none" w:sz="0" w:space="0" w:color="auto"/>
                        <w:right w:val="none" w:sz="0" w:space="0" w:color="auto"/>
                      </w:divBdr>
                      <w:divsChild>
                        <w:div w:id="1749032689">
                          <w:marLeft w:val="0"/>
                          <w:marRight w:val="0"/>
                          <w:marTop w:val="0"/>
                          <w:marBottom w:val="0"/>
                          <w:divBdr>
                            <w:top w:val="none" w:sz="0" w:space="0" w:color="auto"/>
                            <w:left w:val="none" w:sz="0" w:space="0" w:color="auto"/>
                            <w:bottom w:val="none" w:sz="0" w:space="0" w:color="auto"/>
                            <w:right w:val="none" w:sz="0" w:space="0" w:color="auto"/>
                          </w:divBdr>
                        </w:div>
                      </w:divsChild>
                    </w:div>
                    <w:div w:id="602104545">
                      <w:marLeft w:val="0"/>
                      <w:marRight w:val="0"/>
                      <w:marTop w:val="0"/>
                      <w:marBottom w:val="0"/>
                      <w:divBdr>
                        <w:top w:val="none" w:sz="0" w:space="0" w:color="auto"/>
                        <w:left w:val="none" w:sz="0" w:space="0" w:color="auto"/>
                        <w:bottom w:val="none" w:sz="0" w:space="0" w:color="auto"/>
                        <w:right w:val="none" w:sz="0" w:space="0" w:color="auto"/>
                      </w:divBdr>
                      <w:divsChild>
                        <w:div w:id="754135932">
                          <w:marLeft w:val="0"/>
                          <w:marRight w:val="0"/>
                          <w:marTop w:val="0"/>
                          <w:marBottom w:val="0"/>
                          <w:divBdr>
                            <w:top w:val="none" w:sz="0" w:space="0" w:color="auto"/>
                            <w:left w:val="none" w:sz="0" w:space="0" w:color="auto"/>
                            <w:bottom w:val="none" w:sz="0" w:space="0" w:color="auto"/>
                            <w:right w:val="none" w:sz="0" w:space="0" w:color="auto"/>
                          </w:divBdr>
                        </w:div>
                      </w:divsChild>
                    </w:div>
                    <w:div w:id="606470341">
                      <w:marLeft w:val="0"/>
                      <w:marRight w:val="0"/>
                      <w:marTop w:val="0"/>
                      <w:marBottom w:val="0"/>
                      <w:divBdr>
                        <w:top w:val="none" w:sz="0" w:space="0" w:color="auto"/>
                        <w:left w:val="none" w:sz="0" w:space="0" w:color="auto"/>
                        <w:bottom w:val="none" w:sz="0" w:space="0" w:color="auto"/>
                        <w:right w:val="none" w:sz="0" w:space="0" w:color="auto"/>
                      </w:divBdr>
                      <w:divsChild>
                        <w:div w:id="654991371">
                          <w:marLeft w:val="0"/>
                          <w:marRight w:val="0"/>
                          <w:marTop w:val="0"/>
                          <w:marBottom w:val="0"/>
                          <w:divBdr>
                            <w:top w:val="none" w:sz="0" w:space="0" w:color="auto"/>
                            <w:left w:val="none" w:sz="0" w:space="0" w:color="auto"/>
                            <w:bottom w:val="none" w:sz="0" w:space="0" w:color="auto"/>
                            <w:right w:val="none" w:sz="0" w:space="0" w:color="auto"/>
                          </w:divBdr>
                        </w:div>
                      </w:divsChild>
                    </w:div>
                    <w:div w:id="636373412">
                      <w:marLeft w:val="0"/>
                      <w:marRight w:val="0"/>
                      <w:marTop w:val="0"/>
                      <w:marBottom w:val="0"/>
                      <w:divBdr>
                        <w:top w:val="none" w:sz="0" w:space="0" w:color="auto"/>
                        <w:left w:val="none" w:sz="0" w:space="0" w:color="auto"/>
                        <w:bottom w:val="none" w:sz="0" w:space="0" w:color="auto"/>
                        <w:right w:val="none" w:sz="0" w:space="0" w:color="auto"/>
                      </w:divBdr>
                      <w:divsChild>
                        <w:div w:id="1314220207">
                          <w:marLeft w:val="0"/>
                          <w:marRight w:val="0"/>
                          <w:marTop w:val="0"/>
                          <w:marBottom w:val="0"/>
                          <w:divBdr>
                            <w:top w:val="none" w:sz="0" w:space="0" w:color="auto"/>
                            <w:left w:val="none" w:sz="0" w:space="0" w:color="auto"/>
                            <w:bottom w:val="none" w:sz="0" w:space="0" w:color="auto"/>
                            <w:right w:val="none" w:sz="0" w:space="0" w:color="auto"/>
                          </w:divBdr>
                        </w:div>
                      </w:divsChild>
                    </w:div>
                    <w:div w:id="648285805">
                      <w:marLeft w:val="0"/>
                      <w:marRight w:val="0"/>
                      <w:marTop w:val="0"/>
                      <w:marBottom w:val="0"/>
                      <w:divBdr>
                        <w:top w:val="none" w:sz="0" w:space="0" w:color="auto"/>
                        <w:left w:val="none" w:sz="0" w:space="0" w:color="auto"/>
                        <w:bottom w:val="none" w:sz="0" w:space="0" w:color="auto"/>
                        <w:right w:val="none" w:sz="0" w:space="0" w:color="auto"/>
                      </w:divBdr>
                      <w:divsChild>
                        <w:div w:id="37510512">
                          <w:marLeft w:val="0"/>
                          <w:marRight w:val="0"/>
                          <w:marTop w:val="0"/>
                          <w:marBottom w:val="0"/>
                          <w:divBdr>
                            <w:top w:val="none" w:sz="0" w:space="0" w:color="auto"/>
                            <w:left w:val="none" w:sz="0" w:space="0" w:color="auto"/>
                            <w:bottom w:val="none" w:sz="0" w:space="0" w:color="auto"/>
                            <w:right w:val="none" w:sz="0" w:space="0" w:color="auto"/>
                          </w:divBdr>
                        </w:div>
                      </w:divsChild>
                    </w:div>
                    <w:div w:id="654070998">
                      <w:marLeft w:val="0"/>
                      <w:marRight w:val="0"/>
                      <w:marTop w:val="0"/>
                      <w:marBottom w:val="0"/>
                      <w:divBdr>
                        <w:top w:val="none" w:sz="0" w:space="0" w:color="auto"/>
                        <w:left w:val="none" w:sz="0" w:space="0" w:color="auto"/>
                        <w:bottom w:val="none" w:sz="0" w:space="0" w:color="auto"/>
                        <w:right w:val="none" w:sz="0" w:space="0" w:color="auto"/>
                      </w:divBdr>
                      <w:divsChild>
                        <w:div w:id="958418250">
                          <w:marLeft w:val="0"/>
                          <w:marRight w:val="0"/>
                          <w:marTop w:val="0"/>
                          <w:marBottom w:val="0"/>
                          <w:divBdr>
                            <w:top w:val="none" w:sz="0" w:space="0" w:color="auto"/>
                            <w:left w:val="none" w:sz="0" w:space="0" w:color="auto"/>
                            <w:bottom w:val="none" w:sz="0" w:space="0" w:color="auto"/>
                            <w:right w:val="none" w:sz="0" w:space="0" w:color="auto"/>
                          </w:divBdr>
                        </w:div>
                      </w:divsChild>
                    </w:div>
                    <w:div w:id="671907742">
                      <w:marLeft w:val="0"/>
                      <w:marRight w:val="0"/>
                      <w:marTop w:val="0"/>
                      <w:marBottom w:val="0"/>
                      <w:divBdr>
                        <w:top w:val="none" w:sz="0" w:space="0" w:color="auto"/>
                        <w:left w:val="none" w:sz="0" w:space="0" w:color="auto"/>
                        <w:bottom w:val="none" w:sz="0" w:space="0" w:color="auto"/>
                        <w:right w:val="none" w:sz="0" w:space="0" w:color="auto"/>
                      </w:divBdr>
                      <w:divsChild>
                        <w:div w:id="893203117">
                          <w:marLeft w:val="0"/>
                          <w:marRight w:val="0"/>
                          <w:marTop w:val="0"/>
                          <w:marBottom w:val="0"/>
                          <w:divBdr>
                            <w:top w:val="none" w:sz="0" w:space="0" w:color="auto"/>
                            <w:left w:val="none" w:sz="0" w:space="0" w:color="auto"/>
                            <w:bottom w:val="none" w:sz="0" w:space="0" w:color="auto"/>
                            <w:right w:val="none" w:sz="0" w:space="0" w:color="auto"/>
                          </w:divBdr>
                        </w:div>
                      </w:divsChild>
                    </w:div>
                    <w:div w:id="673462121">
                      <w:marLeft w:val="0"/>
                      <w:marRight w:val="0"/>
                      <w:marTop w:val="0"/>
                      <w:marBottom w:val="0"/>
                      <w:divBdr>
                        <w:top w:val="none" w:sz="0" w:space="0" w:color="auto"/>
                        <w:left w:val="none" w:sz="0" w:space="0" w:color="auto"/>
                        <w:bottom w:val="none" w:sz="0" w:space="0" w:color="auto"/>
                        <w:right w:val="none" w:sz="0" w:space="0" w:color="auto"/>
                      </w:divBdr>
                      <w:divsChild>
                        <w:div w:id="1021859670">
                          <w:marLeft w:val="0"/>
                          <w:marRight w:val="0"/>
                          <w:marTop w:val="0"/>
                          <w:marBottom w:val="0"/>
                          <w:divBdr>
                            <w:top w:val="none" w:sz="0" w:space="0" w:color="auto"/>
                            <w:left w:val="none" w:sz="0" w:space="0" w:color="auto"/>
                            <w:bottom w:val="none" w:sz="0" w:space="0" w:color="auto"/>
                            <w:right w:val="none" w:sz="0" w:space="0" w:color="auto"/>
                          </w:divBdr>
                        </w:div>
                      </w:divsChild>
                    </w:div>
                    <w:div w:id="678847894">
                      <w:marLeft w:val="0"/>
                      <w:marRight w:val="0"/>
                      <w:marTop w:val="0"/>
                      <w:marBottom w:val="0"/>
                      <w:divBdr>
                        <w:top w:val="none" w:sz="0" w:space="0" w:color="auto"/>
                        <w:left w:val="none" w:sz="0" w:space="0" w:color="auto"/>
                        <w:bottom w:val="none" w:sz="0" w:space="0" w:color="auto"/>
                        <w:right w:val="none" w:sz="0" w:space="0" w:color="auto"/>
                      </w:divBdr>
                      <w:divsChild>
                        <w:div w:id="72552613">
                          <w:marLeft w:val="0"/>
                          <w:marRight w:val="0"/>
                          <w:marTop w:val="0"/>
                          <w:marBottom w:val="0"/>
                          <w:divBdr>
                            <w:top w:val="none" w:sz="0" w:space="0" w:color="auto"/>
                            <w:left w:val="none" w:sz="0" w:space="0" w:color="auto"/>
                            <w:bottom w:val="none" w:sz="0" w:space="0" w:color="auto"/>
                            <w:right w:val="none" w:sz="0" w:space="0" w:color="auto"/>
                          </w:divBdr>
                        </w:div>
                      </w:divsChild>
                    </w:div>
                    <w:div w:id="679280968">
                      <w:marLeft w:val="0"/>
                      <w:marRight w:val="0"/>
                      <w:marTop w:val="0"/>
                      <w:marBottom w:val="0"/>
                      <w:divBdr>
                        <w:top w:val="none" w:sz="0" w:space="0" w:color="auto"/>
                        <w:left w:val="none" w:sz="0" w:space="0" w:color="auto"/>
                        <w:bottom w:val="none" w:sz="0" w:space="0" w:color="auto"/>
                        <w:right w:val="none" w:sz="0" w:space="0" w:color="auto"/>
                      </w:divBdr>
                      <w:divsChild>
                        <w:div w:id="709841670">
                          <w:marLeft w:val="0"/>
                          <w:marRight w:val="0"/>
                          <w:marTop w:val="0"/>
                          <w:marBottom w:val="0"/>
                          <w:divBdr>
                            <w:top w:val="none" w:sz="0" w:space="0" w:color="auto"/>
                            <w:left w:val="none" w:sz="0" w:space="0" w:color="auto"/>
                            <w:bottom w:val="none" w:sz="0" w:space="0" w:color="auto"/>
                            <w:right w:val="none" w:sz="0" w:space="0" w:color="auto"/>
                          </w:divBdr>
                        </w:div>
                      </w:divsChild>
                    </w:div>
                    <w:div w:id="686954333">
                      <w:marLeft w:val="0"/>
                      <w:marRight w:val="0"/>
                      <w:marTop w:val="0"/>
                      <w:marBottom w:val="0"/>
                      <w:divBdr>
                        <w:top w:val="none" w:sz="0" w:space="0" w:color="auto"/>
                        <w:left w:val="none" w:sz="0" w:space="0" w:color="auto"/>
                        <w:bottom w:val="none" w:sz="0" w:space="0" w:color="auto"/>
                        <w:right w:val="none" w:sz="0" w:space="0" w:color="auto"/>
                      </w:divBdr>
                      <w:divsChild>
                        <w:div w:id="1948151997">
                          <w:marLeft w:val="0"/>
                          <w:marRight w:val="0"/>
                          <w:marTop w:val="0"/>
                          <w:marBottom w:val="0"/>
                          <w:divBdr>
                            <w:top w:val="none" w:sz="0" w:space="0" w:color="auto"/>
                            <w:left w:val="none" w:sz="0" w:space="0" w:color="auto"/>
                            <w:bottom w:val="none" w:sz="0" w:space="0" w:color="auto"/>
                            <w:right w:val="none" w:sz="0" w:space="0" w:color="auto"/>
                          </w:divBdr>
                        </w:div>
                      </w:divsChild>
                    </w:div>
                    <w:div w:id="692344309">
                      <w:marLeft w:val="0"/>
                      <w:marRight w:val="0"/>
                      <w:marTop w:val="0"/>
                      <w:marBottom w:val="0"/>
                      <w:divBdr>
                        <w:top w:val="none" w:sz="0" w:space="0" w:color="auto"/>
                        <w:left w:val="none" w:sz="0" w:space="0" w:color="auto"/>
                        <w:bottom w:val="none" w:sz="0" w:space="0" w:color="auto"/>
                        <w:right w:val="none" w:sz="0" w:space="0" w:color="auto"/>
                      </w:divBdr>
                      <w:divsChild>
                        <w:div w:id="404642767">
                          <w:marLeft w:val="0"/>
                          <w:marRight w:val="0"/>
                          <w:marTop w:val="0"/>
                          <w:marBottom w:val="0"/>
                          <w:divBdr>
                            <w:top w:val="none" w:sz="0" w:space="0" w:color="auto"/>
                            <w:left w:val="none" w:sz="0" w:space="0" w:color="auto"/>
                            <w:bottom w:val="none" w:sz="0" w:space="0" w:color="auto"/>
                            <w:right w:val="none" w:sz="0" w:space="0" w:color="auto"/>
                          </w:divBdr>
                        </w:div>
                      </w:divsChild>
                    </w:div>
                    <w:div w:id="696741022">
                      <w:marLeft w:val="0"/>
                      <w:marRight w:val="0"/>
                      <w:marTop w:val="0"/>
                      <w:marBottom w:val="0"/>
                      <w:divBdr>
                        <w:top w:val="none" w:sz="0" w:space="0" w:color="auto"/>
                        <w:left w:val="none" w:sz="0" w:space="0" w:color="auto"/>
                        <w:bottom w:val="none" w:sz="0" w:space="0" w:color="auto"/>
                        <w:right w:val="none" w:sz="0" w:space="0" w:color="auto"/>
                      </w:divBdr>
                      <w:divsChild>
                        <w:div w:id="336426170">
                          <w:marLeft w:val="0"/>
                          <w:marRight w:val="0"/>
                          <w:marTop w:val="0"/>
                          <w:marBottom w:val="0"/>
                          <w:divBdr>
                            <w:top w:val="none" w:sz="0" w:space="0" w:color="auto"/>
                            <w:left w:val="none" w:sz="0" w:space="0" w:color="auto"/>
                            <w:bottom w:val="none" w:sz="0" w:space="0" w:color="auto"/>
                            <w:right w:val="none" w:sz="0" w:space="0" w:color="auto"/>
                          </w:divBdr>
                        </w:div>
                      </w:divsChild>
                    </w:div>
                    <w:div w:id="706222469">
                      <w:marLeft w:val="0"/>
                      <w:marRight w:val="0"/>
                      <w:marTop w:val="0"/>
                      <w:marBottom w:val="0"/>
                      <w:divBdr>
                        <w:top w:val="none" w:sz="0" w:space="0" w:color="auto"/>
                        <w:left w:val="none" w:sz="0" w:space="0" w:color="auto"/>
                        <w:bottom w:val="none" w:sz="0" w:space="0" w:color="auto"/>
                        <w:right w:val="none" w:sz="0" w:space="0" w:color="auto"/>
                      </w:divBdr>
                      <w:divsChild>
                        <w:div w:id="1940330902">
                          <w:marLeft w:val="0"/>
                          <w:marRight w:val="0"/>
                          <w:marTop w:val="0"/>
                          <w:marBottom w:val="0"/>
                          <w:divBdr>
                            <w:top w:val="none" w:sz="0" w:space="0" w:color="auto"/>
                            <w:left w:val="none" w:sz="0" w:space="0" w:color="auto"/>
                            <w:bottom w:val="none" w:sz="0" w:space="0" w:color="auto"/>
                            <w:right w:val="none" w:sz="0" w:space="0" w:color="auto"/>
                          </w:divBdr>
                        </w:div>
                      </w:divsChild>
                    </w:div>
                    <w:div w:id="738283153">
                      <w:marLeft w:val="0"/>
                      <w:marRight w:val="0"/>
                      <w:marTop w:val="0"/>
                      <w:marBottom w:val="0"/>
                      <w:divBdr>
                        <w:top w:val="none" w:sz="0" w:space="0" w:color="auto"/>
                        <w:left w:val="none" w:sz="0" w:space="0" w:color="auto"/>
                        <w:bottom w:val="none" w:sz="0" w:space="0" w:color="auto"/>
                        <w:right w:val="none" w:sz="0" w:space="0" w:color="auto"/>
                      </w:divBdr>
                      <w:divsChild>
                        <w:div w:id="2024428184">
                          <w:marLeft w:val="0"/>
                          <w:marRight w:val="0"/>
                          <w:marTop w:val="0"/>
                          <w:marBottom w:val="0"/>
                          <w:divBdr>
                            <w:top w:val="none" w:sz="0" w:space="0" w:color="auto"/>
                            <w:left w:val="none" w:sz="0" w:space="0" w:color="auto"/>
                            <w:bottom w:val="none" w:sz="0" w:space="0" w:color="auto"/>
                            <w:right w:val="none" w:sz="0" w:space="0" w:color="auto"/>
                          </w:divBdr>
                        </w:div>
                      </w:divsChild>
                    </w:div>
                    <w:div w:id="745765721">
                      <w:marLeft w:val="0"/>
                      <w:marRight w:val="0"/>
                      <w:marTop w:val="0"/>
                      <w:marBottom w:val="0"/>
                      <w:divBdr>
                        <w:top w:val="none" w:sz="0" w:space="0" w:color="auto"/>
                        <w:left w:val="none" w:sz="0" w:space="0" w:color="auto"/>
                        <w:bottom w:val="none" w:sz="0" w:space="0" w:color="auto"/>
                        <w:right w:val="none" w:sz="0" w:space="0" w:color="auto"/>
                      </w:divBdr>
                      <w:divsChild>
                        <w:div w:id="912396494">
                          <w:marLeft w:val="0"/>
                          <w:marRight w:val="0"/>
                          <w:marTop w:val="0"/>
                          <w:marBottom w:val="0"/>
                          <w:divBdr>
                            <w:top w:val="none" w:sz="0" w:space="0" w:color="auto"/>
                            <w:left w:val="none" w:sz="0" w:space="0" w:color="auto"/>
                            <w:bottom w:val="none" w:sz="0" w:space="0" w:color="auto"/>
                            <w:right w:val="none" w:sz="0" w:space="0" w:color="auto"/>
                          </w:divBdr>
                        </w:div>
                      </w:divsChild>
                    </w:div>
                    <w:div w:id="746001318">
                      <w:marLeft w:val="0"/>
                      <w:marRight w:val="0"/>
                      <w:marTop w:val="0"/>
                      <w:marBottom w:val="0"/>
                      <w:divBdr>
                        <w:top w:val="none" w:sz="0" w:space="0" w:color="auto"/>
                        <w:left w:val="none" w:sz="0" w:space="0" w:color="auto"/>
                        <w:bottom w:val="none" w:sz="0" w:space="0" w:color="auto"/>
                        <w:right w:val="none" w:sz="0" w:space="0" w:color="auto"/>
                      </w:divBdr>
                      <w:divsChild>
                        <w:div w:id="712119415">
                          <w:marLeft w:val="0"/>
                          <w:marRight w:val="0"/>
                          <w:marTop w:val="0"/>
                          <w:marBottom w:val="0"/>
                          <w:divBdr>
                            <w:top w:val="none" w:sz="0" w:space="0" w:color="auto"/>
                            <w:left w:val="none" w:sz="0" w:space="0" w:color="auto"/>
                            <w:bottom w:val="none" w:sz="0" w:space="0" w:color="auto"/>
                            <w:right w:val="none" w:sz="0" w:space="0" w:color="auto"/>
                          </w:divBdr>
                        </w:div>
                      </w:divsChild>
                    </w:div>
                    <w:div w:id="746154460">
                      <w:marLeft w:val="0"/>
                      <w:marRight w:val="0"/>
                      <w:marTop w:val="0"/>
                      <w:marBottom w:val="0"/>
                      <w:divBdr>
                        <w:top w:val="none" w:sz="0" w:space="0" w:color="auto"/>
                        <w:left w:val="none" w:sz="0" w:space="0" w:color="auto"/>
                        <w:bottom w:val="none" w:sz="0" w:space="0" w:color="auto"/>
                        <w:right w:val="none" w:sz="0" w:space="0" w:color="auto"/>
                      </w:divBdr>
                      <w:divsChild>
                        <w:div w:id="510291960">
                          <w:marLeft w:val="0"/>
                          <w:marRight w:val="0"/>
                          <w:marTop w:val="0"/>
                          <w:marBottom w:val="0"/>
                          <w:divBdr>
                            <w:top w:val="none" w:sz="0" w:space="0" w:color="auto"/>
                            <w:left w:val="none" w:sz="0" w:space="0" w:color="auto"/>
                            <w:bottom w:val="none" w:sz="0" w:space="0" w:color="auto"/>
                            <w:right w:val="none" w:sz="0" w:space="0" w:color="auto"/>
                          </w:divBdr>
                        </w:div>
                      </w:divsChild>
                    </w:div>
                    <w:div w:id="755176922">
                      <w:marLeft w:val="0"/>
                      <w:marRight w:val="0"/>
                      <w:marTop w:val="0"/>
                      <w:marBottom w:val="0"/>
                      <w:divBdr>
                        <w:top w:val="none" w:sz="0" w:space="0" w:color="auto"/>
                        <w:left w:val="none" w:sz="0" w:space="0" w:color="auto"/>
                        <w:bottom w:val="none" w:sz="0" w:space="0" w:color="auto"/>
                        <w:right w:val="none" w:sz="0" w:space="0" w:color="auto"/>
                      </w:divBdr>
                      <w:divsChild>
                        <w:div w:id="75589700">
                          <w:marLeft w:val="0"/>
                          <w:marRight w:val="0"/>
                          <w:marTop w:val="0"/>
                          <w:marBottom w:val="0"/>
                          <w:divBdr>
                            <w:top w:val="none" w:sz="0" w:space="0" w:color="auto"/>
                            <w:left w:val="none" w:sz="0" w:space="0" w:color="auto"/>
                            <w:bottom w:val="none" w:sz="0" w:space="0" w:color="auto"/>
                            <w:right w:val="none" w:sz="0" w:space="0" w:color="auto"/>
                          </w:divBdr>
                        </w:div>
                      </w:divsChild>
                    </w:div>
                    <w:div w:id="755442118">
                      <w:marLeft w:val="0"/>
                      <w:marRight w:val="0"/>
                      <w:marTop w:val="0"/>
                      <w:marBottom w:val="0"/>
                      <w:divBdr>
                        <w:top w:val="none" w:sz="0" w:space="0" w:color="auto"/>
                        <w:left w:val="none" w:sz="0" w:space="0" w:color="auto"/>
                        <w:bottom w:val="none" w:sz="0" w:space="0" w:color="auto"/>
                        <w:right w:val="none" w:sz="0" w:space="0" w:color="auto"/>
                      </w:divBdr>
                      <w:divsChild>
                        <w:div w:id="778720390">
                          <w:marLeft w:val="0"/>
                          <w:marRight w:val="0"/>
                          <w:marTop w:val="0"/>
                          <w:marBottom w:val="0"/>
                          <w:divBdr>
                            <w:top w:val="none" w:sz="0" w:space="0" w:color="auto"/>
                            <w:left w:val="none" w:sz="0" w:space="0" w:color="auto"/>
                            <w:bottom w:val="none" w:sz="0" w:space="0" w:color="auto"/>
                            <w:right w:val="none" w:sz="0" w:space="0" w:color="auto"/>
                          </w:divBdr>
                        </w:div>
                      </w:divsChild>
                    </w:div>
                    <w:div w:id="762188320">
                      <w:marLeft w:val="0"/>
                      <w:marRight w:val="0"/>
                      <w:marTop w:val="0"/>
                      <w:marBottom w:val="0"/>
                      <w:divBdr>
                        <w:top w:val="none" w:sz="0" w:space="0" w:color="auto"/>
                        <w:left w:val="none" w:sz="0" w:space="0" w:color="auto"/>
                        <w:bottom w:val="none" w:sz="0" w:space="0" w:color="auto"/>
                        <w:right w:val="none" w:sz="0" w:space="0" w:color="auto"/>
                      </w:divBdr>
                      <w:divsChild>
                        <w:div w:id="1190292739">
                          <w:marLeft w:val="0"/>
                          <w:marRight w:val="0"/>
                          <w:marTop w:val="0"/>
                          <w:marBottom w:val="0"/>
                          <w:divBdr>
                            <w:top w:val="none" w:sz="0" w:space="0" w:color="auto"/>
                            <w:left w:val="none" w:sz="0" w:space="0" w:color="auto"/>
                            <w:bottom w:val="none" w:sz="0" w:space="0" w:color="auto"/>
                            <w:right w:val="none" w:sz="0" w:space="0" w:color="auto"/>
                          </w:divBdr>
                        </w:div>
                      </w:divsChild>
                    </w:div>
                    <w:div w:id="778531940">
                      <w:marLeft w:val="0"/>
                      <w:marRight w:val="0"/>
                      <w:marTop w:val="0"/>
                      <w:marBottom w:val="0"/>
                      <w:divBdr>
                        <w:top w:val="none" w:sz="0" w:space="0" w:color="auto"/>
                        <w:left w:val="none" w:sz="0" w:space="0" w:color="auto"/>
                        <w:bottom w:val="none" w:sz="0" w:space="0" w:color="auto"/>
                        <w:right w:val="none" w:sz="0" w:space="0" w:color="auto"/>
                      </w:divBdr>
                      <w:divsChild>
                        <w:div w:id="47654235">
                          <w:marLeft w:val="0"/>
                          <w:marRight w:val="0"/>
                          <w:marTop w:val="0"/>
                          <w:marBottom w:val="0"/>
                          <w:divBdr>
                            <w:top w:val="none" w:sz="0" w:space="0" w:color="auto"/>
                            <w:left w:val="none" w:sz="0" w:space="0" w:color="auto"/>
                            <w:bottom w:val="none" w:sz="0" w:space="0" w:color="auto"/>
                            <w:right w:val="none" w:sz="0" w:space="0" w:color="auto"/>
                          </w:divBdr>
                        </w:div>
                      </w:divsChild>
                    </w:div>
                    <w:div w:id="780803695">
                      <w:marLeft w:val="0"/>
                      <w:marRight w:val="0"/>
                      <w:marTop w:val="0"/>
                      <w:marBottom w:val="0"/>
                      <w:divBdr>
                        <w:top w:val="none" w:sz="0" w:space="0" w:color="auto"/>
                        <w:left w:val="none" w:sz="0" w:space="0" w:color="auto"/>
                        <w:bottom w:val="none" w:sz="0" w:space="0" w:color="auto"/>
                        <w:right w:val="none" w:sz="0" w:space="0" w:color="auto"/>
                      </w:divBdr>
                      <w:divsChild>
                        <w:div w:id="470825929">
                          <w:marLeft w:val="0"/>
                          <w:marRight w:val="0"/>
                          <w:marTop w:val="0"/>
                          <w:marBottom w:val="0"/>
                          <w:divBdr>
                            <w:top w:val="none" w:sz="0" w:space="0" w:color="auto"/>
                            <w:left w:val="none" w:sz="0" w:space="0" w:color="auto"/>
                            <w:bottom w:val="none" w:sz="0" w:space="0" w:color="auto"/>
                            <w:right w:val="none" w:sz="0" w:space="0" w:color="auto"/>
                          </w:divBdr>
                        </w:div>
                      </w:divsChild>
                    </w:div>
                    <w:div w:id="794176786">
                      <w:marLeft w:val="0"/>
                      <w:marRight w:val="0"/>
                      <w:marTop w:val="0"/>
                      <w:marBottom w:val="0"/>
                      <w:divBdr>
                        <w:top w:val="none" w:sz="0" w:space="0" w:color="auto"/>
                        <w:left w:val="none" w:sz="0" w:space="0" w:color="auto"/>
                        <w:bottom w:val="none" w:sz="0" w:space="0" w:color="auto"/>
                        <w:right w:val="none" w:sz="0" w:space="0" w:color="auto"/>
                      </w:divBdr>
                      <w:divsChild>
                        <w:div w:id="1606423071">
                          <w:marLeft w:val="0"/>
                          <w:marRight w:val="0"/>
                          <w:marTop w:val="0"/>
                          <w:marBottom w:val="0"/>
                          <w:divBdr>
                            <w:top w:val="none" w:sz="0" w:space="0" w:color="auto"/>
                            <w:left w:val="none" w:sz="0" w:space="0" w:color="auto"/>
                            <w:bottom w:val="none" w:sz="0" w:space="0" w:color="auto"/>
                            <w:right w:val="none" w:sz="0" w:space="0" w:color="auto"/>
                          </w:divBdr>
                        </w:div>
                      </w:divsChild>
                    </w:div>
                    <w:div w:id="806751016">
                      <w:marLeft w:val="0"/>
                      <w:marRight w:val="0"/>
                      <w:marTop w:val="0"/>
                      <w:marBottom w:val="0"/>
                      <w:divBdr>
                        <w:top w:val="none" w:sz="0" w:space="0" w:color="auto"/>
                        <w:left w:val="none" w:sz="0" w:space="0" w:color="auto"/>
                        <w:bottom w:val="none" w:sz="0" w:space="0" w:color="auto"/>
                        <w:right w:val="none" w:sz="0" w:space="0" w:color="auto"/>
                      </w:divBdr>
                      <w:divsChild>
                        <w:div w:id="1263534862">
                          <w:marLeft w:val="0"/>
                          <w:marRight w:val="0"/>
                          <w:marTop w:val="0"/>
                          <w:marBottom w:val="0"/>
                          <w:divBdr>
                            <w:top w:val="none" w:sz="0" w:space="0" w:color="auto"/>
                            <w:left w:val="none" w:sz="0" w:space="0" w:color="auto"/>
                            <w:bottom w:val="none" w:sz="0" w:space="0" w:color="auto"/>
                            <w:right w:val="none" w:sz="0" w:space="0" w:color="auto"/>
                          </w:divBdr>
                        </w:div>
                      </w:divsChild>
                    </w:div>
                    <w:div w:id="808979306">
                      <w:marLeft w:val="0"/>
                      <w:marRight w:val="0"/>
                      <w:marTop w:val="0"/>
                      <w:marBottom w:val="0"/>
                      <w:divBdr>
                        <w:top w:val="none" w:sz="0" w:space="0" w:color="auto"/>
                        <w:left w:val="none" w:sz="0" w:space="0" w:color="auto"/>
                        <w:bottom w:val="none" w:sz="0" w:space="0" w:color="auto"/>
                        <w:right w:val="none" w:sz="0" w:space="0" w:color="auto"/>
                      </w:divBdr>
                      <w:divsChild>
                        <w:div w:id="673847589">
                          <w:marLeft w:val="0"/>
                          <w:marRight w:val="0"/>
                          <w:marTop w:val="0"/>
                          <w:marBottom w:val="0"/>
                          <w:divBdr>
                            <w:top w:val="none" w:sz="0" w:space="0" w:color="auto"/>
                            <w:left w:val="none" w:sz="0" w:space="0" w:color="auto"/>
                            <w:bottom w:val="none" w:sz="0" w:space="0" w:color="auto"/>
                            <w:right w:val="none" w:sz="0" w:space="0" w:color="auto"/>
                          </w:divBdr>
                        </w:div>
                      </w:divsChild>
                    </w:div>
                    <w:div w:id="830487820">
                      <w:marLeft w:val="0"/>
                      <w:marRight w:val="0"/>
                      <w:marTop w:val="0"/>
                      <w:marBottom w:val="0"/>
                      <w:divBdr>
                        <w:top w:val="none" w:sz="0" w:space="0" w:color="auto"/>
                        <w:left w:val="none" w:sz="0" w:space="0" w:color="auto"/>
                        <w:bottom w:val="none" w:sz="0" w:space="0" w:color="auto"/>
                        <w:right w:val="none" w:sz="0" w:space="0" w:color="auto"/>
                      </w:divBdr>
                      <w:divsChild>
                        <w:div w:id="933321362">
                          <w:marLeft w:val="0"/>
                          <w:marRight w:val="0"/>
                          <w:marTop w:val="0"/>
                          <w:marBottom w:val="0"/>
                          <w:divBdr>
                            <w:top w:val="none" w:sz="0" w:space="0" w:color="auto"/>
                            <w:left w:val="none" w:sz="0" w:space="0" w:color="auto"/>
                            <w:bottom w:val="none" w:sz="0" w:space="0" w:color="auto"/>
                            <w:right w:val="none" w:sz="0" w:space="0" w:color="auto"/>
                          </w:divBdr>
                        </w:div>
                      </w:divsChild>
                    </w:div>
                    <w:div w:id="835268093">
                      <w:marLeft w:val="0"/>
                      <w:marRight w:val="0"/>
                      <w:marTop w:val="0"/>
                      <w:marBottom w:val="0"/>
                      <w:divBdr>
                        <w:top w:val="none" w:sz="0" w:space="0" w:color="auto"/>
                        <w:left w:val="none" w:sz="0" w:space="0" w:color="auto"/>
                        <w:bottom w:val="none" w:sz="0" w:space="0" w:color="auto"/>
                        <w:right w:val="none" w:sz="0" w:space="0" w:color="auto"/>
                      </w:divBdr>
                      <w:divsChild>
                        <w:div w:id="301080249">
                          <w:marLeft w:val="0"/>
                          <w:marRight w:val="0"/>
                          <w:marTop w:val="0"/>
                          <w:marBottom w:val="0"/>
                          <w:divBdr>
                            <w:top w:val="none" w:sz="0" w:space="0" w:color="auto"/>
                            <w:left w:val="none" w:sz="0" w:space="0" w:color="auto"/>
                            <w:bottom w:val="none" w:sz="0" w:space="0" w:color="auto"/>
                            <w:right w:val="none" w:sz="0" w:space="0" w:color="auto"/>
                          </w:divBdr>
                        </w:div>
                      </w:divsChild>
                    </w:div>
                    <w:div w:id="848369287">
                      <w:marLeft w:val="0"/>
                      <w:marRight w:val="0"/>
                      <w:marTop w:val="0"/>
                      <w:marBottom w:val="0"/>
                      <w:divBdr>
                        <w:top w:val="none" w:sz="0" w:space="0" w:color="auto"/>
                        <w:left w:val="none" w:sz="0" w:space="0" w:color="auto"/>
                        <w:bottom w:val="none" w:sz="0" w:space="0" w:color="auto"/>
                        <w:right w:val="none" w:sz="0" w:space="0" w:color="auto"/>
                      </w:divBdr>
                      <w:divsChild>
                        <w:div w:id="1497109777">
                          <w:marLeft w:val="0"/>
                          <w:marRight w:val="0"/>
                          <w:marTop w:val="0"/>
                          <w:marBottom w:val="0"/>
                          <w:divBdr>
                            <w:top w:val="none" w:sz="0" w:space="0" w:color="auto"/>
                            <w:left w:val="none" w:sz="0" w:space="0" w:color="auto"/>
                            <w:bottom w:val="none" w:sz="0" w:space="0" w:color="auto"/>
                            <w:right w:val="none" w:sz="0" w:space="0" w:color="auto"/>
                          </w:divBdr>
                        </w:div>
                      </w:divsChild>
                    </w:div>
                    <w:div w:id="863521453">
                      <w:marLeft w:val="0"/>
                      <w:marRight w:val="0"/>
                      <w:marTop w:val="0"/>
                      <w:marBottom w:val="0"/>
                      <w:divBdr>
                        <w:top w:val="none" w:sz="0" w:space="0" w:color="auto"/>
                        <w:left w:val="none" w:sz="0" w:space="0" w:color="auto"/>
                        <w:bottom w:val="none" w:sz="0" w:space="0" w:color="auto"/>
                        <w:right w:val="none" w:sz="0" w:space="0" w:color="auto"/>
                      </w:divBdr>
                      <w:divsChild>
                        <w:div w:id="1518302608">
                          <w:marLeft w:val="0"/>
                          <w:marRight w:val="0"/>
                          <w:marTop w:val="0"/>
                          <w:marBottom w:val="0"/>
                          <w:divBdr>
                            <w:top w:val="none" w:sz="0" w:space="0" w:color="auto"/>
                            <w:left w:val="none" w:sz="0" w:space="0" w:color="auto"/>
                            <w:bottom w:val="none" w:sz="0" w:space="0" w:color="auto"/>
                            <w:right w:val="none" w:sz="0" w:space="0" w:color="auto"/>
                          </w:divBdr>
                        </w:div>
                      </w:divsChild>
                    </w:div>
                    <w:div w:id="902133318">
                      <w:marLeft w:val="0"/>
                      <w:marRight w:val="0"/>
                      <w:marTop w:val="0"/>
                      <w:marBottom w:val="0"/>
                      <w:divBdr>
                        <w:top w:val="none" w:sz="0" w:space="0" w:color="auto"/>
                        <w:left w:val="none" w:sz="0" w:space="0" w:color="auto"/>
                        <w:bottom w:val="none" w:sz="0" w:space="0" w:color="auto"/>
                        <w:right w:val="none" w:sz="0" w:space="0" w:color="auto"/>
                      </w:divBdr>
                      <w:divsChild>
                        <w:div w:id="1054309720">
                          <w:marLeft w:val="0"/>
                          <w:marRight w:val="0"/>
                          <w:marTop w:val="0"/>
                          <w:marBottom w:val="0"/>
                          <w:divBdr>
                            <w:top w:val="none" w:sz="0" w:space="0" w:color="auto"/>
                            <w:left w:val="none" w:sz="0" w:space="0" w:color="auto"/>
                            <w:bottom w:val="none" w:sz="0" w:space="0" w:color="auto"/>
                            <w:right w:val="none" w:sz="0" w:space="0" w:color="auto"/>
                          </w:divBdr>
                        </w:div>
                      </w:divsChild>
                    </w:div>
                    <w:div w:id="907687601">
                      <w:marLeft w:val="0"/>
                      <w:marRight w:val="0"/>
                      <w:marTop w:val="0"/>
                      <w:marBottom w:val="0"/>
                      <w:divBdr>
                        <w:top w:val="none" w:sz="0" w:space="0" w:color="auto"/>
                        <w:left w:val="none" w:sz="0" w:space="0" w:color="auto"/>
                        <w:bottom w:val="none" w:sz="0" w:space="0" w:color="auto"/>
                        <w:right w:val="none" w:sz="0" w:space="0" w:color="auto"/>
                      </w:divBdr>
                      <w:divsChild>
                        <w:div w:id="278688634">
                          <w:marLeft w:val="0"/>
                          <w:marRight w:val="0"/>
                          <w:marTop w:val="0"/>
                          <w:marBottom w:val="0"/>
                          <w:divBdr>
                            <w:top w:val="none" w:sz="0" w:space="0" w:color="auto"/>
                            <w:left w:val="none" w:sz="0" w:space="0" w:color="auto"/>
                            <w:bottom w:val="none" w:sz="0" w:space="0" w:color="auto"/>
                            <w:right w:val="none" w:sz="0" w:space="0" w:color="auto"/>
                          </w:divBdr>
                        </w:div>
                      </w:divsChild>
                    </w:div>
                    <w:div w:id="922953519">
                      <w:marLeft w:val="0"/>
                      <w:marRight w:val="0"/>
                      <w:marTop w:val="0"/>
                      <w:marBottom w:val="0"/>
                      <w:divBdr>
                        <w:top w:val="none" w:sz="0" w:space="0" w:color="auto"/>
                        <w:left w:val="none" w:sz="0" w:space="0" w:color="auto"/>
                        <w:bottom w:val="none" w:sz="0" w:space="0" w:color="auto"/>
                        <w:right w:val="none" w:sz="0" w:space="0" w:color="auto"/>
                      </w:divBdr>
                      <w:divsChild>
                        <w:div w:id="914706522">
                          <w:marLeft w:val="0"/>
                          <w:marRight w:val="0"/>
                          <w:marTop w:val="0"/>
                          <w:marBottom w:val="0"/>
                          <w:divBdr>
                            <w:top w:val="none" w:sz="0" w:space="0" w:color="auto"/>
                            <w:left w:val="none" w:sz="0" w:space="0" w:color="auto"/>
                            <w:bottom w:val="none" w:sz="0" w:space="0" w:color="auto"/>
                            <w:right w:val="none" w:sz="0" w:space="0" w:color="auto"/>
                          </w:divBdr>
                        </w:div>
                      </w:divsChild>
                    </w:div>
                    <w:div w:id="923342932">
                      <w:marLeft w:val="0"/>
                      <w:marRight w:val="0"/>
                      <w:marTop w:val="0"/>
                      <w:marBottom w:val="0"/>
                      <w:divBdr>
                        <w:top w:val="none" w:sz="0" w:space="0" w:color="auto"/>
                        <w:left w:val="none" w:sz="0" w:space="0" w:color="auto"/>
                        <w:bottom w:val="none" w:sz="0" w:space="0" w:color="auto"/>
                        <w:right w:val="none" w:sz="0" w:space="0" w:color="auto"/>
                      </w:divBdr>
                      <w:divsChild>
                        <w:div w:id="1807895021">
                          <w:marLeft w:val="0"/>
                          <w:marRight w:val="0"/>
                          <w:marTop w:val="0"/>
                          <w:marBottom w:val="0"/>
                          <w:divBdr>
                            <w:top w:val="none" w:sz="0" w:space="0" w:color="auto"/>
                            <w:left w:val="none" w:sz="0" w:space="0" w:color="auto"/>
                            <w:bottom w:val="none" w:sz="0" w:space="0" w:color="auto"/>
                            <w:right w:val="none" w:sz="0" w:space="0" w:color="auto"/>
                          </w:divBdr>
                        </w:div>
                      </w:divsChild>
                    </w:div>
                    <w:div w:id="923994303">
                      <w:marLeft w:val="0"/>
                      <w:marRight w:val="0"/>
                      <w:marTop w:val="0"/>
                      <w:marBottom w:val="0"/>
                      <w:divBdr>
                        <w:top w:val="none" w:sz="0" w:space="0" w:color="auto"/>
                        <w:left w:val="none" w:sz="0" w:space="0" w:color="auto"/>
                        <w:bottom w:val="none" w:sz="0" w:space="0" w:color="auto"/>
                        <w:right w:val="none" w:sz="0" w:space="0" w:color="auto"/>
                      </w:divBdr>
                      <w:divsChild>
                        <w:div w:id="2078433068">
                          <w:marLeft w:val="0"/>
                          <w:marRight w:val="0"/>
                          <w:marTop w:val="0"/>
                          <w:marBottom w:val="0"/>
                          <w:divBdr>
                            <w:top w:val="none" w:sz="0" w:space="0" w:color="auto"/>
                            <w:left w:val="none" w:sz="0" w:space="0" w:color="auto"/>
                            <w:bottom w:val="none" w:sz="0" w:space="0" w:color="auto"/>
                            <w:right w:val="none" w:sz="0" w:space="0" w:color="auto"/>
                          </w:divBdr>
                        </w:div>
                      </w:divsChild>
                    </w:div>
                    <w:div w:id="933167412">
                      <w:marLeft w:val="0"/>
                      <w:marRight w:val="0"/>
                      <w:marTop w:val="0"/>
                      <w:marBottom w:val="0"/>
                      <w:divBdr>
                        <w:top w:val="none" w:sz="0" w:space="0" w:color="auto"/>
                        <w:left w:val="none" w:sz="0" w:space="0" w:color="auto"/>
                        <w:bottom w:val="none" w:sz="0" w:space="0" w:color="auto"/>
                        <w:right w:val="none" w:sz="0" w:space="0" w:color="auto"/>
                      </w:divBdr>
                      <w:divsChild>
                        <w:div w:id="828638917">
                          <w:marLeft w:val="0"/>
                          <w:marRight w:val="0"/>
                          <w:marTop w:val="0"/>
                          <w:marBottom w:val="0"/>
                          <w:divBdr>
                            <w:top w:val="none" w:sz="0" w:space="0" w:color="auto"/>
                            <w:left w:val="none" w:sz="0" w:space="0" w:color="auto"/>
                            <w:bottom w:val="none" w:sz="0" w:space="0" w:color="auto"/>
                            <w:right w:val="none" w:sz="0" w:space="0" w:color="auto"/>
                          </w:divBdr>
                        </w:div>
                      </w:divsChild>
                    </w:div>
                    <w:div w:id="937828813">
                      <w:marLeft w:val="0"/>
                      <w:marRight w:val="0"/>
                      <w:marTop w:val="0"/>
                      <w:marBottom w:val="0"/>
                      <w:divBdr>
                        <w:top w:val="none" w:sz="0" w:space="0" w:color="auto"/>
                        <w:left w:val="none" w:sz="0" w:space="0" w:color="auto"/>
                        <w:bottom w:val="none" w:sz="0" w:space="0" w:color="auto"/>
                        <w:right w:val="none" w:sz="0" w:space="0" w:color="auto"/>
                      </w:divBdr>
                      <w:divsChild>
                        <w:div w:id="2052611183">
                          <w:marLeft w:val="0"/>
                          <w:marRight w:val="0"/>
                          <w:marTop w:val="0"/>
                          <w:marBottom w:val="0"/>
                          <w:divBdr>
                            <w:top w:val="none" w:sz="0" w:space="0" w:color="auto"/>
                            <w:left w:val="none" w:sz="0" w:space="0" w:color="auto"/>
                            <w:bottom w:val="none" w:sz="0" w:space="0" w:color="auto"/>
                            <w:right w:val="none" w:sz="0" w:space="0" w:color="auto"/>
                          </w:divBdr>
                        </w:div>
                      </w:divsChild>
                    </w:div>
                    <w:div w:id="939607117">
                      <w:marLeft w:val="0"/>
                      <w:marRight w:val="0"/>
                      <w:marTop w:val="0"/>
                      <w:marBottom w:val="0"/>
                      <w:divBdr>
                        <w:top w:val="none" w:sz="0" w:space="0" w:color="auto"/>
                        <w:left w:val="none" w:sz="0" w:space="0" w:color="auto"/>
                        <w:bottom w:val="none" w:sz="0" w:space="0" w:color="auto"/>
                        <w:right w:val="none" w:sz="0" w:space="0" w:color="auto"/>
                      </w:divBdr>
                      <w:divsChild>
                        <w:div w:id="1601332876">
                          <w:marLeft w:val="0"/>
                          <w:marRight w:val="0"/>
                          <w:marTop w:val="0"/>
                          <w:marBottom w:val="0"/>
                          <w:divBdr>
                            <w:top w:val="none" w:sz="0" w:space="0" w:color="auto"/>
                            <w:left w:val="none" w:sz="0" w:space="0" w:color="auto"/>
                            <w:bottom w:val="none" w:sz="0" w:space="0" w:color="auto"/>
                            <w:right w:val="none" w:sz="0" w:space="0" w:color="auto"/>
                          </w:divBdr>
                        </w:div>
                      </w:divsChild>
                    </w:div>
                    <w:div w:id="958757224">
                      <w:marLeft w:val="0"/>
                      <w:marRight w:val="0"/>
                      <w:marTop w:val="0"/>
                      <w:marBottom w:val="0"/>
                      <w:divBdr>
                        <w:top w:val="none" w:sz="0" w:space="0" w:color="auto"/>
                        <w:left w:val="none" w:sz="0" w:space="0" w:color="auto"/>
                        <w:bottom w:val="none" w:sz="0" w:space="0" w:color="auto"/>
                        <w:right w:val="none" w:sz="0" w:space="0" w:color="auto"/>
                      </w:divBdr>
                      <w:divsChild>
                        <w:div w:id="726882418">
                          <w:marLeft w:val="0"/>
                          <w:marRight w:val="0"/>
                          <w:marTop w:val="0"/>
                          <w:marBottom w:val="0"/>
                          <w:divBdr>
                            <w:top w:val="none" w:sz="0" w:space="0" w:color="auto"/>
                            <w:left w:val="none" w:sz="0" w:space="0" w:color="auto"/>
                            <w:bottom w:val="none" w:sz="0" w:space="0" w:color="auto"/>
                            <w:right w:val="none" w:sz="0" w:space="0" w:color="auto"/>
                          </w:divBdr>
                        </w:div>
                      </w:divsChild>
                    </w:div>
                    <w:div w:id="982855024">
                      <w:marLeft w:val="0"/>
                      <w:marRight w:val="0"/>
                      <w:marTop w:val="0"/>
                      <w:marBottom w:val="0"/>
                      <w:divBdr>
                        <w:top w:val="none" w:sz="0" w:space="0" w:color="auto"/>
                        <w:left w:val="none" w:sz="0" w:space="0" w:color="auto"/>
                        <w:bottom w:val="none" w:sz="0" w:space="0" w:color="auto"/>
                        <w:right w:val="none" w:sz="0" w:space="0" w:color="auto"/>
                      </w:divBdr>
                      <w:divsChild>
                        <w:div w:id="484862341">
                          <w:marLeft w:val="0"/>
                          <w:marRight w:val="0"/>
                          <w:marTop w:val="0"/>
                          <w:marBottom w:val="0"/>
                          <w:divBdr>
                            <w:top w:val="none" w:sz="0" w:space="0" w:color="auto"/>
                            <w:left w:val="none" w:sz="0" w:space="0" w:color="auto"/>
                            <w:bottom w:val="none" w:sz="0" w:space="0" w:color="auto"/>
                            <w:right w:val="none" w:sz="0" w:space="0" w:color="auto"/>
                          </w:divBdr>
                        </w:div>
                      </w:divsChild>
                    </w:div>
                    <w:div w:id="985086311">
                      <w:marLeft w:val="0"/>
                      <w:marRight w:val="0"/>
                      <w:marTop w:val="0"/>
                      <w:marBottom w:val="0"/>
                      <w:divBdr>
                        <w:top w:val="none" w:sz="0" w:space="0" w:color="auto"/>
                        <w:left w:val="none" w:sz="0" w:space="0" w:color="auto"/>
                        <w:bottom w:val="none" w:sz="0" w:space="0" w:color="auto"/>
                        <w:right w:val="none" w:sz="0" w:space="0" w:color="auto"/>
                      </w:divBdr>
                      <w:divsChild>
                        <w:div w:id="1038311656">
                          <w:marLeft w:val="0"/>
                          <w:marRight w:val="0"/>
                          <w:marTop w:val="0"/>
                          <w:marBottom w:val="0"/>
                          <w:divBdr>
                            <w:top w:val="none" w:sz="0" w:space="0" w:color="auto"/>
                            <w:left w:val="none" w:sz="0" w:space="0" w:color="auto"/>
                            <w:bottom w:val="none" w:sz="0" w:space="0" w:color="auto"/>
                            <w:right w:val="none" w:sz="0" w:space="0" w:color="auto"/>
                          </w:divBdr>
                        </w:div>
                      </w:divsChild>
                    </w:div>
                    <w:div w:id="989559472">
                      <w:marLeft w:val="0"/>
                      <w:marRight w:val="0"/>
                      <w:marTop w:val="0"/>
                      <w:marBottom w:val="0"/>
                      <w:divBdr>
                        <w:top w:val="none" w:sz="0" w:space="0" w:color="auto"/>
                        <w:left w:val="none" w:sz="0" w:space="0" w:color="auto"/>
                        <w:bottom w:val="none" w:sz="0" w:space="0" w:color="auto"/>
                        <w:right w:val="none" w:sz="0" w:space="0" w:color="auto"/>
                      </w:divBdr>
                      <w:divsChild>
                        <w:div w:id="177813840">
                          <w:marLeft w:val="0"/>
                          <w:marRight w:val="0"/>
                          <w:marTop w:val="0"/>
                          <w:marBottom w:val="0"/>
                          <w:divBdr>
                            <w:top w:val="none" w:sz="0" w:space="0" w:color="auto"/>
                            <w:left w:val="none" w:sz="0" w:space="0" w:color="auto"/>
                            <w:bottom w:val="none" w:sz="0" w:space="0" w:color="auto"/>
                            <w:right w:val="none" w:sz="0" w:space="0" w:color="auto"/>
                          </w:divBdr>
                        </w:div>
                      </w:divsChild>
                    </w:div>
                    <w:div w:id="1001156874">
                      <w:marLeft w:val="0"/>
                      <w:marRight w:val="0"/>
                      <w:marTop w:val="0"/>
                      <w:marBottom w:val="0"/>
                      <w:divBdr>
                        <w:top w:val="none" w:sz="0" w:space="0" w:color="auto"/>
                        <w:left w:val="none" w:sz="0" w:space="0" w:color="auto"/>
                        <w:bottom w:val="none" w:sz="0" w:space="0" w:color="auto"/>
                        <w:right w:val="none" w:sz="0" w:space="0" w:color="auto"/>
                      </w:divBdr>
                      <w:divsChild>
                        <w:div w:id="1973822461">
                          <w:marLeft w:val="0"/>
                          <w:marRight w:val="0"/>
                          <w:marTop w:val="0"/>
                          <w:marBottom w:val="0"/>
                          <w:divBdr>
                            <w:top w:val="none" w:sz="0" w:space="0" w:color="auto"/>
                            <w:left w:val="none" w:sz="0" w:space="0" w:color="auto"/>
                            <w:bottom w:val="none" w:sz="0" w:space="0" w:color="auto"/>
                            <w:right w:val="none" w:sz="0" w:space="0" w:color="auto"/>
                          </w:divBdr>
                        </w:div>
                      </w:divsChild>
                    </w:div>
                    <w:div w:id="1010064357">
                      <w:marLeft w:val="0"/>
                      <w:marRight w:val="0"/>
                      <w:marTop w:val="0"/>
                      <w:marBottom w:val="0"/>
                      <w:divBdr>
                        <w:top w:val="none" w:sz="0" w:space="0" w:color="auto"/>
                        <w:left w:val="none" w:sz="0" w:space="0" w:color="auto"/>
                        <w:bottom w:val="none" w:sz="0" w:space="0" w:color="auto"/>
                        <w:right w:val="none" w:sz="0" w:space="0" w:color="auto"/>
                      </w:divBdr>
                      <w:divsChild>
                        <w:div w:id="720790039">
                          <w:marLeft w:val="0"/>
                          <w:marRight w:val="0"/>
                          <w:marTop w:val="0"/>
                          <w:marBottom w:val="0"/>
                          <w:divBdr>
                            <w:top w:val="none" w:sz="0" w:space="0" w:color="auto"/>
                            <w:left w:val="none" w:sz="0" w:space="0" w:color="auto"/>
                            <w:bottom w:val="none" w:sz="0" w:space="0" w:color="auto"/>
                            <w:right w:val="none" w:sz="0" w:space="0" w:color="auto"/>
                          </w:divBdr>
                        </w:div>
                      </w:divsChild>
                    </w:div>
                    <w:div w:id="1019353195">
                      <w:marLeft w:val="0"/>
                      <w:marRight w:val="0"/>
                      <w:marTop w:val="0"/>
                      <w:marBottom w:val="0"/>
                      <w:divBdr>
                        <w:top w:val="none" w:sz="0" w:space="0" w:color="auto"/>
                        <w:left w:val="none" w:sz="0" w:space="0" w:color="auto"/>
                        <w:bottom w:val="none" w:sz="0" w:space="0" w:color="auto"/>
                        <w:right w:val="none" w:sz="0" w:space="0" w:color="auto"/>
                      </w:divBdr>
                      <w:divsChild>
                        <w:div w:id="1989355351">
                          <w:marLeft w:val="0"/>
                          <w:marRight w:val="0"/>
                          <w:marTop w:val="0"/>
                          <w:marBottom w:val="0"/>
                          <w:divBdr>
                            <w:top w:val="none" w:sz="0" w:space="0" w:color="auto"/>
                            <w:left w:val="none" w:sz="0" w:space="0" w:color="auto"/>
                            <w:bottom w:val="none" w:sz="0" w:space="0" w:color="auto"/>
                            <w:right w:val="none" w:sz="0" w:space="0" w:color="auto"/>
                          </w:divBdr>
                        </w:div>
                      </w:divsChild>
                    </w:div>
                    <w:div w:id="1024790037">
                      <w:marLeft w:val="0"/>
                      <w:marRight w:val="0"/>
                      <w:marTop w:val="0"/>
                      <w:marBottom w:val="0"/>
                      <w:divBdr>
                        <w:top w:val="none" w:sz="0" w:space="0" w:color="auto"/>
                        <w:left w:val="none" w:sz="0" w:space="0" w:color="auto"/>
                        <w:bottom w:val="none" w:sz="0" w:space="0" w:color="auto"/>
                        <w:right w:val="none" w:sz="0" w:space="0" w:color="auto"/>
                      </w:divBdr>
                      <w:divsChild>
                        <w:div w:id="2143502395">
                          <w:marLeft w:val="0"/>
                          <w:marRight w:val="0"/>
                          <w:marTop w:val="0"/>
                          <w:marBottom w:val="0"/>
                          <w:divBdr>
                            <w:top w:val="none" w:sz="0" w:space="0" w:color="auto"/>
                            <w:left w:val="none" w:sz="0" w:space="0" w:color="auto"/>
                            <w:bottom w:val="none" w:sz="0" w:space="0" w:color="auto"/>
                            <w:right w:val="none" w:sz="0" w:space="0" w:color="auto"/>
                          </w:divBdr>
                        </w:div>
                      </w:divsChild>
                    </w:div>
                    <w:div w:id="1026253855">
                      <w:marLeft w:val="0"/>
                      <w:marRight w:val="0"/>
                      <w:marTop w:val="0"/>
                      <w:marBottom w:val="0"/>
                      <w:divBdr>
                        <w:top w:val="none" w:sz="0" w:space="0" w:color="auto"/>
                        <w:left w:val="none" w:sz="0" w:space="0" w:color="auto"/>
                        <w:bottom w:val="none" w:sz="0" w:space="0" w:color="auto"/>
                        <w:right w:val="none" w:sz="0" w:space="0" w:color="auto"/>
                      </w:divBdr>
                      <w:divsChild>
                        <w:div w:id="840316303">
                          <w:marLeft w:val="0"/>
                          <w:marRight w:val="0"/>
                          <w:marTop w:val="0"/>
                          <w:marBottom w:val="0"/>
                          <w:divBdr>
                            <w:top w:val="none" w:sz="0" w:space="0" w:color="auto"/>
                            <w:left w:val="none" w:sz="0" w:space="0" w:color="auto"/>
                            <w:bottom w:val="none" w:sz="0" w:space="0" w:color="auto"/>
                            <w:right w:val="none" w:sz="0" w:space="0" w:color="auto"/>
                          </w:divBdr>
                        </w:div>
                      </w:divsChild>
                    </w:div>
                    <w:div w:id="1053771922">
                      <w:marLeft w:val="0"/>
                      <w:marRight w:val="0"/>
                      <w:marTop w:val="0"/>
                      <w:marBottom w:val="0"/>
                      <w:divBdr>
                        <w:top w:val="none" w:sz="0" w:space="0" w:color="auto"/>
                        <w:left w:val="none" w:sz="0" w:space="0" w:color="auto"/>
                        <w:bottom w:val="none" w:sz="0" w:space="0" w:color="auto"/>
                        <w:right w:val="none" w:sz="0" w:space="0" w:color="auto"/>
                      </w:divBdr>
                      <w:divsChild>
                        <w:div w:id="9572988">
                          <w:marLeft w:val="0"/>
                          <w:marRight w:val="0"/>
                          <w:marTop w:val="0"/>
                          <w:marBottom w:val="0"/>
                          <w:divBdr>
                            <w:top w:val="none" w:sz="0" w:space="0" w:color="auto"/>
                            <w:left w:val="none" w:sz="0" w:space="0" w:color="auto"/>
                            <w:bottom w:val="none" w:sz="0" w:space="0" w:color="auto"/>
                            <w:right w:val="none" w:sz="0" w:space="0" w:color="auto"/>
                          </w:divBdr>
                        </w:div>
                      </w:divsChild>
                    </w:div>
                    <w:div w:id="1066992109">
                      <w:marLeft w:val="0"/>
                      <w:marRight w:val="0"/>
                      <w:marTop w:val="0"/>
                      <w:marBottom w:val="0"/>
                      <w:divBdr>
                        <w:top w:val="none" w:sz="0" w:space="0" w:color="auto"/>
                        <w:left w:val="none" w:sz="0" w:space="0" w:color="auto"/>
                        <w:bottom w:val="none" w:sz="0" w:space="0" w:color="auto"/>
                        <w:right w:val="none" w:sz="0" w:space="0" w:color="auto"/>
                      </w:divBdr>
                      <w:divsChild>
                        <w:div w:id="1142041157">
                          <w:marLeft w:val="0"/>
                          <w:marRight w:val="0"/>
                          <w:marTop w:val="0"/>
                          <w:marBottom w:val="0"/>
                          <w:divBdr>
                            <w:top w:val="none" w:sz="0" w:space="0" w:color="auto"/>
                            <w:left w:val="none" w:sz="0" w:space="0" w:color="auto"/>
                            <w:bottom w:val="none" w:sz="0" w:space="0" w:color="auto"/>
                            <w:right w:val="none" w:sz="0" w:space="0" w:color="auto"/>
                          </w:divBdr>
                        </w:div>
                      </w:divsChild>
                    </w:div>
                    <w:div w:id="1071736477">
                      <w:marLeft w:val="0"/>
                      <w:marRight w:val="0"/>
                      <w:marTop w:val="0"/>
                      <w:marBottom w:val="0"/>
                      <w:divBdr>
                        <w:top w:val="none" w:sz="0" w:space="0" w:color="auto"/>
                        <w:left w:val="none" w:sz="0" w:space="0" w:color="auto"/>
                        <w:bottom w:val="none" w:sz="0" w:space="0" w:color="auto"/>
                        <w:right w:val="none" w:sz="0" w:space="0" w:color="auto"/>
                      </w:divBdr>
                      <w:divsChild>
                        <w:div w:id="1400128745">
                          <w:marLeft w:val="0"/>
                          <w:marRight w:val="0"/>
                          <w:marTop w:val="0"/>
                          <w:marBottom w:val="0"/>
                          <w:divBdr>
                            <w:top w:val="none" w:sz="0" w:space="0" w:color="auto"/>
                            <w:left w:val="none" w:sz="0" w:space="0" w:color="auto"/>
                            <w:bottom w:val="none" w:sz="0" w:space="0" w:color="auto"/>
                            <w:right w:val="none" w:sz="0" w:space="0" w:color="auto"/>
                          </w:divBdr>
                        </w:div>
                      </w:divsChild>
                    </w:div>
                    <w:div w:id="1088620134">
                      <w:marLeft w:val="0"/>
                      <w:marRight w:val="0"/>
                      <w:marTop w:val="0"/>
                      <w:marBottom w:val="0"/>
                      <w:divBdr>
                        <w:top w:val="none" w:sz="0" w:space="0" w:color="auto"/>
                        <w:left w:val="none" w:sz="0" w:space="0" w:color="auto"/>
                        <w:bottom w:val="none" w:sz="0" w:space="0" w:color="auto"/>
                        <w:right w:val="none" w:sz="0" w:space="0" w:color="auto"/>
                      </w:divBdr>
                      <w:divsChild>
                        <w:div w:id="2088336968">
                          <w:marLeft w:val="0"/>
                          <w:marRight w:val="0"/>
                          <w:marTop w:val="0"/>
                          <w:marBottom w:val="0"/>
                          <w:divBdr>
                            <w:top w:val="none" w:sz="0" w:space="0" w:color="auto"/>
                            <w:left w:val="none" w:sz="0" w:space="0" w:color="auto"/>
                            <w:bottom w:val="none" w:sz="0" w:space="0" w:color="auto"/>
                            <w:right w:val="none" w:sz="0" w:space="0" w:color="auto"/>
                          </w:divBdr>
                        </w:div>
                      </w:divsChild>
                    </w:div>
                    <w:div w:id="1094201348">
                      <w:marLeft w:val="0"/>
                      <w:marRight w:val="0"/>
                      <w:marTop w:val="0"/>
                      <w:marBottom w:val="0"/>
                      <w:divBdr>
                        <w:top w:val="none" w:sz="0" w:space="0" w:color="auto"/>
                        <w:left w:val="none" w:sz="0" w:space="0" w:color="auto"/>
                        <w:bottom w:val="none" w:sz="0" w:space="0" w:color="auto"/>
                        <w:right w:val="none" w:sz="0" w:space="0" w:color="auto"/>
                      </w:divBdr>
                      <w:divsChild>
                        <w:div w:id="1192262603">
                          <w:marLeft w:val="0"/>
                          <w:marRight w:val="0"/>
                          <w:marTop w:val="0"/>
                          <w:marBottom w:val="0"/>
                          <w:divBdr>
                            <w:top w:val="none" w:sz="0" w:space="0" w:color="auto"/>
                            <w:left w:val="none" w:sz="0" w:space="0" w:color="auto"/>
                            <w:bottom w:val="none" w:sz="0" w:space="0" w:color="auto"/>
                            <w:right w:val="none" w:sz="0" w:space="0" w:color="auto"/>
                          </w:divBdr>
                        </w:div>
                      </w:divsChild>
                    </w:div>
                    <w:div w:id="1097604807">
                      <w:marLeft w:val="0"/>
                      <w:marRight w:val="0"/>
                      <w:marTop w:val="0"/>
                      <w:marBottom w:val="0"/>
                      <w:divBdr>
                        <w:top w:val="none" w:sz="0" w:space="0" w:color="auto"/>
                        <w:left w:val="none" w:sz="0" w:space="0" w:color="auto"/>
                        <w:bottom w:val="none" w:sz="0" w:space="0" w:color="auto"/>
                        <w:right w:val="none" w:sz="0" w:space="0" w:color="auto"/>
                      </w:divBdr>
                      <w:divsChild>
                        <w:div w:id="1590235542">
                          <w:marLeft w:val="0"/>
                          <w:marRight w:val="0"/>
                          <w:marTop w:val="0"/>
                          <w:marBottom w:val="0"/>
                          <w:divBdr>
                            <w:top w:val="none" w:sz="0" w:space="0" w:color="auto"/>
                            <w:left w:val="none" w:sz="0" w:space="0" w:color="auto"/>
                            <w:bottom w:val="none" w:sz="0" w:space="0" w:color="auto"/>
                            <w:right w:val="none" w:sz="0" w:space="0" w:color="auto"/>
                          </w:divBdr>
                        </w:div>
                      </w:divsChild>
                    </w:div>
                    <w:div w:id="1101682662">
                      <w:marLeft w:val="0"/>
                      <w:marRight w:val="0"/>
                      <w:marTop w:val="0"/>
                      <w:marBottom w:val="0"/>
                      <w:divBdr>
                        <w:top w:val="none" w:sz="0" w:space="0" w:color="auto"/>
                        <w:left w:val="none" w:sz="0" w:space="0" w:color="auto"/>
                        <w:bottom w:val="none" w:sz="0" w:space="0" w:color="auto"/>
                        <w:right w:val="none" w:sz="0" w:space="0" w:color="auto"/>
                      </w:divBdr>
                      <w:divsChild>
                        <w:div w:id="360741615">
                          <w:marLeft w:val="0"/>
                          <w:marRight w:val="0"/>
                          <w:marTop w:val="0"/>
                          <w:marBottom w:val="0"/>
                          <w:divBdr>
                            <w:top w:val="none" w:sz="0" w:space="0" w:color="auto"/>
                            <w:left w:val="none" w:sz="0" w:space="0" w:color="auto"/>
                            <w:bottom w:val="none" w:sz="0" w:space="0" w:color="auto"/>
                            <w:right w:val="none" w:sz="0" w:space="0" w:color="auto"/>
                          </w:divBdr>
                        </w:div>
                      </w:divsChild>
                    </w:div>
                    <w:div w:id="1105425335">
                      <w:marLeft w:val="0"/>
                      <w:marRight w:val="0"/>
                      <w:marTop w:val="0"/>
                      <w:marBottom w:val="0"/>
                      <w:divBdr>
                        <w:top w:val="none" w:sz="0" w:space="0" w:color="auto"/>
                        <w:left w:val="none" w:sz="0" w:space="0" w:color="auto"/>
                        <w:bottom w:val="none" w:sz="0" w:space="0" w:color="auto"/>
                        <w:right w:val="none" w:sz="0" w:space="0" w:color="auto"/>
                      </w:divBdr>
                      <w:divsChild>
                        <w:div w:id="1091662327">
                          <w:marLeft w:val="0"/>
                          <w:marRight w:val="0"/>
                          <w:marTop w:val="0"/>
                          <w:marBottom w:val="0"/>
                          <w:divBdr>
                            <w:top w:val="none" w:sz="0" w:space="0" w:color="auto"/>
                            <w:left w:val="none" w:sz="0" w:space="0" w:color="auto"/>
                            <w:bottom w:val="none" w:sz="0" w:space="0" w:color="auto"/>
                            <w:right w:val="none" w:sz="0" w:space="0" w:color="auto"/>
                          </w:divBdr>
                        </w:div>
                      </w:divsChild>
                    </w:div>
                    <w:div w:id="1123690487">
                      <w:marLeft w:val="0"/>
                      <w:marRight w:val="0"/>
                      <w:marTop w:val="0"/>
                      <w:marBottom w:val="0"/>
                      <w:divBdr>
                        <w:top w:val="none" w:sz="0" w:space="0" w:color="auto"/>
                        <w:left w:val="none" w:sz="0" w:space="0" w:color="auto"/>
                        <w:bottom w:val="none" w:sz="0" w:space="0" w:color="auto"/>
                        <w:right w:val="none" w:sz="0" w:space="0" w:color="auto"/>
                      </w:divBdr>
                      <w:divsChild>
                        <w:div w:id="850992822">
                          <w:marLeft w:val="0"/>
                          <w:marRight w:val="0"/>
                          <w:marTop w:val="0"/>
                          <w:marBottom w:val="0"/>
                          <w:divBdr>
                            <w:top w:val="none" w:sz="0" w:space="0" w:color="auto"/>
                            <w:left w:val="none" w:sz="0" w:space="0" w:color="auto"/>
                            <w:bottom w:val="none" w:sz="0" w:space="0" w:color="auto"/>
                            <w:right w:val="none" w:sz="0" w:space="0" w:color="auto"/>
                          </w:divBdr>
                        </w:div>
                      </w:divsChild>
                    </w:div>
                    <w:div w:id="1142504862">
                      <w:marLeft w:val="0"/>
                      <w:marRight w:val="0"/>
                      <w:marTop w:val="0"/>
                      <w:marBottom w:val="0"/>
                      <w:divBdr>
                        <w:top w:val="none" w:sz="0" w:space="0" w:color="auto"/>
                        <w:left w:val="none" w:sz="0" w:space="0" w:color="auto"/>
                        <w:bottom w:val="none" w:sz="0" w:space="0" w:color="auto"/>
                        <w:right w:val="none" w:sz="0" w:space="0" w:color="auto"/>
                      </w:divBdr>
                      <w:divsChild>
                        <w:div w:id="417407520">
                          <w:marLeft w:val="0"/>
                          <w:marRight w:val="0"/>
                          <w:marTop w:val="0"/>
                          <w:marBottom w:val="0"/>
                          <w:divBdr>
                            <w:top w:val="none" w:sz="0" w:space="0" w:color="auto"/>
                            <w:left w:val="none" w:sz="0" w:space="0" w:color="auto"/>
                            <w:bottom w:val="none" w:sz="0" w:space="0" w:color="auto"/>
                            <w:right w:val="none" w:sz="0" w:space="0" w:color="auto"/>
                          </w:divBdr>
                        </w:div>
                      </w:divsChild>
                    </w:div>
                    <w:div w:id="1151022549">
                      <w:marLeft w:val="0"/>
                      <w:marRight w:val="0"/>
                      <w:marTop w:val="0"/>
                      <w:marBottom w:val="0"/>
                      <w:divBdr>
                        <w:top w:val="none" w:sz="0" w:space="0" w:color="auto"/>
                        <w:left w:val="none" w:sz="0" w:space="0" w:color="auto"/>
                        <w:bottom w:val="none" w:sz="0" w:space="0" w:color="auto"/>
                        <w:right w:val="none" w:sz="0" w:space="0" w:color="auto"/>
                      </w:divBdr>
                      <w:divsChild>
                        <w:div w:id="1342852693">
                          <w:marLeft w:val="0"/>
                          <w:marRight w:val="0"/>
                          <w:marTop w:val="0"/>
                          <w:marBottom w:val="0"/>
                          <w:divBdr>
                            <w:top w:val="none" w:sz="0" w:space="0" w:color="auto"/>
                            <w:left w:val="none" w:sz="0" w:space="0" w:color="auto"/>
                            <w:bottom w:val="none" w:sz="0" w:space="0" w:color="auto"/>
                            <w:right w:val="none" w:sz="0" w:space="0" w:color="auto"/>
                          </w:divBdr>
                        </w:div>
                      </w:divsChild>
                    </w:div>
                    <w:div w:id="1160803315">
                      <w:marLeft w:val="0"/>
                      <w:marRight w:val="0"/>
                      <w:marTop w:val="0"/>
                      <w:marBottom w:val="0"/>
                      <w:divBdr>
                        <w:top w:val="none" w:sz="0" w:space="0" w:color="auto"/>
                        <w:left w:val="none" w:sz="0" w:space="0" w:color="auto"/>
                        <w:bottom w:val="none" w:sz="0" w:space="0" w:color="auto"/>
                        <w:right w:val="none" w:sz="0" w:space="0" w:color="auto"/>
                      </w:divBdr>
                      <w:divsChild>
                        <w:div w:id="448669734">
                          <w:marLeft w:val="0"/>
                          <w:marRight w:val="0"/>
                          <w:marTop w:val="0"/>
                          <w:marBottom w:val="0"/>
                          <w:divBdr>
                            <w:top w:val="none" w:sz="0" w:space="0" w:color="auto"/>
                            <w:left w:val="none" w:sz="0" w:space="0" w:color="auto"/>
                            <w:bottom w:val="none" w:sz="0" w:space="0" w:color="auto"/>
                            <w:right w:val="none" w:sz="0" w:space="0" w:color="auto"/>
                          </w:divBdr>
                        </w:div>
                      </w:divsChild>
                    </w:div>
                    <w:div w:id="1164006091">
                      <w:marLeft w:val="0"/>
                      <w:marRight w:val="0"/>
                      <w:marTop w:val="0"/>
                      <w:marBottom w:val="0"/>
                      <w:divBdr>
                        <w:top w:val="none" w:sz="0" w:space="0" w:color="auto"/>
                        <w:left w:val="none" w:sz="0" w:space="0" w:color="auto"/>
                        <w:bottom w:val="none" w:sz="0" w:space="0" w:color="auto"/>
                        <w:right w:val="none" w:sz="0" w:space="0" w:color="auto"/>
                      </w:divBdr>
                      <w:divsChild>
                        <w:div w:id="681469631">
                          <w:marLeft w:val="0"/>
                          <w:marRight w:val="0"/>
                          <w:marTop w:val="0"/>
                          <w:marBottom w:val="0"/>
                          <w:divBdr>
                            <w:top w:val="none" w:sz="0" w:space="0" w:color="auto"/>
                            <w:left w:val="none" w:sz="0" w:space="0" w:color="auto"/>
                            <w:bottom w:val="none" w:sz="0" w:space="0" w:color="auto"/>
                            <w:right w:val="none" w:sz="0" w:space="0" w:color="auto"/>
                          </w:divBdr>
                        </w:div>
                      </w:divsChild>
                    </w:div>
                    <w:div w:id="1169949072">
                      <w:marLeft w:val="0"/>
                      <w:marRight w:val="0"/>
                      <w:marTop w:val="0"/>
                      <w:marBottom w:val="0"/>
                      <w:divBdr>
                        <w:top w:val="none" w:sz="0" w:space="0" w:color="auto"/>
                        <w:left w:val="none" w:sz="0" w:space="0" w:color="auto"/>
                        <w:bottom w:val="none" w:sz="0" w:space="0" w:color="auto"/>
                        <w:right w:val="none" w:sz="0" w:space="0" w:color="auto"/>
                      </w:divBdr>
                      <w:divsChild>
                        <w:div w:id="570311266">
                          <w:marLeft w:val="0"/>
                          <w:marRight w:val="0"/>
                          <w:marTop w:val="0"/>
                          <w:marBottom w:val="0"/>
                          <w:divBdr>
                            <w:top w:val="none" w:sz="0" w:space="0" w:color="auto"/>
                            <w:left w:val="none" w:sz="0" w:space="0" w:color="auto"/>
                            <w:bottom w:val="none" w:sz="0" w:space="0" w:color="auto"/>
                            <w:right w:val="none" w:sz="0" w:space="0" w:color="auto"/>
                          </w:divBdr>
                        </w:div>
                      </w:divsChild>
                    </w:div>
                    <w:div w:id="1187519428">
                      <w:marLeft w:val="0"/>
                      <w:marRight w:val="0"/>
                      <w:marTop w:val="0"/>
                      <w:marBottom w:val="0"/>
                      <w:divBdr>
                        <w:top w:val="none" w:sz="0" w:space="0" w:color="auto"/>
                        <w:left w:val="none" w:sz="0" w:space="0" w:color="auto"/>
                        <w:bottom w:val="none" w:sz="0" w:space="0" w:color="auto"/>
                        <w:right w:val="none" w:sz="0" w:space="0" w:color="auto"/>
                      </w:divBdr>
                      <w:divsChild>
                        <w:div w:id="555774419">
                          <w:marLeft w:val="0"/>
                          <w:marRight w:val="0"/>
                          <w:marTop w:val="0"/>
                          <w:marBottom w:val="0"/>
                          <w:divBdr>
                            <w:top w:val="none" w:sz="0" w:space="0" w:color="auto"/>
                            <w:left w:val="none" w:sz="0" w:space="0" w:color="auto"/>
                            <w:bottom w:val="none" w:sz="0" w:space="0" w:color="auto"/>
                            <w:right w:val="none" w:sz="0" w:space="0" w:color="auto"/>
                          </w:divBdr>
                        </w:div>
                      </w:divsChild>
                    </w:div>
                    <w:div w:id="1187669407">
                      <w:marLeft w:val="0"/>
                      <w:marRight w:val="0"/>
                      <w:marTop w:val="0"/>
                      <w:marBottom w:val="0"/>
                      <w:divBdr>
                        <w:top w:val="none" w:sz="0" w:space="0" w:color="auto"/>
                        <w:left w:val="none" w:sz="0" w:space="0" w:color="auto"/>
                        <w:bottom w:val="none" w:sz="0" w:space="0" w:color="auto"/>
                        <w:right w:val="none" w:sz="0" w:space="0" w:color="auto"/>
                      </w:divBdr>
                      <w:divsChild>
                        <w:div w:id="902449753">
                          <w:marLeft w:val="0"/>
                          <w:marRight w:val="0"/>
                          <w:marTop w:val="0"/>
                          <w:marBottom w:val="0"/>
                          <w:divBdr>
                            <w:top w:val="none" w:sz="0" w:space="0" w:color="auto"/>
                            <w:left w:val="none" w:sz="0" w:space="0" w:color="auto"/>
                            <w:bottom w:val="none" w:sz="0" w:space="0" w:color="auto"/>
                            <w:right w:val="none" w:sz="0" w:space="0" w:color="auto"/>
                          </w:divBdr>
                        </w:div>
                      </w:divsChild>
                    </w:div>
                    <w:div w:id="1189683302">
                      <w:marLeft w:val="0"/>
                      <w:marRight w:val="0"/>
                      <w:marTop w:val="0"/>
                      <w:marBottom w:val="0"/>
                      <w:divBdr>
                        <w:top w:val="none" w:sz="0" w:space="0" w:color="auto"/>
                        <w:left w:val="none" w:sz="0" w:space="0" w:color="auto"/>
                        <w:bottom w:val="none" w:sz="0" w:space="0" w:color="auto"/>
                        <w:right w:val="none" w:sz="0" w:space="0" w:color="auto"/>
                      </w:divBdr>
                      <w:divsChild>
                        <w:div w:id="1321083041">
                          <w:marLeft w:val="0"/>
                          <w:marRight w:val="0"/>
                          <w:marTop w:val="0"/>
                          <w:marBottom w:val="0"/>
                          <w:divBdr>
                            <w:top w:val="none" w:sz="0" w:space="0" w:color="auto"/>
                            <w:left w:val="none" w:sz="0" w:space="0" w:color="auto"/>
                            <w:bottom w:val="none" w:sz="0" w:space="0" w:color="auto"/>
                            <w:right w:val="none" w:sz="0" w:space="0" w:color="auto"/>
                          </w:divBdr>
                        </w:div>
                      </w:divsChild>
                    </w:div>
                    <w:div w:id="1197887189">
                      <w:marLeft w:val="0"/>
                      <w:marRight w:val="0"/>
                      <w:marTop w:val="0"/>
                      <w:marBottom w:val="0"/>
                      <w:divBdr>
                        <w:top w:val="none" w:sz="0" w:space="0" w:color="auto"/>
                        <w:left w:val="none" w:sz="0" w:space="0" w:color="auto"/>
                        <w:bottom w:val="none" w:sz="0" w:space="0" w:color="auto"/>
                        <w:right w:val="none" w:sz="0" w:space="0" w:color="auto"/>
                      </w:divBdr>
                      <w:divsChild>
                        <w:div w:id="1228297057">
                          <w:marLeft w:val="0"/>
                          <w:marRight w:val="0"/>
                          <w:marTop w:val="0"/>
                          <w:marBottom w:val="0"/>
                          <w:divBdr>
                            <w:top w:val="none" w:sz="0" w:space="0" w:color="auto"/>
                            <w:left w:val="none" w:sz="0" w:space="0" w:color="auto"/>
                            <w:bottom w:val="none" w:sz="0" w:space="0" w:color="auto"/>
                            <w:right w:val="none" w:sz="0" w:space="0" w:color="auto"/>
                          </w:divBdr>
                        </w:div>
                      </w:divsChild>
                    </w:div>
                    <w:div w:id="1199666650">
                      <w:marLeft w:val="0"/>
                      <w:marRight w:val="0"/>
                      <w:marTop w:val="0"/>
                      <w:marBottom w:val="0"/>
                      <w:divBdr>
                        <w:top w:val="none" w:sz="0" w:space="0" w:color="auto"/>
                        <w:left w:val="none" w:sz="0" w:space="0" w:color="auto"/>
                        <w:bottom w:val="none" w:sz="0" w:space="0" w:color="auto"/>
                        <w:right w:val="none" w:sz="0" w:space="0" w:color="auto"/>
                      </w:divBdr>
                      <w:divsChild>
                        <w:div w:id="1987010458">
                          <w:marLeft w:val="0"/>
                          <w:marRight w:val="0"/>
                          <w:marTop w:val="0"/>
                          <w:marBottom w:val="0"/>
                          <w:divBdr>
                            <w:top w:val="none" w:sz="0" w:space="0" w:color="auto"/>
                            <w:left w:val="none" w:sz="0" w:space="0" w:color="auto"/>
                            <w:bottom w:val="none" w:sz="0" w:space="0" w:color="auto"/>
                            <w:right w:val="none" w:sz="0" w:space="0" w:color="auto"/>
                          </w:divBdr>
                        </w:div>
                      </w:divsChild>
                    </w:div>
                    <w:div w:id="1200702418">
                      <w:marLeft w:val="0"/>
                      <w:marRight w:val="0"/>
                      <w:marTop w:val="0"/>
                      <w:marBottom w:val="0"/>
                      <w:divBdr>
                        <w:top w:val="none" w:sz="0" w:space="0" w:color="auto"/>
                        <w:left w:val="none" w:sz="0" w:space="0" w:color="auto"/>
                        <w:bottom w:val="none" w:sz="0" w:space="0" w:color="auto"/>
                        <w:right w:val="none" w:sz="0" w:space="0" w:color="auto"/>
                      </w:divBdr>
                      <w:divsChild>
                        <w:div w:id="1417481125">
                          <w:marLeft w:val="0"/>
                          <w:marRight w:val="0"/>
                          <w:marTop w:val="0"/>
                          <w:marBottom w:val="0"/>
                          <w:divBdr>
                            <w:top w:val="none" w:sz="0" w:space="0" w:color="auto"/>
                            <w:left w:val="none" w:sz="0" w:space="0" w:color="auto"/>
                            <w:bottom w:val="none" w:sz="0" w:space="0" w:color="auto"/>
                            <w:right w:val="none" w:sz="0" w:space="0" w:color="auto"/>
                          </w:divBdr>
                        </w:div>
                      </w:divsChild>
                    </w:div>
                    <w:div w:id="1204556667">
                      <w:marLeft w:val="0"/>
                      <w:marRight w:val="0"/>
                      <w:marTop w:val="0"/>
                      <w:marBottom w:val="0"/>
                      <w:divBdr>
                        <w:top w:val="none" w:sz="0" w:space="0" w:color="auto"/>
                        <w:left w:val="none" w:sz="0" w:space="0" w:color="auto"/>
                        <w:bottom w:val="none" w:sz="0" w:space="0" w:color="auto"/>
                        <w:right w:val="none" w:sz="0" w:space="0" w:color="auto"/>
                      </w:divBdr>
                      <w:divsChild>
                        <w:div w:id="1128427423">
                          <w:marLeft w:val="0"/>
                          <w:marRight w:val="0"/>
                          <w:marTop w:val="0"/>
                          <w:marBottom w:val="0"/>
                          <w:divBdr>
                            <w:top w:val="none" w:sz="0" w:space="0" w:color="auto"/>
                            <w:left w:val="none" w:sz="0" w:space="0" w:color="auto"/>
                            <w:bottom w:val="none" w:sz="0" w:space="0" w:color="auto"/>
                            <w:right w:val="none" w:sz="0" w:space="0" w:color="auto"/>
                          </w:divBdr>
                        </w:div>
                      </w:divsChild>
                    </w:div>
                    <w:div w:id="1246768054">
                      <w:marLeft w:val="0"/>
                      <w:marRight w:val="0"/>
                      <w:marTop w:val="0"/>
                      <w:marBottom w:val="0"/>
                      <w:divBdr>
                        <w:top w:val="none" w:sz="0" w:space="0" w:color="auto"/>
                        <w:left w:val="none" w:sz="0" w:space="0" w:color="auto"/>
                        <w:bottom w:val="none" w:sz="0" w:space="0" w:color="auto"/>
                        <w:right w:val="none" w:sz="0" w:space="0" w:color="auto"/>
                      </w:divBdr>
                      <w:divsChild>
                        <w:div w:id="1042439984">
                          <w:marLeft w:val="0"/>
                          <w:marRight w:val="0"/>
                          <w:marTop w:val="0"/>
                          <w:marBottom w:val="0"/>
                          <w:divBdr>
                            <w:top w:val="none" w:sz="0" w:space="0" w:color="auto"/>
                            <w:left w:val="none" w:sz="0" w:space="0" w:color="auto"/>
                            <w:bottom w:val="none" w:sz="0" w:space="0" w:color="auto"/>
                            <w:right w:val="none" w:sz="0" w:space="0" w:color="auto"/>
                          </w:divBdr>
                        </w:div>
                      </w:divsChild>
                    </w:div>
                    <w:div w:id="1254708304">
                      <w:marLeft w:val="0"/>
                      <w:marRight w:val="0"/>
                      <w:marTop w:val="0"/>
                      <w:marBottom w:val="0"/>
                      <w:divBdr>
                        <w:top w:val="none" w:sz="0" w:space="0" w:color="auto"/>
                        <w:left w:val="none" w:sz="0" w:space="0" w:color="auto"/>
                        <w:bottom w:val="none" w:sz="0" w:space="0" w:color="auto"/>
                        <w:right w:val="none" w:sz="0" w:space="0" w:color="auto"/>
                      </w:divBdr>
                      <w:divsChild>
                        <w:div w:id="704450316">
                          <w:marLeft w:val="0"/>
                          <w:marRight w:val="0"/>
                          <w:marTop w:val="0"/>
                          <w:marBottom w:val="0"/>
                          <w:divBdr>
                            <w:top w:val="none" w:sz="0" w:space="0" w:color="auto"/>
                            <w:left w:val="none" w:sz="0" w:space="0" w:color="auto"/>
                            <w:bottom w:val="none" w:sz="0" w:space="0" w:color="auto"/>
                            <w:right w:val="none" w:sz="0" w:space="0" w:color="auto"/>
                          </w:divBdr>
                        </w:div>
                      </w:divsChild>
                    </w:div>
                    <w:div w:id="1259873940">
                      <w:marLeft w:val="0"/>
                      <w:marRight w:val="0"/>
                      <w:marTop w:val="0"/>
                      <w:marBottom w:val="0"/>
                      <w:divBdr>
                        <w:top w:val="none" w:sz="0" w:space="0" w:color="auto"/>
                        <w:left w:val="none" w:sz="0" w:space="0" w:color="auto"/>
                        <w:bottom w:val="none" w:sz="0" w:space="0" w:color="auto"/>
                        <w:right w:val="none" w:sz="0" w:space="0" w:color="auto"/>
                      </w:divBdr>
                      <w:divsChild>
                        <w:div w:id="894773560">
                          <w:marLeft w:val="0"/>
                          <w:marRight w:val="0"/>
                          <w:marTop w:val="0"/>
                          <w:marBottom w:val="0"/>
                          <w:divBdr>
                            <w:top w:val="none" w:sz="0" w:space="0" w:color="auto"/>
                            <w:left w:val="none" w:sz="0" w:space="0" w:color="auto"/>
                            <w:bottom w:val="none" w:sz="0" w:space="0" w:color="auto"/>
                            <w:right w:val="none" w:sz="0" w:space="0" w:color="auto"/>
                          </w:divBdr>
                        </w:div>
                      </w:divsChild>
                    </w:div>
                    <w:div w:id="1263489885">
                      <w:marLeft w:val="0"/>
                      <w:marRight w:val="0"/>
                      <w:marTop w:val="0"/>
                      <w:marBottom w:val="0"/>
                      <w:divBdr>
                        <w:top w:val="none" w:sz="0" w:space="0" w:color="auto"/>
                        <w:left w:val="none" w:sz="0" w:space="0" w:color="auto"/>
                        <w:bottom w:val="none" w:sz="0" w:space="0" w:color="auto"/>
                        <w:right w:val="none" w:sz="0" w:space="0" w:color="auto"/>
                      </w:divBdr>
                      <w:divsChild>
                        <w:div w:id="1053776120">
                          <w:marLeft w:val="0"/>
                          <w:marRight w:val="0"/>
                          <w:marTop w:val="0"/>
                          <w:marBottom w:val="0"/>
                          <w:divBdr>
                            <w:top w:val="none" w:sz="0" w:space="0" w:color="auto"/>
                            <w:left w:val="none" w:sz="0" w:space="0" w:color="auto"/>
                            <w:bottom w:val="none" w:sz="0" w:space="0" w:color="auto"/>
                            <w:right w:val="none" w:sz="0" w:space="0" w:color="auto"/>
                          </w:divBdr>
                        </w:div>
                      </w:divsChild>
                    </w:div>
                    <w:div w:id="1277372316">
                      <w:marLeft w:val="0"/>
                      <w:marRight w:val="0"/>
                      <w:marTop w:val="0"/>
                      <w:marBottom w:val="0"/>
                      <w:divBdr>
                        <w:top w:val="none" w:sz="0" w:space="0" w:color="auto"/>
                        <w:left w:val="none" w:sz="0" w:space="0" w:color="auto"/>
                        <w:bottom w:val="none" w:sz="0" w:space="0" w:color="auto"/>
                        <w:right w:val="none" w:sz="0" w:space="0" w:color="auto"/>
                      </w:divBdr>
                      <w:divsChild>
                        <w:div w:id="682711669">
                          <w:marLeft w:val="0"/>
                          <w:marRight w:val="0"/>
                          <w:marTop w:val="0"/>
                          <w:marBottom w:val="0"/>
                          <w:divBdr>
                            <w:top w:val="none" w:sz="0" w:space="0" w:color="auto"/>
                            <w:left w:val="none" w:sz="0" w:space="0" w:color="auto"/>
                            <w:bottom w:val="none" w:sz="0" w:space="0" w:color="auto"/>
                            <w:right w:val="none" w:sz="0" w:space="0" w:color="auto"/>
                          </w:divBdr>
                        </w:div>
                      </w:divsChild>
                    </w:div>
                    <w:div w:id="1278946488">
                      <w:marLeft w:val="0"/>
                      <w:marRight w:val="0"/>
                      <w:marTop w:val="0"/>
                      <w:marBottom w:val="0"/>
                      <w:divBdr>
                        <w:top w:val="none" w:sz="0" w:space="0" w:color="auto"/>
                        <w:left w:val="none" w:sz="0" w:space="0" w:color="auto"/>
                        <w:bottom w:val="none" w:sz="0" w:space="0" w:color="auto"/>
                        <w:right w:val="none" w:sz="0" w:space="0" w:color="auto"/>
                      </w:divBdr>
                      <w:divsChild>
                        <w:div w:id="913317375">
                          <w:marLeft w:val="0"/>
                          <w:marRight w:val="0"/>
                          <w:marTop w:val="0"/>
                          <w:marBottom w:val="0"/>
                          <w:divBdr>
                            <w:top w:val="none" w:sz="0" w:space="0" w:color="auto"/>
                            <w:left w:val="none" w:sz="0" w:space="0" w:color="auto"/>
                            <w:bottom w:val="none" w:sz="0" w:space="0" w:color="auto"/>
                            <w:right w:val="none" w:sz="0" w:space="0" w:color="auto"/>
                          </w:divBdr>
                        </w:div>
                      </w:divsChild>
                    </w:div>
                    <w:div w:id="1293561527">
                      <w:marLeft w:val="0"/>
                      <w:marRight w:val="0"/>
                      <w:marTop w:val="0"/>
                      <w:marBottom w:val="0"/>
                      <w:divBdr>
                        <w:top w:val="none" w:sz="0" w:space="0" w:color="auto"/>
                        <w:left w:val="none" w:sz="0" w:space="0" w:color="auto"/>
                        <w:bottom w:val="none" w:sz="0" w:space="0" w:color="auto"/>
                        <w:right w:val="none" w:sz="0" w:space="0" w:color="auto"/>
                      </w:divBdr>
                      <w:divsChild>
                        <w:div w:id="2035567530">
                          <w:marLeft w:val="0"/>
                          <w:marRight w:val="0"/>
                          <w:marTop w:val="0"/>
                          <w:marBottom w:val="0"/>
                          <w:divBdr>
                            <w:top w:val="none" w:sz="0" w:space="0" w:color="auto"/>
                            <w:left w:val="none" w:sz="0" w:space="0" w:color="auto"/>
                            <w:bottom w:val="none" w:sz="0" w:space="0" w:color="auto"/>
                            <w:right w:val="none" w:sz="0" w:space="0" w:color="auto"/>
                          </w:divBdr>
                        </w:div>
                      </w:divsChild>
                    </w:div>
                    <w:div w:id="1295988497">
                      <w:marLeft w:val="0"/>
                      <w:marRight w:val="0"/>
                      <w:marTop w:val="0"/>
                      <w:marBottom w:val="0"/>
                      <w:divBdr>
                        <w:top w:val="none" w:sz="0" w:space="0" w:color="auto"/>
                        <w:left w:val="none" w:sz="0" w:space="0" w:color="auto"/>
                        <w:bottom w:val="none" w:sz="0" w:space="0" w:color="auto"/>
                        <w:right w:val="none" w:sz="0" w:space="0" w:color="auto"/>
                      </w:divBdr>
                      <w:divsChild>
                        <w:div w:id="696736860">
                          <w:marLeft w:val="0"/>
                          <w:marRight w:val="0"/>
                          <w:marTop w:val="0"/>
                          <w:marBottom w:val="0"/>
                          <w:divBdr>
                            <w:top w:val="none" w:sz="0" w:space="0" w:color="auto"/>
                            <w:left w:val="none" w:sz="0" w:space="0" w:color="auto"/>
                            <w:bottom w:val="none" w:sz="0" w:space="0" w:color="auto"/>
                            <w:right w:val="none" w:sz="0" w:space="0" w:color="auto"/>
                          </w:divBdr>
                        </w:div>
                      </w:divsChild>
                    </w:div>
                    <w:div w:id="1300300335">
                      <w:marLeft w:val="0"/>
                      <w:marRight w:val="0"/>
                      <w:marTop w:val="0"/>
                      <w:marBottom w:val="0"/>
                      <w:divBdr>
                        <w:top w:val="none" w:sz="0" w:space="0" w:color="auto"/>
                        <w:left w:val="none" w:sz="0" w:space="0" w:color="auto"/>
                        <w:bottom w:val="none" w:sz="0" w:space="0" w:color="auto"/>
                        <w:right w:val="none" w:sz="0" w:space="0" w:color="auto"/>
                      </w:divBdr>
                      <w:divsChild>
                        <w:div w:id="1357542287">
                          <w:marLeft w:val="0"/>
                          <w:marRight w:val="0"/>
                          <w:marTop w:val="0"/>
                          <w:marBottom w:val="0"/>
                          <w:divBdr>
                            <w:top w:val="none" w:sz="0" w:space="0" w:color="auto"/>
                            <w:left w:val="none" w:sz="0" w:space="0" w:color="auto"/>
                            <w:bottom w:val="none" w:sz="0" w:space="0" w:color="auto"/>
                            <w:right w:val="none" w:sz="0" w:space="0" w:color="auto"/>
                          </w:divBdr>
                        </w:div>
                      </w:divsChild>
                    </w:div>
                    <w:div w:id="1305164805">
                      <w:marLeft w:val="0"/>
                      <w:marRight w:val="0"/>
                      <w:marTop w:val="0"/>
                      <w:marBottom w:val="0"/>
                      <w:divBdr>
                        <w:top w:val="none" w:sz="0" w:space="0" w:color="auto"/>
                        <w:left w:val="none" w:sz="0" w:space="0" w:color="auto"/>
                        <w:bottom w:val="none" w:sz="0" w:space="0" w:color="auto"/>
                        <w:right w:val="none" w:sz="0" w:space="0" w:color="auto"/>
                      </w:divBdr>
                      <w:divsChild>
                        <w:div w:id="868299751">
                          <w:marLeft w:val="0"/>
                          <w:marRight w:val="0"/>
                          <w:marTop w:val="0"/>
                          <w:marBottom w:val="0"/>
                          <w:divBdr>
                            <w:top w:val="none" w:sz="0" w:space="0" w:color="auto"/>
                            <w:left w:val="none" w:sz="0" w:space="0" w:color="auto"/>
                            <w:bottom w:val="none" w:sz="0" w:space="0" w:color="auto"/>
                            <w:right w:val="none" w:sz="0" w:space="0" w:color="auto"/>
                          </w:divBdr>
                        </w:div>
                      </w:divsChild>
                    </w:div>
                    <w:div w:id="1315454732">
                      <w:marLeft w:val="0"/>
                      <w:marRight w:val="0"/>
                      <w:marTop w:val="0"/>
                      <w:marBottom w:val="0"/>
                      <w:divBdr>
                        <w:top w:val="none" w:sz="0" w:space="0" w:color="auto"/>
                        <w:left w:val="none" w:sz="0" w:space="0" w:color="auto"/>
                        <w:bottom w:val="none" w:sz="0" w:space="0" w:color="auto"/>
                        <w:right w:val="none" w:sz="0" w:space="0" w:color="auto"/>
                      </w:divBdr>
                      <w:divsChild>
                        <w:div w:id="1780300219">
                          <w:marLeft w:val="0"/>
                          <w:marRight w:val="0"/>
                          <w:marTop w:val="0"/>
                          <w:marBottom w:val="0"/>
                          <w:divBdr>
                            <w:top w:val="none" w:sz="0" w:space="0" w:color="auto"/>
                            <w:left w:val="none" w:sz="0" w:space="0" w:color="auto"/>
                            <w:bottom w:val="none" w:sz="0" w:space="0" w:color="auto"/>
                            <w:right w:val="none" w:sz="0" w:space="0" w:color="auto"/>
                          </w:divBdr>
                        </w:div>
                      </w:divsChild>
                    </w:div>
                    <w:div w:id="1320310265">
                      <w:marLeft w:val="0"/>
                      <w:marRight w:val="0"/>
                      <w:marTop w:val="0"/>
                      <w:marBottom w:val="0"/>
                      <w:divBdr>
                        <w:top w:val="none" w:sz="0" w:space="0" w:color="auto"/>
                        <w:left w:val="none" w:sz="0" w:space="0" w:color="auto"/>
                        <w:bottom w:val="none" w:sz="0" w:space="0" w:color="auto"/>
                        <w:right w:val="none" w:sz="0" w:space="0" w:color="auto"/>
                      </w:divBdr>
                      <w:divsChild>
                        <w:div w:id="1255941675">
                          <w:marLeft w:val="0"/>
                          <w:marRight w:val="0"/>
                          <w:marTop w:val="0"/>
                          <w:marBottom w:val="0"/>
                          <w:divBdr>
                            <w:top w:val="none" w:sz="0" w:space="0" w:color="auto"/>
                            <w:left w:val="none" w:sz="0" w:space="0" w:color="auto"/>
                            <w:bottom w:val="none" w:sz="0" w:space="0" w:color="auto"/>
                            <w:right w:val="none" w:sz="0" w:space="0" w:color="auto"/>
                          </w:divBdr>
                        </w:div>
                      </w:divsChild>
                    </w:div>
                    <w:div w:id="1324815296">
                      <w:marLeft w:val="0"/>
                      <w:marRight w:val="0"/>
                      <w:marTop w:val="0"/>
                      <w:marBottom w:val="0"/>
                      <w:divBdr>
                        <w:top w:val="none" w:sz="0" w:space="0" w:color="auto"/>
                        <w:left w:val="none" w:sz="0" w:space="0" w:color="auto"/>
                        <w:bottom w:val="none" w:sz="0" w:space="0" w:color="auto"/>
                        <w:right w:val="none" w:sz="0" w:space="0" w:color="auto"/>
                      </w:divBdr>
                      <w:divsChild>
                        <w:div w:id="2056153124">
                          <w:marLeft w:val="0"/>
                          <w:marRight w:val="0"/>
                          <w:marTop w:val="0"/>
                          <w:marBottom w:val="0"/>
                          <w:divBdr>
                            <w:top w:val="none" w:sz="0" w:space="0" w:color="auto"/>
                            <w:left w:val="none" w:sz="0" w:space="0" w:color="auto"/>
                            <w:bottom w:val="none" w:sz="0" w:space="0" w:color="auto"/>
                            <w:right w:val="none" w:sz="0" w:space="0" w:color="auto"/>
                          </w:divBdr>
                        </w:div>
                      </w:divsChild>
                    </w:div>
                    <w:div w:id="1325085211">
                      <w:marLeft w:val="0"/>
                      <w:marRight w:val="0"/>
                      <w:marTop w:val="0"/>
                      <w:marBottom w:val="0"/>
                      <w:divBdr>
                        <w:top w:val="none" w:sz="0" w:space="0" w:color="auto"/>
                        <w:left w:val="none" w:sz="0" w:space="0" w:color="auto"/>
                        <w:bottom w:val="none" w:sz="0" w:space="0" w:color="auto"/>
                        <w:right w:val="none" w:sz="0" w:space="0" w:color="auto"/>
                      </w:divBdr>
                      <w:divsChild>
                        <w:div w:id="765689416">
                          <w:marLeft w:val="0"/>
                          <w:marRight w:val="0"/>
                          <w:marTop w:val="0"/>
                          <w:marBottom w:val="0"/>
                          <w:divBdr>
                            <w:top w:val="none" w:sz="0" w:space="0" w:color="auto"/>
                            <w:left w:val="none" w:sz="0" w:space="0" w:color="auto"/>
                            <w:bottom w:val="none" w:sz="0" w:space="0" w:color="auto"/>
                            <w:right w:val="none" w:sz="0" w:space="0" w:color="auto"/>
                          </w:divBdr>
                        </w:div>
                      </w:divsChild>
                    </w:div>
                    <w:div w:id="1328943822">
                      <w:marLeft w:val="0"/>
                      <w:marRight w:val="0"/>
                      <w:marTop w:val="0"/>
                      <w:marBottom w:val="0"/>
                      <w:divBdr>
                        <w:top w:val="none" w:sz="0" w:space="0" w:color="auto"/>
                        <w:left w:val="none" w:sz="0" w:space="0" w:color="auto"/>
                        <w:bottom w:val="none" w:sz="0" w:space="0" w:color="auto"/>
                        <w:right w:val="none" w:sz="0" w:space="0" w:color="auto"/>
                      </w:divBdr>
                      <w:divsChild>
                        <w:div w:id="544635714">
                          <w:marLeft w:val="0"/>
                          <w:marRight w:val="0"/>
                          <w:marTop w:val="0"/>
                          <w:marBottom w:val="0"/>
                          <w:divBdr>
                            <w:top w:val="none" w:sz="0" w:space="0" w:color="auto"/>
                            <w:left w:val="none" w:sz="0" w:space="0" w:color="auto"/>
                            <w:bottom w:val="none" w:sz="0" w:space="0" w:color="auto"/>
                            <w:right w:val="none" w:sz="0" w:space="0" w:color="auto"/>
                          </w:divBdr>
                        </w:div>
                      </w:divsChild>
                    </w:div>
                    <w:div w:id="1332295825">
                      <w:marLeft w:val="0"/>
                      <w:marRight w:val="0"/>
                      <w:marTop w:val="0"/>
                      <w:marBottom w:val="0"/>
                      <w:divBdr>
                        <w:top w:val="none" w:sz="0" w:space="0" w:color="auto"/>
                        <w:left w:val="none" w:sz="0" w:space="0" w:color="auto"/>
                        <w:bottom w:val="none" w:sz="0" w:space="0" w:color="auto"/>
                        <w:right w:val="none" w:sz="0" w:space="0" w:color="auto"/>
                      </w:divBdr>
                      <w:divsChild>
                        <w:div w:id="2118211502">
                          <w:marLeft w:val="0"/>
                          <w:marRight w:val="0"/>
                          <w:marTop w:val="0"/>
                          <w:marBottom w:val="0"/>
                          <w:divBdr>
                            <w:top w:val="none" w:sz="0" w:space="0" w:color="auto"/>
                            <w:left w:val="none" w:sz="0" w:space="0" w:color="auto"/>
                            <w:bottom w:val="none" w:sz="0" w:space="0" w:color="auto"/>
                            <w:right w:val="none" w:sz="0" w:space="0" w:color="auto"/>
                          </w:divBdr>
                        </w:div>
                      </w:divsChild>
                    </w:div>
                    <w:div w:id="1335915033">
                      <w:marLeft w:val="0"/>
                      <w:marRight w:val="0"/>
                      <w:marTop w:val="0"/>
                      <w:marBottom w:val="0"/>
                      <w:divBdr>
                        <w:top w:val="none" w:sz="0" w:space="0" w:color="auto"/>
                        <w:left w:val="none" w:sz="0" w:space="0" w:color="auto"/>
                        <w:bottom w:val="none" w:sz="0" w:space="0" w:color="auto"/>
                        <w:right w:val="none" w:sz="0" w:space="0" w:color="auto"/>
                      </w:divBdr>
                      <w:divsChild>
                        <w:div w:id="492113876">
                          <w:marLeft w:val="0"/>
                          <w:marRight w:val="0"/>
                          <w:marTop w:val="0"/>
                          <w:marBottom w:val="0"/>
                          <w:divBdr>
                            <w:top w:val="none" w:sz="0" w:space="0" w:color="auto"/>
                            <w:left w:val="none" w:sz="0" w:space="0" w:color="auto"/>
                            <w:bottom w:val="none" w:sz="0" w:space="0" w:color="auto"/>
                            <w:right w:val="none" w:sz="0" w:space="0" w:color="auto"/>
                          </w:divBdr>
                        </w:div>
                      </w:divsChild>
                    </w:div>
                    <w:div w:id="1348362952">
                      <w:marLeft w:val="0"/>
                      <w:marRight w:val="0"/>
                      <w:marTop w:val="0"/>
                      <w:marBottom w:val="0"/>
                      <w:divBdr>
                        <w:top w:val="none" w:sz="0" w:space="0" w:color="auto"/>
                        <w:left w:val="none" w:sz="0" w:space="0" w:color="auto"/>
                        <w:bottom w:val="none" w:sz="0" w:space="0" w:color="auto"/>
                        <w:right w:val="none" w:sz="0" w:space="0" w:color="auto"/>
                      </w:divBdr>
                      <w:divsChild>
                        <w:div w:id="1504709258">
                          <w:marLeft w:val="0"/>
                          <w:marRight w:val="0"/>
                          <w:marTop w:val="0"/>
                          <w:marBottom w:val="0"/>
                          <w:divBdr>
                            <w:top w:val="none" w:sz="0" w:space="0" w:color="auto"/>
                            <w:left w:val="none" w:sz="0" w:space="0" w:color="auto"/>
                            <w:bottom w:val="none" w:sz="0" w:space="0" w:color="auto"/>
                            <w:right w:val="none" w:sz="0" w:space="0" w:color="auto"/>
                          </w:divBdr>
                        </w:div>
                      </w:divsChild>
                    </w:div>
                    <w:div w:id="1354456104">
                      <w:marLeft w:val="0"/>
                      <w:marRight w:val="0"/>
                      <w:marTop w:val="0"/>
                      <w:marBottom w:val="0"/>
                      <w:divBdr>
                        <w:top w:val="none" w:sz="0" w:space="0" w:color="auto"/>
                        <w:left w:val="none" w:sz="0" w:space="0" w:color="auto"/>
                        <w:bottom w:val="none" w:sz="0" w:space="0" w:color="auto"/>
                        <w:right w:val="none" w:sz="0" w:space="0" w:color="auto"/>
                      </w:divBdr>
                      <w:divsChild>
                        <w:div w:id="921305110">
                          <w:marLeft w:val="0"/>
                          <w:marRight w:val="0"/>
                          <w:marTop w:val="0"/>
                          <w:marBottom w:val="0"/>
                          <w:divBdr>
                            <w:top w:val="none" w:sz="0" w:space="0" w:color="auto"/>
                            <w:left w:val="none" w:sz="0" w:space="0" w:color="auto"/>
                            <w:bottom w:val="none" w:sz="0" w:space="0" w:color="auto"/>
                            <w:right w:val="none" w:sz="0" w:space="0" w:color="auto"/>
                          </w:divBdr>
                        </w:div>
                      </w:divsChild>
                    </w:div>
                    <w:div w:id="1362243440">
                      <w:marLeft w:val="0"/>
                      <w:marRight w:val="0"/>
                      <w:marTop w:val="0"/>
                      <w:marBottom w:val="0"/>
                      <w:divBdr>
                        <w:top w:val="none" w:sz="0" w:space="0" w:color="auto"/>
                        <w:left w:val="none" w:sz="0" w:space="0" w:color="auto"/>
                        <w:bottom w:val="none" w:sz="0" w:space="0" w:color="auto"/>
                        <w:right w:val="none" w:sz="0" w:space="0" w:color="auto"/>
                      </w:divBdr>
                      <w:divsChild>
                        <w:div w:id="1769153534">
                          <w:marLeft w:val="0"/>
                          <w:marRight w:val="0"/>
                          <w:marTop w:val="0"/>
                          <w:marBottom w:val="0"/>
                          <w:divBdr>
                            <w:top w:val="none" w:sz="0" w:space="0" w:color="auto"/>
                            <w:left w:val="none" w:sz="0" w:space="0" w:color="auto"/>
                            <w:bottom w:val="none" w:sz="0" w:space="0" w:color="auto"/>
                            <w:right w:val="none" w:sz="0" w:space="0" w:color="auto"/>
                          </w:divBdr>
                        </w:div>
                      </w:divsChild>
                    </w:div>
                    <w:div w:id="1384251668">
                      <w:marLeft w:val="0"/>
                      <w:marRight w:val="0"/>
                      <w:marTop w:val="0"/>
                      <w:marBottom w:val="0"/>
                      <w:divBdr>
                        <w:top w:val="none" w:sz="0" w:space="0" w:color="auto"/>
                        <w:left w:val="none" w:sz="0" w:space="0" w:color="auto"/>
                        <w:bottom w:val="none" w:sz="0" w:space="0" w:color="auto"/>
                        <w:right w:val="none" w:sz="0" w:space="0" w:color="auto"/>
                      </w:divBdr>
                      <w:divsChild>
                        <w:div w:id="1353336575">
                          <w:marLeft w:val="0"/>
                          <w:marRight w:val="0"/>
                          <w:marTop w:val="0"/>
                          <w:marBottom w:val="0"/>
                          <w:divBdr>
                            <w:top w:val="none" w:sz="0" w:space="0" w:color="auto"/>
                            <w:left w:val="none" w:sz="0" w:space="0" w:color="auto"/>
                            <w:bottom w:val="none" w:sz="0" w:space="0" w:color="auto"/>
                            <w:right w:val="none" w:sz="0" w:space="0" w:color="auto"/>
                          </w:divBdr>
                        </w:div>
                      </w:divsChild>
                    </w:div>
                    <w:div w:id="1396276454">
                      <w:marLeft w:val="0"/>
                      <w:marRight w:val="0"/>
                      <w:marTop w:val="0"/>
                      <w:marBottom w:val="0"/>
                      <w:divBdr>
                        <w:top w:val="none" w:sz="0" w:space="0" w:color="auto"/>
                        <w:left w:val="none" w:sz="0" w:space="0" w:color="auto"/>
                        <w:bottom w:val="none" w:sz="0" w:space="0" w:color="auto"/>
                        <w:right w:val="none" w:sz="0" w:space="0" w:color="auto"/>
                      </w:divBdr>
                      <w:divsChild>
                        <w:div w:id="1826513272">
                          <w:marLeft w:val="0"/>
                          <w:marRight w:val="0"/>
                          <w:marTop w:val="0"/>
                          <w:marBottom w:val="0"/>
                          <w:divBdr>
                            <w:top w:val="none" w:sz="0" w:space="0" w:color="auto"/>
                            <w:left w:val="none" w:sz="0" w:space="0" w:color="auto"/>
                            <w:bottom w:val="none" w:sz="0" w:space="0" w:color="auto"/>
                            <w:right w:val="none" w:sz="0" w:space="0" w:color="auto"/>
                          </w:divBdr>
                        </w:div>
                      </w:divsChild>
                    </w:div>
                    <w:div w:id="1407410908">
                      <w:marLeft w:val="0"/>
                      <w:marRight w:val="0"/>
                      <w:marTop w:val="0"/>
                      <w:marBottom w:val="0"/>
                      <w:divBdr>
                        <w:top w:val="none" w:sz="0" w:space="0" w:color="auto"/>
                        <w:left w:val="none" w:sz="0" w:space="0" w:color="auto"/>
                        <w:bottom w:val="none" w:sz="0" w:space="0" w:color="auto"/>
                        <w:right w:val="none" w:sz="0" w:space="0" w:color="auto"/>
                      </w:divBdr>
                      <w:divsChild>
                        <w:div w:id="714739879">
                          <w:marLeft w:val="0"/>
                          <w:marRight w:val="0"/>
                          <w:marTop w:val="0"/>
                          <w:marBottom w:val="0"/>
                          <w:divBdr>
                            <w:top w:val="none" w:sz="0" w:space="0" w:color="auto"/>
                            <w:left w:val="none" w:sz="0" w:space="0" w:color="auto"/>
                            <w:bottom w:val="none" w:sz="0" w:space="0" w:color="auto"/>
                            <w:right w:val="none" w:sz="0" w:space="0" w:color="auto"/>
                          </w:divBdr>
                        </w:div>
                      </w:divsChild>
                    </w:div>
                    <w:div w:id="1414931110">
                      <w:marLeft w:val="0"/>
                      <w:marRight w:val="0"/>
                      <w:marTop w:val="0"/>
                      <w:marBottom w:val="0"/>
                      <w:divBdr>
                        <w:top w:val="none" w:sz="0" w:space="0" w:color="auto"/>
                        <w:left w:val="none" w:sz="0" w:space="0" w:color="auto"/>
                        <w:bottom w:val="none" w:sz="0" w:space="0" w:color="auto"/>
                        <w:right w:val="none" w:sz="0" w:space="0" w:color="auto"/>
                      </w:divBdr>
                      <w:divsChild>
                        <w:div w:id="1605074508">
                          <w:marLeft w:val="0"/>
                          <w:marRight w:val="0"/>
                          <w:marTop w:val="0"/>
                          <w:marBottom w:val="0"/>
                          <w:divBdr>
                            <w:top w:val="none" w:sz="0" w:space="0" w:color="auto"/>
                            <w:left w:val="none" w:sz="0" w:space="0" w:color="auto"/>
                            <w:bottom w:val="none" w:sz="0" w:space="0" w:color="auto"/>
                            <w:right w:val="none" w:sz="0" w:space="0" w:color="auto"/>
                          </w:divBdr>
                        </w:div>
                      </w:divsChild>
                    </w:div>
                    <w:div w:id="1419715560">
                      <w:marLeft w:val="0"/>
                      <w:marRight w:val="0"/>
                      <w:marTop w:val="0"/>
                      <w:marBottom w:val="0"/>
                      <w:divBdr>
                        <w:top w:val="none" w:sz="0" w:space="0" w:color="auto"/>
                        <w:left w:val="none" w:sz="0" w:space="0" w:color="auto"/>
                        <w:bottom w:val="none" w:sz="0" w:space="0" w:color="auto"/>
                        <w:right w:val="none" w:sz="0" w:space="0" w:color="auto"/>
                      </w:divBdr>
                      <w:divsChild>
                        <w:div w:id="1051033521">
                          <w:marLeft w:val="0"/>
                          <w:marRight w:val="0"/>
                          <w:marTop w:val="0"/>
                          <w:marBottom w:val="0"/>
                          <w:divBdr>
                            <w:top w:val="none" w:sz="0" w:space="0" w:color="auto"/>
                            <w:left w:val="none" w:sz="0" w:space="0" w:color="auto"/>
                            <w:bottom w:val="none" w:sz="0" w:space="0" w:color="auto"/>
                            <w:right w:val="none" w:sz="0" w:space="0" w:color="auto"/>
                          </w:divBdr>
                        </w:div>
                      </w:divsChild>
                    </w:div>
                    <w:div w:id="1434208438">
                      <w:marLeft w:val="0"/>
                      <w:marRight w:val="0"/>
                      <w:marTop w:val="0"/>
                      <w:marBottom w:val="0"/>
                      <w:divBdr>
                        <w:top w:val="none" w:sz="0" w:space="0" w:color="auto"/>
                        <w:left w:val="none" w:sz="0" w:space="0" w:color="auto"/>
                        <w:bottom w:val="none" w:sz="0" w:space="0" w:color="auto"/>
                        <w:right w:val="none" w:sz="0" w:space="0" w:color="auto"/>
                      </w:divBdr>
                      <w:divsChild>
                        <w:div w:id="193155637">
                          <w:marLeft w:val="0"/>
                          <w:marRight w:val="0"/>
                          <w:marTop w:val="0"/>
                          <w:marBottom w:val="0"/>
                          <w:divBdr>
                            <w:top w:val="none" w:sz="0" w:space="0" w:color="auto"/>
                            <w:left w:val="none" w:sz="0" w:space="0" w:color="auto"/>
                            <w:bottom w:val="none" w:sz="0" w:space="0" w:color="auto"/>
                            <w:right w:val="none" w:sz="0" w:space="0" w:color="auto"/>
                          </w:divBdr>
                        </w:div>
                      </w:divsChild>
                    </w:div>
                    <w:div w:id="1465350634">
                      <w:marLeft w:val="0"/>
                      <w:marRight w:val="0"/>
                      <w:marTop w:val="0"/>
                      <w:marBottom w:val="0"/>
                      <w:divBdr>
                        <w:top w:val="none" w:sz="0" w:space="0" w:color="auto"/>
                        <w:left w:val="none" w:sz="0" w:space="0" w:color="auto"/>
                        <w:bottom w:val="none" w:sz="0" w:space="0" w:color="auto"/>
                        <w:right w:val="none" w:sz="0" w:space="0" w:color="auto"/>
                      </w:divBdr>
                      <w:divsChild>
                        <w:div w:id="1973057466">
                          <w:marLeft w:val="0"/>
                          <w:marRight w:val="0"/>
                          <w:marTop w:val="0"/>
                          <w:marBottom w:val="0"/>
                          <w:divBdr>
                            <w:top w:val="none" w:sz="0" w:space="0" w:color="auto"/>
                            <w:left w:val="none" w:sz="0" w:space="0" w:color="auto"/>
                            <w:bottom w:val="none" w:sz="0" w:space="0" w:color="auto"/>
                            <w:right w:val="none" w:sz="0" w:space="0" w:color="auto"/>
                          </w:divBdr>
                        </w:div>
                      </w:divsChild>
                    </w:div>
                    <w:div w:id="1465544657">
                      <w:marLeft w:val="0"/>
                      <w:marRight w:val="0"/>
                      <w:marTop w:val="0"/>
                      <w:marBottom w:val="0"/>
                      <w:divBdr>
                        <w:top w:val="none" w:sz="0" w:space="0" w:color="auto"/>
                        <w:left w:val="none" w:sz="0" w:space="0" w:color="auto"/>
                        <w:bottom w:val="none" w:sz="0" w:space="0" w:color="auto"/>
                        <w:right w:val="none" w:sz="0" w:space="0" w:color="auto"/>
                      </w:divBdr>
                      <w:divsChild>
                        <w:div w:id="821627220">
                          <w:marLeft w:val="0"/>
                          <w:marRight w:val="0"/>
                          <w:marTop w:val="0"/>
                          <w:marBottom w:val="0"/>
                          <w:divBdr>
                            <w:top w:val="none" w:sz="0" w:space="0" w:color="auto"/>
                            <w:left w:val="none" w:sz="0" w:space="0" w:color="auto"/>
                            <w:bottom w:val="none" w:sz="0" w:space="0" w:color="auto"/>
                            <w:right w:val="none" w:sz="0" w:space="0" w:color="auto"/>
                          </w:divBdr>
                        </w:div>
                      </w:divsChild>
                    </w:div>
                    <w:div w:id="1506283681">
                      <w:marLeft w:val="0"/>
                      <w:marRight w:val="0"/>
                      <w:marTop w:val="0"/>
                      <w:marBottom w:val="0"/>
                      <w:divBdr>
                        <w:top w:val="none" w:sz="0" w:space="0" w:color="auto"/>
                        <w:left w:val="none" w:sz="0" w:space="0" w:color="auto"/>
                        <w:bottom w:val="none" w:sz="0" w:space="0" w:color="auto"/>
                        <w:right w:val="none" w:sz="0" w:space="0" w:color="auto"/>
                      </w:divBdr>
                      <w:divsChild>
                        <w:div w:id="194124080">
                          <w:marLeft w:val="0"/>
                          <w:marRight w:val="0"/>
                          <w:marTop w:val="0"/>
                          <w:marBottom w:val="0"/>
                          <w:divBdr>
                            <w:top w:val="none" w:sz="0" w:space="0" w:color="auto"/>
                            <w:left w:val="none" w:sz="0" w:space="0" w:color="auto"/>
                            <w:bottom w:val="none" w:sz="0" w:space="0" w:color="auto"/>
                            <w:right w:val="none" w:sz="0" w:space="0" w:color="auto"/>
                          </w:divBdr>
                        </w:div>
                      </w:divsChild>
                    </w:div>
                    <w:div w:id="1514105276">
                      <w:marLeft w:val="0"/>
                      <w:marRight w:val="0"/>
                      <w:marTop w:val="0"/>
                      <w:marBottom w:val="0"/>
                      <w:divBdr>
                        <w:top w:val="none" w:sz="0" w:space="0" w:color="auto"/>
                        <w:left w:val="none" w:sz="0" w:space="0" w:color="auto"/>
                        <w:bottom w:val="none" w:sz="0" w:space="0" w:color="auto"/>
                        <w:right w:val="none" w:sz="0" w:space="0" w:color="auto"/>
                      </w:divBdr>
                      <w:divsChild>
                        <w:div w:id="177277281">
                          <w:marLeft w:val="0"/>
                          <w:marRight w:val="0"/>
                          <w:marTop w:val="0"/>
                          <w:marBottom w:val="0"/>
                          <w:divBdr>
                            <w:top w:val="none" w:sz="0" w:space="0" w:color="auto"/>
                            <w:left w:val="none" w:sz="0" w:space="0" w:color="auto"/>
                            <w:bottom w:val="none" w:sz="0" w:space="0" w:color="auto"/>
                            <w:right w:val="none" w:sz="0" w:space="0" w:color="auto"/>
                          </w:divBdr>
                        </w:div>
                      </w:divsChild>
                    </w:div>
                    <w:div w:id="1515459836">
                      <w:marLeft w:val="0"/>
                      <w:marRight w:val="0"/>
                      <w:marTop w:val="0"/>
                      <w:marBottom w:val="0"/>
                      <w:divBdr>
                        <w:top w:val="none" w:sz="0" w:space="0" w:color="auto"/>
                        <w:left w:val="none" w:sz="0" w:space="0" w:color="auto"/>
                        <w:bottom w:val="none" w:sz="0" w:space="0" w:color="auto"/>
                        <w:right w:val="none" w:sz="0" w:space="0" w:color="auto"/>
                      </w:divBdr>
                      <w:divsChild>
                        <w:div w:id="1816024976">
                          <w:marLeft w:val="0"/>
                          <w:marRight w:val="0"/>
                          <w:marTop w:val="0"/>
                          <w:marBottom w:val="0"/>
                          <w:divBdr>
                            <w:top w:val="none" w:sz="0" w:space="0" w:color="auto"/>
                            <w:left w:val="none" w:sz="0" w:space="0" w:color="auto"/>
                            <w:bottom w:val="none" w:sz="0" w:space="0" w:color="auto"/>
                            <w:right w:val="none" w:sz="0" w:space="0" w:color="auto"/>
                          </w:divBdr>
                        </w:div>
                      </w:divsChild>
                    </w:div>
                    <w:div w:id="1518999362">
                      <w:marLeft w:val="0"/>
                      <w:marRight w:val="0"/>
                      <w:marTop w:val="0"/>
                      <w:marBottom w:val="0"/>
                      <w:divBdr>
                        <w:top w:val="none" w:sz="0" w:space="0" w:color="auto"/>
                        <w:left w:val="none" w:sz="0" w:space="0" w:color="auto"/>
                        <w:bottom w:val="none" w:sz="0" w:space="0" w:color="auto"/>
                        <w:right w:val="none" w:sz="0" w:space="0" w:color="auto"/>
                      </w:divBdr>
                      <w:divsChild>
                        <w:div w:id="1006133944">
                          <w:marLeft w:val="0"/>
                          <w:marRight w:val="0"/>
                          <w:marTop w:val="0"/>
                          <w:marBottom w:val="0"/>
                          <w:divBdr>
                            <w:top w:val="none" w:sz="0" w:space="0" w:color="auto"/>
                            <w:left w:val="none" w:sz="0" w:space="0" w:color="auto"/>
                            <w:bottom w:val="none" w:sz="0" w:space="0" w:color="auto"/>
                            <w:right w:val="none" w:sz="0" w:space="0" w:color="auto"/>
                          </w:divBdr>
                        </w:div>
                      </w:divsChild>
                    </w:div>
                    <w:div w:id="1522083051">
                      <w:marLeft w:val="0"/>
                      <w:marRight w:val="0"/>
                      <w:marTop w:val="0"/>
                      <w:marBottom w:val="0"/>
                      <w:divBdr>
                        <w:top w:val="none" w:sz="0" w:space="0" w:color="auto"/>
                        <w:left w:val="none" w:sz="0" w:space="0" w:color="auto"/>
                        <w:bottom w:val="none" w:sz="0" w:space="0" w:color="auto"/>
                        <w:right w:val="none" w:sz="0" w:space="0" w:color="auto"/>
                      </w:divBdr>
                      <w:divsChild>
                        <w:div w:id="754009812">
                          <w:marLeft w:val="0"/>
                          <w:marRight w:val="0"/>
                          <w:marTop w:val="0"/>
                          <w:marBottom w:val="0"/>
                          <w:divBdr>
                            <w:top w:val="none" w:sz="0" w:space="0" w:color="auto"/>
                            <w:left w:val="none" w:sz="0" w:space="0" w:color="auto"/>
                            <w:bottom w:val="none" w:sz="0" w:space="0" w:color="auto"/>
                            <w:right w:val="none" w:sz="0" w:space="0" w:color="auto"/>
                          </w:divBdr>
                        </w:div>
                      </w:divsChild>
                    </w:div>
                    <w:div w:id="1539513162">
                      <w:marLeft w:val="0"/>
                      <w:marRight w:val="0"/>
                      <w:marTop w:val="0"/>
                      <w:marBottom w:val="0"/>
                      <w:divBdr>
                        <w:top w:val="none" w:sz="0" w:space="0" w:color="auto"/>
                        <w:left w:val="none" w:sz="0" w:space="0" w:color="auto"/>
                        <w:bottom w:val="none" w:sz="0" w:space="0" w:color="auto"/>
                        <w:right w:val="none" w:sz="0" w:space="0" w:color="auto"/>
                      </w:divBdr>
                      <w:divsChild>
                        <w:div w:id="642732670">
                          <w:marLeft w:val="0"/>
                          <w:marRight w:val="0"/>
                          <w:marTop w:val="0"/>
                          <w:marBottom w:val="0"/>
                          <w:divBdr>
                            <w:top w:val="none" w:sz="0" w:space="0" w:color="auto"/>
                            <w:left w:val="none" w:sz="0" w:space="0" w:color="auto"/>
                            <w:bottom w:val="none" w:sz="0" w:space="0" w:color="auto"/>
                            <w:right w:val="none" w:sz="0" w:space="0" w:color="auto"/>
                          </w:divBdr>
                        </w:div>
                      </w:divsChild>
                    </w:div>
                    <w:div w:id="1571692299">
                      <w:marLeft w:val="0"/>
                      <w:marRight w:val="0"/>
                      <w:marTop w:val="0"/>
                      <w:marBottom w:val="0"/>
                      <w:divBdr>
                        <w:top w:val="none" w:sz="0" w:space="0" w:color="auto"/>
                        <w:left w:val="none" w:sz="0" w:space="0" w:color="auto"/>
                        <w:bottom w:val="none" w:sz="0" w:space="0" w:color="auto"/>
                        <w:right w:val="none" w:sz="0" w:space="0" w:color="auto"/>
                      </w:divBdr>
                      <w:divsChild>
                        <w:div w:id="1643389269">
                          <w:marLeft w:val="0"/>
                          <w:marRight w:val="0"/>
                          <w:marTop w:val="0"/>
                          <w:marBottom w:val="0"/>
                          <w:divBdr>
                            <w:top w:val="none" w:sz="0" w:space="0" w:color="auto"/>
                            <w:left w:val="none" w:sz="0" w:space="0" w:color="auto"/>
                            <w:bottom w:val="none" w:sz="0" w:space="0" w:color="auto"/>
                            <w:right w:val="none" w:sz="0" w:space="0" w:color="auto"/>
                          </w:divBdr>
                        </w:div>
                      </w:divsChild>
                    </w:div>
                    <w:div w:id="1574587834">
                      <w:marLeft w:val="0"/>
                      <w:marRight w:val="0"/>
                      <w:marTop w:val="0"/>
                      <w:marBottom w:val="0"/>
                      <w:divBdr>
                        <w:top w:val="none" w:sz="0" w:space="0" w:color="auto"/>
                        <w:left w:val="none" w:sz="0" w:space="0" w:color="auto"/>
                        <w:bottom w:val="none" w:sz="0" w:space="0" w:color="auto"/>
                        <w:right w:val="none" w:sz="0" w:space="0" w:color="auto"/>
                      </w:divBdr>
                      <w:divsChild>
                        <w:div w:id="1511136557">
                          <w:marLeft w:val="0"/>
                          <w:marRight w:val="0"/>
                          <w:marTop w:val="0"/>
                          <w:marBottom w:val="0"/>
                          <w:divBdr>
                            <w:top w:val="none" w:sz="0" w:space="0" w:color="auto"/>
                            <w:left w:val="none" w:sz="0" w:space="0" w:color="auto"/>
                            <w:bottom w:val="none" w:sz="0" w:space="0" w:color="auto"/>
                            <w:right w:val="none" w:sz="0" w:space="0" w:color="auto"/>
                          </w:divBdr>
                        </w:div>
                      </w:divsChild>
                    </w:div>
                    <w:div w:id="1606615802">
                      <w:marLeft w:val="0"/>
                      <w:marRight w:val="0"/>
                      <w:marTop w:val="0"/>
                      <w:marBottom w:val="0"/>
                      <w:divBdr>
                        <w:top w:val="none" w:sz="0" w:space="0" w:color="auto"/>
                        <w:left w:val="none" w:sz="0" w:space="0" w:color="auto"/>
                        <w:bottom w:val="none" w:sz="0" w:space="0" w:color="auto"/>
                        <w:right w:val="none" w:sz="0" w:space="0" w:color="auto"/>
                      </w:divBdr>
                      <w:divsChild>
                        <w:div w:id="811562058">
                          <w:marLeft w:val="0"/>
                          <w:marRight w:val="0"/>
                          <w:marTop w:val="0"/>
                          <w:marBottom w:val="0"/>
                          <w:divBdr>
                            <w:top w:val="none" w:sz="0" w:space="0" w:color="auto"/>
                            <w:left w:val="none" w:sz="0" w:space="0" w:color="auto"/>
                            <w:bottom w:val="none" w:sz="0" w:space="0" w:color="auto"/>
                            <w:right w:val="none" w:sz="0" w:space="0" w:color="auto"/>
                          </w:divBdr>
                        </w:div>
                      </w:divsChild>
                    </w:div>
                    <w:div w:id="1620642101">
                      <w:marLeft w:val="0"/>
                      <w:marRight w:val="0"/>
                      <w:marTop w:val="0"/>
                      <w:marBottom w:val="0"/>
                      <w:divBdr>
                        <w:top w:val="none" w:sz="0" w:space="0" w:color="auto"/>
                        <w:left w:val="none" w:sz="0" w:space="0" w:color="auto"/>
                        <w:bottom w:val="none" w:sz="0" w:space="0" w:color="auto"/>
                        <w:right w:val="none" w:sz="0" w:space="0" w:color="auto"/>
                      </w:divBdr>
                      <w:divsChild>
                        <w:div w:id="741564518">
                          <w:marLeft w:val="0"/>
                          <w:marRight w:val="0"/>
                          <w:marTop w:val="0"/>
                          <w:marBottom w:val="0"/>
                          <w:divBdr>
                            <w:top w:val="none" w:sz="0" w:space="0" w:color="auto"/>
                            <w:left w:val="none" w:sz="0" w:space="0" w:color="auto"/>
                            <w:bottom w:val="none" w:sz="0" w:space="0" w:color="auto"/>
                            <w:right w:val="none" w:sz="0" w:space="0" w:color="auto"/>
                          </w:divBdr>
                        </w:div>
                      </w:divsChild>
                    </w:div>
                    <w:div w:id="1627928754">
                      <w:marLeft w:val="0"/>
                      <w:marRight w:val="0"/>
                      <w:marTop w:val="0"/>
                      <w:marBottom w:val="0"/>
                      <w:divBdr>
                        <w:top w:val="none" w:sz="0" w:space="0" w:color="auto"/>
                        <w:left w:val="none" w:sz="0" w:space="0" w:color="auto"/>
                        <w:bottom w:val="none" w:sz="0" w:space="0" w:color="auto"/>
                        <w:right w:val="none" w:sz="0" w:space="0" w:color="auto"/>
                      </w:divBdr>
                      <w:divsChild>
                        <w:div w:id="1116217299">
                          <w:marLeft w:val="0"/>
                          <w:marRight w:val="0"/>
                          <w:marTop w:val="0"/>
                          <w:marBottom w:val="0"/>
                          <w:divBdr>
                            <w:top w:val="none" w:sz="0" w:space="0" w:color="auto"/>
                            <w:left w:val="none" w:sz="0" w:space="0" w:color="auto"/>
                            <w:bottom w:val="none" w:sz="0" w:space="0" w:color="auto"/>
                            <w:right w:val="none" w:sz="0" w:space="0" w:color="auto"/>
                          </w:divBdr>
                        </w:div>
                      </w:divsChild>
                    </w:div>
                    <w:div w:id="1632206775">
                      <w:marLeft w:val="0"/>
                      <w:marRight w:val="0"/>
                      <w:marTop w:val="0"/>
                      <w:marBottom w:val="0"/>
                      <w:divBdr>
                        <w:top w:val="none" w:sz="0" w:space="0" w:color="auto"/>
                        <w:left w:val="none" w:sz="0" w:space="0" w:color="auto"/>
                        <w:bottom w:val="none" w:sz="0" w:space="0" w:color="auto"/>
                        <w:right w:val="none" w:sz="0" w:space="0" w:color="auto"/>
                      </w:divBdr>
                      <w:divsChild>
                        <w:div w:id="1645116377">
                          <w:marLeft w:val="0"/>
                          <w:marRight w:val="0"/>
                          <w:marTop w:val="0"/>
                          <w:marBottom w:val="0"/>
                          <w:divBdr>
                            <w:top w:val="none" w:sz="0" w:space="0" w:color="auto"/>
                            <w:left w:val="none" w:sz="0" w:space="0" w:color="auto"/>
                            <w:bottom w:val="none" w:sz="0" w:space="0" w:color="auto"/>
                            <w:right w:val="none" w:sz="0" w:space="0" w:color="auto"/>
                          </w:divBdr>
                        </w:div>
                      </w:divsChild>
                    </w:div>
                    <w:div w:id="1636136457">
                      <w:marLeft w:val="0"/>
                      <w:marRight w:val="0"/>
                      <w:marTop w:val="0"/>
                      <w:marBottom w:val="0"/>
                      <w:divBdr>
                        <w:top w:val="none" w:sz="0" w:space="0" w:color="auto"/>
                        <w:left w:val="none" w:sz="0" w:space="0" w:color="auto"/>
                        <w:bottom w:val="none" w:sz="0" w:space="0" w:color="auto"/>
                        <w:right w:val="none" w:sz="0" w:space="0" w:color="auto"/>
                      </w:divBdr>
                      <w:divsChild>
                        <w:div w:id="664743495">
                          <w:marLeft w:val="0"/>
                          <w:marRight w:val="0"/>
                          <w:marTop w:val="0"/>
                          <w:marBottom w:val="0"/>
                          <w:divBdr>
                            <w:top w:val="none" w:sz="0" w:space="0" w:color="auto"/>
                            <w:left w:val="none" w:sz="0" w:space="0" w:color="auto"/>
                            <w:bottom w:val="none" w:sz="0" w:space="0" w:color="auto"/>
                            <w:right w:val="none" w:sz="0" w:space="0" w:color="auto"/>
                          </w:divBdr>
                        </w:div>
                      </w:divsChild>
                    </w:div>
                    <w:div w:id="1644499717">
                      <w:marLeft w:val="0"/>
                      <w:marRight w:val="0"/>
                      <w:marTop w:val="0"/>
                      <w:marBottom w:val="0"/>
                      <w:divBdr>
                        <w:top w:val="none" w:sz="0" w:space="0" w:color="auto"/>
                        <w:left w:val="none" w:sz="0" w:space="0" w:color="auto"/>
                        <w:bottom w:val="none" w:sz="0" w:space="0" w:color="auto"/>
                        <w:right w:val="none" w:sz="0" w:space="0" w:color="auto"/>
                      </w:divBdr>
                      <w:divsChild>
                        <w:div w:id="568003484">
                          <w:marLeft w:val="0"/>
                          <w:marRight w:val="0"/>
                          <w:marTop w:val="0"/>
                          <w:marBottom w:val="0"/>
                          <w:divBdr>
                            <w:top w:val="none" w:sz="0" w:space="0" w:color="auto"/>
                            <w:left w:val="none" w:sz="0" w:space="0" w:color="auto"/>
                            <w:bottom w:val="none" w:sz="0" w:space="0" w:color="auto"/>
                            <w:right w:val="none" w:sz="0" w:space="0" w:color="auto"/>
                          </w:divBdr>
                        </w:div>
                      </w:divsChild>
                    </w:div>
                    <w:div w:id="1661930482">
                      <w:marLeft w:val="0"/>
                      <w:marRight w:val="0"/>
                      <w:marTop w:val="0"/>
                      <w:marBottom w:val="0"/>
                      <w:divBdr>
                        <w:top w:val="none" w:sz="0" w:space="0" w:color="auto"/>
                        <w:left w:val="none" w:sz="0" w:space="0" w:color="auto"/>
                        <w:bottom w:val="none" w:sz="0" w:space="0" w:color="auto"/>
                        <w:right w:val="none" w:sz="0" w:space="0" w:color="auto"/>
                      </w:divBdr>
                      <w:divsChild>
                        <w:div w:id="1652174710">
                          <w:marLeft w:val="0"/>
                          <w:marRight w:val="0"/>
                          <w:marTop w:val="0"/>
                          <w:marBottom w:val="0"/>
                          <w:divBdr>
                            <w:top w:val="none" w:sz="0" w:space="0" w:color="auto"/>
                            <w:left w:val="none" w:sz="0" w:space="0" w:color="auto"/>
                            <w:bottom w:val="none" w:sz="0" w:space="0" w:color="auto"/>
                            <w:right w:val="none" w:sz="0" w:space="0" w:color="auto"/>
                          </w:divBdr>
                        </w:div>
                      </w:divsChild>
                    </w:div>
                    <w:div w:id="1665820861">
                      <w:marLeft w:val="0"/>
                      <w:marRight w:val="0"/>
                      <w:marTop w:val="0"/>
                      <w:marBottom w:val="0"/>
                      <w:divBdr>
                        <w:top w:val="none" w:sz="0" w:space="0" w:color="auto"/>
                        <w:left w:val="none" w:sz="0" w:space="0" w:color="auto"/>
                        <w:bottom w:val="none" w:sz="0" w:space="0" w:color="auto"/>
                        <w:right w:val="none" w:sz="0" w:space="0" w:color="auto"/>
                      </w:divBdr>
                      <w:divsChild>
                        <w:div w:id="628972316">
                          <w:marLeft w:val="0"/>
                          <w:marRight w:val="0"/>
                          <w:marTop w:val="0"/>
                          <w:marBottom w:val="0"/>
                          <w:divBdr>
                            <w:top w:val="none" w:sz="0" w:space="0" w:color="auto"/>
                            <w:left w:val="none" w:sz="0" w:space="0" w:color="auto"/>
                            <w:bottom w:val="none" w:sz="0" w:space="0" w:color="auto"/>
                            <w:right w:val="none" w:sz="0" w:space="0" w:color="auto"/>
                          </w:divBdr>
                        </w:div>
                      </w:divsChild>
                    </w:div>
                    <w:div w:id="1667857491">
                      <w:marLeft w:val="0"/>
                      <w:marRight w:val="0"/>
                      <w:marTop w:val="0"/>
                      <w:marBottom w:val="0"/>
                      <w:divBdr>
                        <w:top w:val="none" w:sz="0" w:space="0" w:color="auto"/>
                        <w:left w:val="none" w:sz="0" w:space="0" w:color="auto"/>
                        <w:bottom w:val="none" w:sz="0" w:space="0" w:color="auto"/>
                        <w:right w:val="none" w:sz="0" w:space="0" w:color="auto"/>
                      </w:divBdr>
                      <w:divsChild>
                        <w:div w:id="729037841">
                          <w:marLeft w:val="0"/>
                          <w:marRight w:val="0"/>
                          <w:marTop w:val="0"/>
                          <w:marBottom w:val="0"/>
                          <w:divBdr>
                            <w:top w:val="none" w:sz="0" w:space="0" w:color="auto"/>
                            <w:left w:val="none" w:sz="0" w:space="0" w:color="auto"/>
                            <w:bottom w:val="none" w:sz="0" w:space="0" w:color="auto"/>
                            <w:right w:val="none" w:sz="0" w:space="0" w:color="auto"/>
                          </w:divBdr>
                        </w:div>
                      </w:divsChild>
                    </w:div>
                    <w:div w:id="1678776534">
                      <w:marLeft w:val="0"/>
                      <w:marRight w:val="0"/>
                      <w:marTop w:val="0"/>
                      <w:marBottom w:val="0"/>
                      <w:divBdr>
                        <w:top w:val="none" w:sz="0" w:space="0" w:color="auto"/>
                        <w:left w:val="none" w:sz="0" w:space="0" w:color="auto"/>
                        <w:bottom w:val="none" w:sz="0" w:space="0" w:color="auto"/>
                        <w:right w:val="none" w:sz="0" w:space="0" w:color="auto"/>
                      </w:divBdr>
                      <w:divsChild>
                        <w:div w:id="683635522">
                          <w:marLeft w:val="0"/>
                          <w:marRight w:val="0"/>
                          <w:marTop w:val="0"/>
                          <w:marBottom w:val="0"/>
                          <w:divBdr>
                            <w:top w:val="none" w:sz="0" w:space="0" w:color="auto"/>
                            <w:left w:val="none" w:sz="0" w:space="0" w:color="auto"/>
                            <w:bottom w:val="none" w:sz="0" w:space="0" w:color="auto"/>
                            <w:right w:val="none" w:sz="0" w:space="0" w:color="auto"/>
                          </w:divBdr>
                        </w:div>
                      </w:divsChild>
                    </w:div>
                    <w:div w:id="1708985895">
                      <w:marLeft w:val="0"/>
                      <w:marRight w:val="0"/>
                      <w:marTop w:val="0"/>
                      <w:marBottom w:val="0"/>
                      <w:divBdr>
                        <w:top w:val="none" w:sz="0" w:space="0" w:color="auto"/>
                        <w:left w:val="none" w:sz="0" w:space="0" w:color="auto"/>
                        <w:bottom w:val="none" w:sz="0" w:space="0" w:color="auto"/>
                        <w:right w:val="none" w:sz="0" w:space="0" w:color="auto"/>
                      </w:divBdr>
                      <w:divsChild>
                        <w:div w:id="1412464181">
                          <w:marLeft w:val="0"/>
                          <w:marRight w:val="0"/>
                          <w:marTop w:val="0"/>
                          <w:marBottom w:val="0"/>
                          <w:divBdr>
                            <w:top w:val="none" w:sz="0" w:space="0" w:color="auto"/>
                            <w:left w:val="none" w:sz="0" w:space="0" w:color="auto"/>
                            <w:bottom w:val="none" w:sz="0" w:space="0" w:color="auto"/>
                            <w:right w:val="none" w:sz="0" w:space="0" w:color="auto"/>
                          </w:divBdr>
                        </w:div>
                      </w:divsChild>
                    </w:div>
                    <w:div w:id="1720395361">
                      <w:marLeft w:val="0"/>
                      <w:marRight w:val="0"/>
                      <w:marTop w:val="0"/>
                      <w:marBottom w:val="0"/>
                      <w:divBdr>
                        <w:top w:val="none" w:sz="0" w:space="0" w:color="auto"/>
                        <w:left w:val="none" w:sz="0" w:space="0" w:color="auto"/>
                        <w:bottom w:val="none" w:sz="0" w:space="0" w:color="auto"/>
                        <w:right w:val="none" w:sz="0" w:space="0" w:color="auto"/>
                      </w:divBdr>
                      <w:divsChild>
                        <w:div w:id="1203598096">
                          <w:marLeft w:val="0"/>
                          <w:marRight w:val="0"/>
                          <w:marTop w:val="0"/>
                          <w:marBottom w:val="0"/>
                          <w:divBdr>
                            <w:top w:val="none" w:sz="0" w:space="0" w:color="auto"/>
                            <w:left w:val="none" w:sz="0" w:space="0" w:color="auto"/>
                            <w:bottom w:val="none" w:sz="0" w:space="0" w:color="auto"/>
                            <w:right w:val="none" w:sz="0" w:space="0" w:color="auto"/>
                          </w:divBdr>
                        </w:div>
                      </w:divsChild>
                    </w:div>
                    <w:div w:id="1726953365">
                      <w:marLeft w:val="0"/>
                      <w:marRight w:val="0"/>
                      <w:marTop w:val="0"/>
                      <w:marBottom w:val="0"/>
                      <w:divBdr>
                        <w:top w:val="none" w:sz="0" w:space="0" w:color="auto"/>
                        <w:left w:val="none" w:sz="0" w:space="0" w:color="auto"/>
                        <w:bottom w:val="none" w:sz="0" w:space="0" w:color="auto"/>
                        <w:right w:val="none" w:sz="0" w:space="0" w:color="auto"/>
                      </w:divBdr>
                      <w:divsChild>
                        <w:div w:id="1532453160">
                          <w:marLeft w:val="0"/>
                          <w:marRight w:val="0"/>
                          <w:marTop w:val="0"/>
                          <w:marBottom w:val="0"/>
                          <w:divBdr>
                            <w:top w:val="none" w:sz="0" w:space="0" w:color="auto"/>
                            <w:left w:val="none" w:sz="0" w:space="0" w:color="auto"/>
                            <w:bottom w:val="none" w:sz="0" w:space="0" w:color="auto"/>
                            <w:right w:val="none" w:sz="0" w:space="0" w:color="auto"/>
                          </w:divBdr>
                        </w:div>
                      </w:divsChild>
                    </w:div>
                    <w:div w:id="1728720820">
                      <w:marLeft w:val="0"/>
                      <w:marRight w:val="0"/>
                      <w:marTop w:val="0"/>
                      <w:marBottom w:val="0"/>
                      <w:divBdr>
                        <w:top w:val="none" w:sz="0" w:space="0" w:color="auto"/>
                        <w:left w:val="none" w:sz="0" w:space="0" w:color="auto"/>
                        <w:bottom w:val="none" w:sz="0" w:space="0" w:color="auto"/>
                        <w:right w:val="none" w:sz="0" w:space="0" w:color="auto"/>
                      </w:divBdr>
                      <w:divsChild>
                        <w:div w:id="1442334134">
                          <w:marLeft w:val="0"/>
                          <w:marRight w:val="0"/>
                          <w:marTop w:val="0"/>
                          <w:marBottom w:val="0"/>
                          <w:divBdr>
                            <w:top w:val="none" w:sz="0" w:space="0" w:color="auto"/>
                            <w:left w:val="none" w:sz="0" w:space="0" w:color="auto"/>
                            <w:bottom w:val="none" w:sz="0" w:space="0" w:color="auto"/>
                            <w:right w:val="none" w:sz="0" w:space="0" w:color="auto"/>
                          </w:divBdr>
                        </w:div>
                      </w:divsChild>
                    </w:div>
                    <w:div w:id="1743914977">
                      <w:marLeft w:val="0"/>
                      <w:marRight w:val="0"/>
                      <w:marTop w:val="0"/>
                      <w:marBottom w:val="0"/>
                      <w:divBdr>
                        <w:top w:val="none" w:sz="0" w:space="0" w:color="auto"/>
                        <w:left w:val="none" w:sz="0" w:space="0" w:color="auto"/>
                        <w:bottom w:val="none" w:sz="0" w:space="0" w:color="auto"/>
                        <w:right w:val="none" w:sz="0" w:space="0" w:color="auto"/>
                      </w:divBdr>
                      <w:divsChild>
                        <w:div w:id="1214464184">
                          <w:marLeft w:val="0"/>
                          <w:marRight w:val="0"/>
                          <w:marTop w:val="0"/>
                          <w:marBottom w:val="0"/>
                          <w:divBdr>
                            <w:top w:val="none" w:sz="0" w:space="0" w:color="auto"/>
                            <w:left w:val="none" w:sz="0" w:space="0" w:color="auto"/>
                            <w:bottom w:val="none" w:sz="0" w:space="0" w:color="auto"/>
                            <w:right w:val="none" w:sz="0" w:space="0" w:color="auto"/>
                          </w:divBdr>
                        </w:div>
                      </w:divsChild>
                    </w:div>
                    <w:div w:id="1754008317">
                      <w:marLeft w:val="0"/>
                      <w:marRight w:val="0"/>
                      <w:marTop w:val="0"/>
                      <w:marBottom w:val="0"/>
                      <w:divBdr>
                        <w:top w:val="none" w:sz="0" w:space="0" w:color="auto"/>
                        <w:left w:val="none" w:sz="0" w:space="0" w:color="auto"/>
                        <w:bottom w:val="none" w:sz="0" w:space="0" w:color="auto"/>
                        <w:right w:val="none" w:sz="0" w:space="0" w:color="auto"/>
                      </w:divBdr>
                      <w:divsChild>
                        <w:div w:id="1033918449">
                          <w:marLeft w:val="0"/>
                          <w:marRight w:val="0"/>
                          <w:marTop w:val="0"/>
                          <w:marBottom w:val="0"/>
                          <w:divBdr>
                            <w:top w:val="none" w:sz="0" w:space="0" w:color="auto"/>
                            <w:left w:val="none" w:sz="0" w:space="0" w:color="auto"/>
                            <w:bottom w:val="none" w:sz="0" w:space="0" w:color="auto"/>
                            <w:right w:val="none" w:sz="0" w:space="0" w:color="auto"/>
                          </w:divBdr>
                        </w:div>
                      </w:divsChild>
                    </w:div>
                    <w:div w:id="1756432765">
                      <w:marLeft w:val="0"/>
                      <w:marRight w:val="0"/>
                      <w:marTop w:val="0"/>
                      <w:marBottom w:val="0"/>
                      <w:divBdr>
                        <w:top w:val="none" w:sz="0" w:space="0" w:color="auto"/>
                        <w:left w:val="none" w:sz="0" w:space="0" w:color="auto"/>
                        <w:bottom w:val="none" w:sz="0" w:space="0" w:color="auto"/>
                        <w:right w:val="none" w:sz="0" w:space="0" w:color="auto"/>
                      </w:divBdr>
                      <w:divsChild>
                        <w:div w:id="1289703065">
                          <w:marLeft w:val="0"/>
                          <w:marRight w:val="0"/>
                          <w:marTop w:val="0"/>
                          <w:marBottom w:val="0"/>
                          <w:divBdr>
                            <w:top w:val="none" w:sz="0" w:space="0" w:color="auto"/>
                            <w:left w:val="none" w:sz="0" w:space="0" w:color="auto"/>
                            <w:bottom w:val="none" w:sz="0" w:space="0" w:color="auto"/>
                            <w:right w:val="none" w:sz="0" w:space="0" w:color="auto"/>
                          </w:divBdr>
                        </w:div>
                      </w:divsChild>
                    </w:div>
                    <w:div w:id="1764690150">
                      <w:marLeft w:val="0"/>
                      <w:marRight w:val="0"/>
                      <w:marTop w:val="0"/>
                      <w:marBottom w:val="0"/>
                      <w:divBdr>
                        <w:top w:val="none" w:sz="0" w:space="0" w:color="auto"/>
                        <w:left w:val="none" w:sz="0" w:space="0" w:color="auto"/>
                        <w:bottom w:val="none" w:sz="0" w:space="0" w:color="auto"/>
                        <w:right w:val="none" w:sz="0" w:space="0" w:color="auto"/>
                      </w:divBdr>
                      <w:divsChild>
                        <w:div w:id="1643729708">
                          <w:marLeft w:val="0"/>
                          <w:marRight w:val="0"/>
                          <w:marTop w:val="0"/>
                          <w:marBottom w:val="0"/>
                          <w:divBdr>
                            <w:top w:val="none" w:sz="0" w:space="0" w:color="auto"/>
                            <w:left w:val="none" w:sz="0" w:space="0" w:color="auto"/>
                            <w:bottom w:val="none" w:sz="0" w:space="0" w:color="auto"/>
                            <w:right w:val="none" w:sz="0" w:space="0" w:color="auto"/>
                          </w:divBdr>
                        </w:div>
                      </w:divsChild>
                    </w:div>
                    <w:div w:id="1779568893">
                      <w:marLeft w:val="0"/>
                      <w:marRight w:val="0"/>
                      <w:marTop w:val="0"/>
                      <w:marBottom w:val="0"/>
                      <w:divBdr>
                        <w:top w:val="none" w:sz="0" w:space="0" w:color="auto"/>
                        <w:left w:val="none" w:sz="0" w:space="0" w:color="auto"/>
                        <w:bottom w:val="none" w:sz="0" w:space="0" w:color="auto"/>
                        <w:right w:val="none" w:sz="0" w:space="0" w:color="auto"/>
                      </w:divBdr>
                      <w:divsChild>
                        <w:div w:id="1468860639">
                          <w:marLeft w:val="0"/>
                          <w:marRight w:val="0"/>
                          <w:marTop w:val="0"/>
                          <w:marBottom w:val="0"/>
                          <w:divBdr>
                            <w:top w:val="none" w:sz="0" w:space="0" w:color="auto"/>
                            <w:left w:val="none" w:sz="0" w:space="0" w:color="auto"/>
                            <w:bottom w:val="none" w:sz="0" w:space="0" w:color="auto"/>
                            <w:right w:val="none" w:sz="0" w:space="0" w:color="auto"/>
                          </w:divBdr>
                        </w:div>
                      </w:divsChild>
                    </w:div>
                    <w:div w:id="1782412018">
                      <w:marLeft w:val="0"/>
                      <w:marRight w:val="0"/>
                      <w:marTop w:val="0"/>
                      <w:marBottom w:val="0"/>
                      <w:divBdr>
                        <w:top w:val="none" w:sz="0" w:space="0" w:color="auto"/>
                        <w:left w:val="none" w:sz="0" w:space="0" w:color="auto"/>
                        <w:bottom w:val="none" w:sz="0" w:space="0" w:color="auto"/>
                        <w:right w:val="none" w:sz="0" w:space="0" w:color="auto"/>
                      </w:divBdr>
                      <w:divsChild>
                        <w:div w:id="14235428">
                          <w:marLeft w:val="0"/>
                          <w:marRight w:val="0"/>
                          <w:marTop w:val="0"/>
                          <w:marBottom w:val="0"/>
                          <w:divBdr>
                            <w:top w:val="none" w:sz="0" w:space="0" w:color="auto"/>
                            <w:left w:val="none" w:sz="0" w:space="0" w:color="auto"/>
                            <w:bottom w:val="none" w:sz="0" w:space="0" w:color="auto"/>
                            <w:right w:val="none" w:sz="0" w:space="0" w:color="auto"/>
                          </w:divBdr>
                        </w:div>
                      </w:divsChild>
                    </w:div>
                    <w:div w:id="1823353910">
                      <w:marLeft w:val="0"/>
                      <w:marRight w:val="0"/>
                      <w:marTop w:val="0"/>
                      <w:marBottom w:val="0"/>
                      <w:divBdr>
                        <w:top w:val="none" w:sz="0" w:space="0" w:color="auto"/>
                        <w:left w:val="none" w:sz="0" w:space="0" w:color="auto"/>
                        <w:bottom w:val="none" w:sz="0" w:space="0" w:color="auto"/>
                        <w:right w:val="none" w:sz="0" w:space="0" w:color="auto"/>
                      </w:divBdr>
                      <w:divsChild>
                        <w:div w:id="1501121057">
                          <w:marLeft w:val="0"/>
                          <w:marRight w:val="0"/>
                          <w:marTop w:val="0"/>
                          <w:marBottom w:val="0"/>
                          <w:divBdr>
                            <w:top w:val="none" w:sz="0" w:space="0" w:color="auto"/>
                            <w:left w:val="none" w:sz="0" w:space="0" w:color="auto"/>
                            <w:bottom w:val="none" w:sz="0" w:space="0" w:color="auto"/>
                            <w:right w:val="none" w:sz="0" w:space="0" w:color="auto"/>
                          </w:divBdr>
                        </w:div>
                      </w:divsChild>
                    </w:div>
                    <w:div w:id="1855071222">
                      <w:marLeft w:val="0"/>
                      <w:marRight w:val="0"/>
                      <w:marTop w:val="0"/>
                      <w:marBottom w:val="0"/>
                      <w:divBdr>
                        <w:top w:val="none" w:sz="0" w:space="0" w:color="auto"/>
                        <w:left w:val="none" w:sz="0" w:space="0" w:color="auto"/>
                        <w:bottom w:val="none" w:sz="0" w:space="0" w:color="auto"/>
                        <w:right w:val="none" w:sz="0" w:space="0" w:color="auto"/>
                      </w:divBdr>
                      <w:divsChild>
                        <w:div w:id="873735984">
                          <w:marLeft w:val="0"/>
                          <w:marRight w:val="0"/>
                          <w:marTop w:val="0"/>
                          <w:marBottom w:val="0"/>
                          <w:divBdr>
                            <w:top w:val="none" w:sz="0" w:space="0" w:color="auto"/>
                            <w:left w:val="none" w:sz="0" w:space="0" w:color="auto"/>
                            <w:bottom w:val="none" w:sz="0" w:space="0" w:color="auto"/>
                            <w:right w:val="none" w:sz="0" w:space="0" w:color="auto"/>
                          </w:divBdr>
                        </w:div>
                        <w:div w:id="1330133985">
                          <w:marLeft w:val="0"/>
                          <w:marRight w:val="0"/>
                          <w:marTop w:val="0"/>
                          <w:marBottom w:val="0"/>
                          <w:divBdr>
                            <w:top w:val="none" w:sz="0" w:space="0" w:color="auto"/>
                            <w:left w:val="none" w:sz="0" w:space="0" w:color="auto"/>
                            <w:bottom w:val="none" w:sz="0" w:space="0" w:color="auto"/>
                            <w:right w:val="none" w:sz="0" w:space="0" w:color="auto"/>
                          </w:divBdr>
                        </w:div>
                      </w:divsChild>
                    </w:div>
                    <w:div w:id="1858155505">
                      <w:marLeft w:val="0"/>
                      <w:marRight w:val="0"/>
                      <w:marTop w:val="0"/>
                      <w:marBottom w:val="0"/>
                      <w:divBdr>
                        <w:top w:val="none" w:sz="0" w:space="0" w:color="auto"/>
                        <w:left w:val="none" w:sz="0" w:space="0" w:color="auto"/>
                        <w:bottom w:val="none" w:sz="0" w:space="0" w:color="auto"/>
                        <w:right w:val="none" w:sz="0" w:space="0" w:color="auto"/>
                      </w:divBdr>
                      <w:divsChild>
                        <w:div w:id="883522872">
                          <w:marLeft w:val="0"/>
                          <w:marRight w:val="0"/>
                          <w:marTop w:val="0"/>
                          <w:marBottom w:val="0"/>
                          <w:divBdr>
                            <w:top w:val="none" w:sz="0" w:space="0" w:color="auto"/>
                            <w:left w:val="none" w:sz="0" w:space="0" w:color="auto"/>
                            <w:bottom w:val="none" w:sz="0" w:space="0" w:color="auto"/>
                            <w:right w:val="none" w:sz="0" w:space="0" w:color="auto"/>
                          </w:divBdr>
                        </w:div>
                      </w:divsChild>
                    </w:div>
                    <w:div w:id="1860196749">
                      <w:marLeft w:val="0"/>
                      <w:marRight w:val="0"/>
                      <w:marTop w:val="0"/>
                      <w:marBottom w:val="0"/>
                      <w:divBdr>
                        <w:top w:val="none" w:sz="0" w:space="0" w:color="auto"/>
                        <w:left w:val="none" w:sz="0" w:space="0" w:color="auto"/>
                        <w:bottom w:val="none" w:sz="0" w:space="0" w:color="auto"/>
                        <w:right w:val="none" w:sz="0" w:space="0" w:color="auto"/>
                      </w:divBdr>
                      <w:divsChild>
                        <w:div w:id="299960714">
                          <w:marLeft w:val="0"/>
                          <w:marRight w:val="0"/>
                          <w:marTop w:val="0"/>
                          <w:marBottom w:val="0"/>
                          <w:divBdr>
                            <w:top w:val="none" w:sz="0" w:space="0" w:color="auto"/>
                            <w:left w:val="none" w:sz="0" w:space="0" w:color="auto"/>
                            <w:bottom w:val="none" w:sz="0" w:space="0" w:color="auto"/>
                            <w:right w:val="none" w:sz="0" w:space="0" w:color="auto"/>
                          </w:divBdr>
                        </w:div>
                      </w:divsChild>
                    </w:div>
                    <w:div w:id="1867016051">
                      <w:marLeft w:val="0"/>
                      <w:marRight w:val="0"/>
                      <w:marTop w:val="0"/>
                      <w:marBottom w:val="0"/>
                      <w:divBdr>
                        <w:top w:val="none" w:sz="0" w:space="0" w:color="auto"/>
                        <w:left w:val="none" w:sz="0" w:space="0" w:color="auto"/>
                        <w:bottom w:val="none" w:sz="0" w:space="0" w:color="auto"/>
                        <w:right w:val="none" w:sz="0" w:space="0" w:color="auto"/>
                      </w:divBdr>
                      <w:divsChild>
                        <w:div w:id="239221006">
                          <w:marLeft w:val="0"/>
                          <w:marRight w:val="0"/>
                          <w:marTop w:val="0"/>
                          <w:marBottom w:val="0"/>
                          <w:divBdr>
                            <w:top w:val="none" w:sz="0" w:space="0" w:color="auto"/>
                            <w:left w:val="none" w:sz="0" w:space="0" w:color="auto"/>
                            <w:bottom w:val="none" w:sz="0" w:space="0" w:color="auto"/>
                            <w:right w:val="none" w:sz="0" w:space="0" w:color="auto"/>
                          </w:divBdr>
                        </w:div>
                      </w:divsChild>
                    </w:div>
                    <w:div w:id="1878197990">
                      <w:marLeft w:val="0"/>
                      <w:marRight w:val="0"/>
                      <w:marTop w:val="0"/>
                      <w:marBottom w:val="0"/>
                      <w:divBdr>
                        <w:top w:val="none" w:sz="0" w:space="0" w:color="auto"/>
                        <w:left w:val="none" w:sz="0" w:space="0" w:color="auto"/>
                        <w:bottom w:val="none" w:sz="0" w:space="0" w:color="auto"/>
                        <w:right w:val="none" w:sz="0" w:space="0" w:color="auto"/>
                      </w:divBdr>
                      <w:divsChild>
                        <w:div w:id="680089879">
                          <w:marLeft w:val="0"/>
                          <w:marRight w:val="0"/>
                          <w:marTop w:val="0"/>
                          <w:marBottom w:val="0"/>
                          <w:divBdr>
                            <w:top w:val="none" w:sz="0" w:space="0" w:color="auto"/>
                            <w:left w:val="none" w:sz="0" w:space="0" w:color="auto"/>
                            <w:bottom w:val="none" w:sz="0" w:space="0" w:color="auto"/>
                            <w:right w:val="none" w:sz="0" w:space="0" w:color="auto"/>
                          </w:divBdr>
                        </w:div>
                      </w:divsChild>
                    </w:div>
                    <w:div w:id="1889950971">
                      <w:marLeft w:val="0"/>
                      <w:marRight w:val="0"/>
                      <w:marTop w:val="0"/>
                      <w:marBottom w:val="0"/>
                      <w:divBdr>
                        <w:top w:val="none" w:sz="0" w:space="0" w:color="auto"/>
                        <w:left w:val="none" w:sz="0" w:space="0" w:color="auto"/>
                        <w:bottom w:val="none" w:sz="0" w:space="0" w:color="auto"/>
                        <w:right w:val="none" w:sz="0" w:space="0" w:color="auto"/>
                      </w:divBdr>
                      <w:divsChild>
                        <w:div w:id="1584560319">
                          <w:marLeft w:val="0"/>
                          <w:marRight w:val="0"/>
                          <w:marTop w:val="0"/>
                          <w:marBottom w:val="0"/>
                          <w:divBdr>
                            <w:top w:val="none" w:sz="0" w:space="0" w:color="auto"/>
                            <w:left w:val="none" w:sz="0" w:space="0" w:color="auto"/>
                            <w:bottom w:val="none" w:sz="0" w:space="0" w:color="auto"/>
                            <w:right w:val="none" w:sz="0" w:space="0" w:color="auto"/>
                          </w:divBdr>
                        </w:div>
                      </w:divsChild>
                    </w:div>
                    <w:div w:id="1893348533">
                      <w:marLeft w:val="0"/>
                      <w:marRight w:val="0"/>
                      <w:marTop w:val="0"/>
                      <w:marBottom w:val="0"/>
                      <w:divBdr>
                        <w:top w:val="none" w:sz="0" w:space="0" w:color="auto"/>
                        <w:left w:val="none" w:sz="0" w:space="0" w:color="auto"/>
                        <w:bottom w:val="none" w:sz="0" w:space="0" w:color="auto"/>
                        <w:right w:val="none" w:sz="0" w:space="0" w:color="auto"/>
                      </w:divBdr>
                      <w:divsChild>
                        <w:div w:id="734276901">
                          <w:marLeft w:val="0"/>
                          <w:marRight w:val="0"/>
                          <w:marTop w:val="0"/>
                          <w:marBottom w:val="0"/>
                          <w:divBdr>
                            <w:top w:val="none" w:sz="0" w:space="0" w:color="auto"/>
                            <w:left w:val="none" w:sz="0" w:space="0" w:color="auto"/>
                            <w:bottom w:val="none" w:sz="0" w:space="0" w:color="auto"/>
                            <w:right w:val="none" w:sz="0" w:space="0" w:color="auto"/>
                          </w:divBdr>
                        </w:div>
                      </w:divsChild>
                    </w:div>
                    <w:div w:id="1903713600">
                      <w:marLeft w:val="0"/>
                      <w:marRight w:val="0"/>
                      <w:marTop w:val="0"/>
                      <w:marBottom w:val="0"/>
                      <w:divBdr>
                        <w:top w:val="none" w:sz="0" w:space="0" w:color="auto"/>
                        <w:left w:val="none" w:sz="0" w:space="0" w:color="auto"/>
                        <w:bottom w:val="none" w:sz="0" w:space="0" w:color="auto"/>
                        <w:right w:val="none" w:sz="0" w:space="0" w:color="auto"/>
                      </w:divBdr>
                      <w:divsChild>
                        <w:div w:id="497699591">
                          <w:marLeft w:val="0"/>
                          <w:marRight w:val="0"/>
                          <w:marTop w:val="0"/>
                          <w:marBottom w:val="0"/>
                          <w:divBdr>
                            <w:top w:val="none" w:sz="0" w:space="0" w:color="auto"/>
                            <w:left w:val="none" w:sz="0" w:space="0" w:color="auto"/>
                            <w:bottom w:val="none" w:sz="0" w:space="0" w:color="auto"/>
                            <w:right w:val="none" w:sz="0" w:space="0" w:color="auto"/>
                          </w:divBdr>
                        </w:div>
                      </w:divsChild>
                    </w:div>
                    <w:div w:id="1915047703">
                      <w:marLeft w:val="0"/>
                      <w:marRight w:val="0"/>
                      <w:marTop w:val="0"/>
                      <w:marBottom w:val="0"/>
                      <w:divBdr>
                        <w:top w:val="none" w:sz="0" w:space="0" w:color="auto"/>
                        <w:left w:val="none" w:sz="0" w:space="0" w:color="auto"/>
                        <w:bottom w:val="none" w:sz="0" w:space="0" w:color="auto"/>
                        <w:right w:val="none" w:sz="0" w:space="0" w:color="auto"/>
                      </w:divBdr>
                      <w:divsChild>
                        <w:div w:id="611517333">
                          <w:marLeft w:val="0"/>
                          <w:marRight w:val="0"/>
                          <w:marTop w:val="0"/>
                          <w:marBottom w:val="0"/>
                          <w:divBdr>
                            <w:top w:val="none" w:sz="0" w:space="0" w:color="auto"/>
                            <w:left w:val="none" w:sz="0" w:space="0" w:color="auto"/>
                            <w:bottom w:val="none" w:sz="0" w:space="0" w:color="auto"/>
                            <w:right w:val="none" w:sz="0" w:space="0" w:color="auto"/>
                          </w:divBdr>
                        </w:div>
                      </w:divsChild>
                    </w:div>
                    <w:div w:id="1931430430">
                      <w:marLeft w:val="0"/>
                      <w:marRight w:val="0"/>
                      <w:marTop w:val="0"/>
                      <w:marBottom w:val="0"/>
                      <w:divBdr>
                        <w:top w:val="none" w:sz="0" w:space="0" w:color="auto"/>
                        <w:left w:val="none" w:sz="0" w:space="0" w:color="auto"/>
                        <w:bottom w:val="none" w:sz="0" w:space="0" w:color="auto"/>
                        <w:right w:val="none" w:sz="0" w:space="0" w:color="auto"/>
                      </w:divBdr>
                      <w:divsChild>
                        <w:div w:id="1139567803">
                          <w:marLeft w:val="0"/>
                          <w:marRight w:val="0"/>
                          <w:marTop w:val="0"/>
                          <w:marBottom w:val="0"/>
                          <w:divBdr>
                            <w:top w:val="none" w:sz="0" w:space="0" w:color="auto"/>
                            <w:left w:val="none" w:sz="0" w:space="0" w:color="auto"/>
                            <w:bottom w:val="none" w:sz="0" w:space="0" w:color="auto"/>
                            <w:right w:val="none" w:sz="0" w:space="0" w:color="auto"/>
                          </w:divBdr>
                        </w:div>
                      </w:divsChild>
                    </w:div>
                    <w:div w:id="1933664813">
                      <w:marLeft w:val="0"/>
                      <w:marRight w:val="0"/>
                      <w:marTop w:val="0"/>
                      <w:marBottom w:val="0"/>
                      <w:divBdr>
                        <w:top w:val="none" w:sz="0" w:space="0" w:color="auto"/>
                        <w:left w:val="none" w:sz="0" w:space="0" w:color="auto"/>
                        <w:bottom w:val="none" w:sz="0" w:space="0" w:color="auto"/>
                        <w:right w:val="none" w:sz="0" w:space="0" w:color="auto"/>
                      </w:divBdr>
                      <w:divsChild>
                        <w:div w:id="1947886709">
                          <w:marLeft w:val="0"/>
                          <w:marRight w:val="0"/>
                          <w:marTop w:val="0"/>
                          <w:marBottom w:val="0"/>
                          <w:divBdr>
                            <w:top w:val="none" w:sz="0" w:space="0" w:color="auto"/>
                            <w:left w:val="none" w:sz="0" w:space="0" w:color="auto"/>
                            <w:bottom w:val="none" w:sz="0" w:space="0" w:color="auto"/>
                            <w:right w:val="none" w:sz="0" w:space="0" w:color="auto"/>
                          </w:divBdr>
                        </w:div>
                      </w:divsChild>
                    </w:div>
                    <w:div w:id="1947037854">
                      <w:marLeft w:val="0"/>
                      <w:marRight w:val="0"/>
                      <w:marTop w:val="0"/>
                      <w:marBottom w:val="0"/>
                      <w:divBdr>
                        <w:top w:val="none" w:sz="0" w:space="0" w:color="auto"/>
                        <w:left w:val="none" w:sz="0" w:space="0" w:color="auto"/>
                        <w:bottom w:val="none" w:sz="0" w:space="0" w:color="auto"/>
                        <w:right w:val="none" w:sz="0" w:space="0" w:color="auto"/>
                      </w:divBdr>
                      <w:divsChild>
                        <w:div w:id="1504706756">
                          <w:marLeft w:val="0"/>
                          <w:marRight w:val="0"/>
                          <w:marTop w:val="0"/>
                          <w:marBottom w:val="0"/>
                          <w:divBdr>
                            <w:top w:val="none" w:sz="0" w:space="0" w:color="auto"/>
                            <w:left w:val="none" w:sz="0" w:space="0" w:color="auto"/>
                            <w:bottom w:val="none" w:sz="0" w:space="0" w:color="auto"/>
                            <w:right w:val="none" w:sz="0" w:space="0" w:color="auto"/>
                          </w:divBdr>
                        </w:div>
                      </w:divsChild>
                    </w:div>
                    <w:div w:id="1959604789">
                      <w:marLeft w:val="0"/>
                      <w:marRight w:val="0"/>
                      <w:marTop w:val="0"/>
                      <w:marBottom w:val="0"/>
                      <w:divBdr>
                        <w:top w:val="none" w:sz="0" w:space="0" w:color="auto"/>
                        <w:left w:val="none" w:sz="0" w:space="0" w:color="auto"/>
                        <w:bottom w:val="none" w:sz="0" w:space="0" w:color="auto"/>
                        <w:right w:val="none" w:sz="0" w:space="0" w:color="auto"/>
                      </w:divBdr>
                      <w:divsChild>
                        <w:div w:id="1655406587">
                          <w:marLeft w:val="0"/>
                          <w:marRight w:val="0"/>
                          <w:marTop w:val="0"/>
                          <w:marBottom w:val="0"/>
                          <w:divBdr>
                            <w:top w:val="none" w:sz="0" w:space="0" w:color="auto"/>
                            <w:left w:val="none" w:sz="0" w:space="0" w:color="auto"/>
                            <w:bottom w:val="none" w:sz="0" w:space="0" w:color="auto"/>
                            <w:right w:val="none" w:sz="0" w:space="0" w:color="auto"/>
                          </w:divBdr>
                        </w:div>
                      </w:divsChild>
                    </w:div>
                    <w:div w:id="1966426425">
                      <w:marLeft w:val="0"/>
                      <w:marRight w:val="0"/>
                      <w:marTop w:val="0"/>
                      <w:marBottom w:val="0"/>
                      <w:divBdr>
                        <w:top w:val="none" w:sz="0" w:space="0" w:color="auto"/>
                        <w:left w:val="none" w:sz="0" w:space="0" w:color="auto"/>
                        <w:bottom w:val="none" w:sz="0" w:space="0" w:color="auto"/>
                        <w:right w:val="none" w:sz="0" w:space="0" w:color="auto"/>
                      </w:divBdr>
                      <w:divsChild>
                        <w:div w:id="1436511199">
                          <w:marLeft w:val="0"/>
                          <w:marRight w:val="0"/>
                          <w:marTop w:val="0"/>
                          <w:marBottom w:val="0"/>
                          <w:divBdr>
                            <w:top w:val="none" w:sz="0" w:space="0" w:color="auto"/>
                            <w:left w:val="none" w:sz="0" w:space="0" w:color="auto"/>
                            <w:bottom w:val="none" w:sz="0" w:space="0" w:color="auto"/>
                            <w:right w:val="none" w:sz="0" w:space="0" w:color="auto"/>
                          </w:divBdr>
                        </w:div>
                      </w:divsChild>
                    </w:div>
                    <w:div w:id="1980959822">
                      <w:marLeft w:val="0"/>
                      <w:marRight w:val="0"/>
                      <w:marTop w:val="0"/>
                      <w:marBottom w:val="0"/>
                      <w:divBdr>
                        <w:top w:val="none" w:sz="0" w:space="0" w:color="auto"/>
                        <w:left w:val="none" w:sz="0" w:space="0" w:color="auto"/>
                        <w:bottom w:val="none" w:sz="0" w:space="0" w:color="auto"/>
                        <w:right w:val="none" w:sz="0" w:space="0" w:color="auto"/>
                      </w:divBdr>
                      <w:divsChild>
                        <w:div w:id="1705979597">
                          <w:marLeft w:val="0"/>
                          <w:marRight w:val="0"/>
                          <w:marTop w:val="0"/>
                          <w:marBottom w:val="0"/>
                          <w:divBdr>
                            <w:top w:val="none" w:sz="0" w:space="0" w:color="auto"/>
                            <w:left w:val="none" w:sz="0" w:space="0" w:color="auto"/>
                            <w:bottom w:val="none" w:sz="0" w:space="0" w:color="auto"/>
                            <w:right w:val="none" w:sz="0" w:space="0" w:color="auto"/>
                          </w:divBdr>
                        </w:div>
                      </w:divsChild>
                    </w:div>
                    <w:div w:id="1981961016">
                      <w:marLeft w:val="0"/>
                      <w:marRight w:val="0"/>
                      <w:marTop w:val="0"/>
                      <w:marBottom w:val="0"/>
                      <w:divBdr>
                        <w:top w:val="none" w:sz="0" w:space="0" w:color="auto"/>
                        <w:left w:val="none" w:sz="0" w:space="0" w:color="auto"/>
                        <w:bottom w:val="none" w:sz="0" w:space="0" w:color="auto"/>
                        <w:right w:val="none" w:sz="0" w:space="0" w:color="auto"/>
                      </w:divBdr>
                      <w:divsChild>
                        <w:div w:id="508057859">
                          <w:marLeft w:val="0"/>
                          <w:marRight w:val="0"/>
                          <w:marTop w:val="0"/>
                          <w:marBottom w:val="0"/>
                          <w:divBdr>
                            <w:top w:val="none" w:sz="0" w:space="0" w:color="auto"/>
                            <w:left w:val="none" w:sz="0" w:space="0" w:color="auto"/>
                            <w:bottom w:val="none" w:sz="0" w:space="0" w:color="auto"/>
                            <w:right w:val="none" w:sz="0" w:space="0" w:color="auto"/>
                          </w:divBdr>
                        </w:div>
                      </w:divsChild>
                    </w:div>
                    <w:div w:id="1983388264">
                      <w:marLeft w:val="0"/>
                      <w:marRight w:val="0"/>
                      <w:marTop w:val="0"/>
                      <w:marBottom w:val="0"/>
                      <w:divBdr>
                        <w:top w:val="none" w:sz="0" w:space="0" w:color="auto"/>
                        <w:left w:val="none" w:sz="0" w:space="0" w:color="auto"/>
                        <w:bottom w:val="none" w:sz="0" w:space="0" w:color="auto"/>
                        <w:right w:val="none" w:sz="0" w:space="0" w:color="auto"/>
                      </w:divBdr>
                      <w:divsChild>
                        <w:div w:id="312950665">
                          <w:marLeft w:val="0"/>
                          <w:marRight w:val="0"/>
                          <w:marTop w:val="0"/>
                          <w:marBottom w:val="0"/>
                          <w:divBdr>
                            <w:top w:val="none" w:sz="0" w:space="0" w:color="auto"/>
                            <w:left w:val="none" w:sz="0" w:space="0" w:color="auto"/>
                            <w:bottom w:val="none" w:sz="0" w:space="0" w:color="auto"/>
                            <w:right w:val="none" w:sz="0" w:space="0" w:color="auto"/>
                          </w:divBdr>
                        </w:div>
                      </w:divsChild>
                    </w:div>
                    <w:div w:id="1992562970">
                      <w:marLeft w:val="0"/>
                      <w:marRight w:val="0"/>
                      <w:marTop w:val="0"/>
                      <w:marBottom w:val="0"/>
                      <w:divBdr>
                        <w:top w:val="none" w:sz="0" w:space="0" w:color="auto"/>
                        <w:left w:val="none" w:sz="0" w:space="0" w:color="auto"/>
                        <w:bottom w:val="none" w:sz="0" w:space="0" w:color="auto"/>
                        <w:right w:val="none" w:sz="0" w:space="0" w:color="auto"/>
                      </w:divBdr>
                      <w:divsChild>
                        <w:div w:id="221453200">
                          <w:marLeft w:val="0"/>
                          <w:marRight w:val="0"/>
                          <w:marTop w:val="0"/>
                          <w:marBottom w:val="0"/>
                          <w:divBdr>
                            <w:top w:val="none" w:sz="0" w:space="0" w:color="auto"/>
                            <w:left w:val="none" w:sz="0" w:space="0" w:color="auto"/>
                            <w:bottom w:val="none" w:sz="0" w:space="0" w:color="auto"/>
                            <w:right w:val="none" w:sz="0" w:space="0" w:color="auto"/>
                          </w:divBdr>
                        </w:div>
                      </w:divsChild>
                    </w:div>
                    <w:div w:id="1998683763">
                      <w:marLeft w:val="0"/>
                      <w:marRight w:val="0"/>
                      <w:marTop w:val="0"/>
                      <w:marBottom w:val="0"/>
                      <w:divBdr>
                        <w:top w:val="none" w:sz="0" w:space="0" w:color="auto"/>
                        <w:left w:val="none" w:sz="0" w:space="0" w:color="auto"/>
                        <w:bottom w:val="none" w:sz="0" w:space="0" w:color="auto"/>
                        <w:right w:val="none" w:sz="0" w:space="0" w:color="auto"/>
                      </w:divBdr>
                      <w:divsChild>
                        <w:div w:id="927353247">
                          <w:marLeft w:val="0"/>
                          <w:marRight w:val="0"/>
                          <w:marTop w:val="0"/>
                          <w:marBottom w:val="0"/>
                          <w:divBdr>
                            <w:top w:val="none" w:sz="0" w:space="0" w:color="auto"/>
                            <w:left w:val="none" w:sz="0" w:space="0" w:color="auto"/>
                            <w:bottom w:val="none" w:sz="0" w:space="0" w:color="auto"/>
                            <w:right w:val="none" w:sz="0" w:space="0" w:color="auto"/>
                          </w:divBdr>
                        </w:div>
                      </w:divsChild>
                    </w:div>
                    <w:div w:id="2002075784">
                      <w:marLeft w:val="0"/>
                      <w:marRight w:val="0"/>
                      <w:marTop w:val="0"/>
                      <w:marBottom w:val="0"/>
                      <w:divBdr>
                        <w:top w:val="none" w:sz="0" w:space="0" w:color="auto"/>
                        <w:left w:val="none" w:sz="0" w:space="0" w:color="auto"/>
                        <w:bottom w:val="none" w:sz="0" w:space="0" w:color="auto"/>
                        <w:right w:val="none" w:sz="0" w:space="0" w:color="auto"/>
                      </w:divBdr>
                      <w:divsChild>
                        <w:div w:id="983898143">
                          <w:marLeft w:val="0"/>
                          <w:marRight w:val="0"/>
                          <w:marTop w:val="0"/>
                          <w:marBottom w:val="0"/>
                          <w:divBdr>
                            <w:top w:val="none" w:sz="0" w:space="0" w:color="auto"/>
                            <w:left w:val="none" w:sz="0" w:space="0" w:color="auto"/>
                            <w:bottom w:val="none" w:sz="0" w:space="0" w:color="auto"/>
                            <w:right w:val="none" w:sz="0" w:space="0" w:color="auto"/>
                          </w:divBdr>
                        </w:div>
                      </w:divsChild>
                    </w:div>
                    <w:div w:id="2025276616">
                      <w:marLeft w:val="0"/>
                      <w:marRight w:val="0"/>
                      <w:marTop w:val="0"/>
                      <w:marBottom w:val="0"/>
                      <w:divBdr>
                        <w:top w:val="none" w:sz="0" w:space="0" w:color="auto"/>
                        <w:left w:val="none" w:sz="0" w:space="0" w:color="auto"/>
                        <w:bottom w:val="none" w:sz="0" w:space="0" w:color="auto"/>
                        <w:right w:val="none" w:sz="0" w:space="0" w:color="auto"/>
                      </w:divBdr>
                      <w:divsChild>
                        <w:div w:id="595987540">
                          <w:marLeft w:val="0"/>
                          <w:marRight w:val="0"/>
                          <w:marTop w:val="0"/>
                          <w:marBottom w:val="0"/>
                          <w:divBdr>
                            <w:top w:val="none" w:sz="0" w:space="0" w:color="auto"/>
                            <w:left w:val="none" w:sz="0" w:space="0" w:color="auto"/>
                            <w:bottom w:val="none" w:sz="0" w:space="0" w:color="auto"/>
                            <w:right w:val="none" w:sz="0" w:space="0" w:color="auto"/>
                          </w:divBdr>
                        </w:div>
                      </w:divsChild>
                    </w:div>
                    <w:div w:id="2027637314">
                      <w:marLeft w:val="0"/>
                      <w:marRight w:val="0"/>
                      <w:marTop w:val="0"/>
                      <w:marBottom w:val="0"/>
                      <w:divBdr>
                        <w:top w:val="none" w:sz="0" w:space="0" w:color="auto"/>
                        <w:left w:val="none" w:sz="0" w:space="0" w:color="auto"/>
                        <w:bottom w:val="none" w:sz="0" w:space="0" w:color="auto"/>
                        <w:right w:val="none" w:sz="0" w:space="0" w:color="auto"/>
                      </w:divBdr>
                      <w:divsChild>
                        <w:div w:id="405080661">
                          <w:marLeft w:val="0"/>
                          <w:marRight w:val="0"/>
                          <w:marTop w:val="0"/>
                          <w:marBottom w:val="0"/>
                          <w:divBdr>
                            <w:top w:val="none" w:sz="0" w:space="0" w:color="auto"/>
                            <w:left w:val="none" w:sz="0" w:space="0" w:color="auto"/>
                            <w:bottom w:val="none" w:sz="0" w:space="0" w:color="auto"/>
                            <w:right w:val="none" w:sz="0" w:space="0" w:color="auto"/>
                          </w:divBdr>
                        </w:div>
                      </w:divsChild>
                    </w:div>
                    <w:div w:id="2052801041">
                      <w:marLeft w:val="0"/>
                      <w:marRight w:val="0"/>
                      <w:marTop w:val="0"/>
                      <w:marBottom w:val="0"/>
                      <w:divBdr>
                        <w:top w:val="none" w:sz="0" w:space="0" w:color="auto"/>
                        <w:left w:val="none" w:sz="0" w:space="0" w:color="auto"/>
                        <w:bottom w:val="none" w:sz="0" w:space="0" w:color="auto"/>
                        <w:right w:val="none" w:sz="0" w:space="0" w:color="auto"/>
                      </w:divBdr>
                      <w:divsChild>
                        <w:div w:id="1203593086">
                          <w:marLeft w:val="0"/>
                          <w:marRight w:val="0"/>
                          <w:marTop w:val="0"/>
                          <w:marBottom w:val="0"/>
                          <w:divBdr>
                            <w:top w:val="none" w:sz="0" w:space="0" w:color="auto"/>
                            <w:left w:val="none" w:sz="0" w:space="0" w:color="auto"/>
                            <w:bottom w:val="none" w:sz="0" w:space="0" w:color="auto"/>
                            <w:right w:val="none" w:sz="0" w:space="0" w:color="auto"/>
                          </w:divBdr>
                        </w:div>
                      </w:divsChild>
                    </w:div>
                    <w:div w:id="2055734476">
                      <w:marLeft w:val="0"/>
                      <w:marRight w:val="0"/>
                      <w:marTop w:val="0"/>
                      <w:marBottom w:val="0"/>
                      <w:divBdr>
                        <w:top w:val="none" w:sz="0" w:space="0" w:color="auto"/>
                        <w:left w:val="none" w:sz="0" w:space="0" w:color="auto"/>
                        <w:bottom w:val="none" w:sz="0" w:space="0" w:color="auto"/>
                        <w:right w:val="none" w:sz="0" w:space="0" w:color="auto"/>
                      </w:divBdr>
                      <w:divsChild>
                        <w:div w:id="39787435">
                          <w:marLeft w:val="0"/>
                          <w:marRight w:val="0"/>
                          <w:marTop w:val="0"/>
                          <w:marBottom w:val="0"/>
                          <w:divBdr>
                            <w:top w:val="none" w:sz="0" w:space="0" w:color="auto"/>
                            <w:left w:val="none" w:sz="0" w:space="0" w:color="auto"/>
                            <w:bottom w:val="none" w:sz="0" w:space="0" w:color="auto"/>
                            <w:right w:val="none" w:sz="0" w:space="0" w:color="auto"/>
                          </w:divBdr>
                        </w:div>
                      </w:divsChild>
                    </w:div>
                    <w:div w:id="2064257658">
                      <w:marLeft w:val="0"/>
                      <w:marRight w:val="0"/>
                      <w:marTop w:val="0"/>
                      <w:marBottom w:val="0"/>
                      <w:divBdr>
                        <w:top w:val="none" w:sz="0" w:space="0" w:color="auto"/>
                        <w:left w:val="none" w:sz="0" w:space="0" w:color="auto"/>
                        <w:bottom w:val="none" w:sz="0" w:space="0" w:color="auto"/>
                        <w:right w:val="none" w:sz="0" w:space="0" w:color="auto"/>
                      </w:divBdr>
                      <w:divsChild>
                        <w:div w:id="1829780941">
                          <w:marLeft w:val="0"/>
                          <w:marRight w:val="0"/>
                          <w:marTop w:val="0"/>
                          <w:marBottom w:val="0"/>
                          <w:divBdr>
                            <w:top w:val="none" w:sz="0" w:space="0" w:color="auto"/>
                            <w:left w:val="none" w:sz="0" w:space="0" w:color="auto"/>
                            <w:bottom w:val="none" w:sz="0" w:space="0" w:color="auto"/>
                            <w:right w:val="none" w:sz="0" w:space="0" w:color="auto"/>
                          </w:divBdr>
                        </w:div>
                      </w:divsChild>
                    </w:div>
                    <w:div w:id="2074500498">
                      <w:marLeft w:val="0"/>
                      <w:marRight w:val="0"/>
                      <w:marTop w:val="0"/>
                      <w:marBottom w:val="0"/>
                      <w:divBdr>
                        <w:top w:val="none" w:sz="0" w:space="0" w:color="auto"/>
                        <w:left w:val="none" w:sz="0" w:space="0" w:color="auto"/>
                        <w:bottom w:val="none" w:sz="0" w:space="0" w:color="auto"/>
                        <w:right w:val="none" w:sz="0" w:space="0" w:color="auto"/>
                      </w:divBdr>
                      <w:divsChild>
                        <w:div w:id="1369837769">
                          <w:marLeft w:val="0"/>
                          <w:marRight w:val="0"/>
                          <w:marTop w:val="0"/>
                          <w:marBottom w:val="0"/>
                          <w:divBdr>
                            <w:top w:val="none" w:sz="0" w:space="0" w:color="auto"/>
                            <w:left w:val="none" w:sz="0" w:space="0" w:color="auto"/>
                            <w:bottom w:val="none" w:sz="0" w:space="0" w:color="auto"/>
                            <w:right w:val="none" w:sz="0" w:space="0" w:color="auto"/>
                          </w:divBdr>
                        </w:div>
                      </w:divsChild>
                    </w:div>
                    <w:div w:id="2088845461">
                      <w:marLeft w:val="0"/>
                      <w:marRight w:val="0"/>
                      <w:marTop w:val="0"/>
                      <w:marBottom w:val="0"/>
                      <w:divBdr>
                        <w:top w:val="none" w:sz="0" w:space="0" w:color="auto"/>
                        <w:left w:val="none" w:sz="0" w:space="0" w:color="auto"/>
                        <w:bottom w:val="none" w:sz="0" w:space="0" w:color="auto"/>
                        <w:right w:val="none" w:sz="0" w:space="0" w:color="auto"/>
                      </w:divBdr>
                      <w:divsChild>
                        <w:div w:id="637151852">
                          <w:marLeft w:val="0"/>
                          <w:marRight w:val="0"/>
                          <w:marTop w:val="0"/>
                          <w:marBottom w:val="0"/>
                          <w:divBdr>
                            <w:top w:val="none" w:sz="0" w:space="0" w:color="auto"/>
                            <w:left w:val="none" w:sz="0" w:space="0" w:color="auto"/>
                            <w:bottom w:val="none" w:sz="0" w:space="0" w:color="auto"/>
                            <w:right w:val="none" w:sz="0" w:space="0" w:color="auto"/>
                          </w:divBdr>
                        </w:div>
                      </w:divsChild>
                    </w:div>
                    <w:div w:id="2098868041">
                      <w:marLeft w:val="0"/>
                      <w:marRight w:val="0"/>
                      <w:marTop w:val="0"/>
                      <w:marBottom w:val="0"/>
                      <w:divBdr>
                        <w:top w:val="none" w:sz="0" w:space="0" w:color="auto"/>
                        <w:left w:val="none" w:sz="0" w:space="0" w:color="auto"/>
                        <w:bottom w:val="none" w:sz="0" w:space="0" w:color="auto"/>
                        <w:right w:val="none" w:sz="0" w:space="0" w:color="auto"/>
                      </w:divBdr>
                      <w:divsChild>
                        <w:div w:id="955451596">
                          <w:marLeft w:val="0"/>
                          <w:marRight w:val="0"/>
                          <w:marTop w:val="0"/>
                          <w:marBottom w:val="0"/>
                          <w:divBdr>
                            <w:top w:val="none" w:sz="0" w:space="0" w:color="auto"/>
                            <w:left w:val="none" w:sz="0" w:space="0" w:color="auto"/>
                            <w:bottom w:val="none" w:sz="0" w:space="0" w:color="auto"/>
                            <w:right w:val="none" w:sz="0" w:space="0" w:color="auto"/>
                          </w:divBdr>
                        </w:div>
                      </w:divsChild>
                    </w:div>
                    <w:div w:id="2114939680">
                      <w:marLeft w:val="0"/>
                      <w:marRight w:val="0"/>
                      <w:marTop w:val="0"/>
                      <w:marBottom w:val="0"/>
                      <w:divBdr>
                        <w:top w:val="none" w:sz="0" w:space="0" w:color="auto"/>
                        <w:left w:val="none" w:sz="0" w:space="0" w:color="auto"/>
                        <w:bottom w:val="none" w:sz="0" w:space="0" w:color="auto"/>
                        <w:right w:val="none" w:sz="0" w:space="0" w:color="auto"/>
                      </w:divBdr>
                      <w:divsChild>
                        <w:div w:id="1410731436">
                          <w:marLeft w:val="0"/>
                          <w:marRight w:val="0"/>
                          <w:marTop w:val="0"/>
                          <w:marBottom w:val="0"/>
                          <w:divBdr>
                            <w:top w:val="none" w:sz="0" w:space="0" w:color="auto"/>
                            <w:left w:val="none" w:sz="0" w:space="0" w:color="auto"/>
                            <w:bottom w:val="none" w:sz="0" w:space="0" w:color="auto"/>
                            <w:right w:val="none" w:sz="0" w:space="0" w:color="auto"/>
                          </w:divBdr>
                        </w:div>
                      </w:divsChild>
                    </w:div>
                    <w:div w:id="2127044679">
                      <w:marLeft w:val="0"/>
                      <w:marRight w:val="0"/>
                      <w:marTop w:val="0"/>
                      <w:marBottom w:val="0"/>
                      <w:divBdr>
                        <w:top w:val="none" w:sz="0" w:space="0" w:color="auto"/>
                        <w:left w:val="none" w:sz="0" w:space="0" w:color="auto"/>
                        <w:bottom w:val="none" w:sz="0" w:space="0" w:color="auto"/>
                        <w:right w:val="none" w:sz="0" w:space="0" w:color="auto"/>
                      </w:divBdr>
                      <w:divsChild>
                        <w:div w:id="1165627079">
                          <w:marLeft w:val="0"/>
                          <w:marRight w:val="0"/>
                          <w:marTop w:val="0"/>
                          <w:marBottom w:val="0"/>
                          <w:divBdr>
                            <w:top w:val="none" w:sz="0" w:space="0" w:color="auto"/>
                            <w:left w:val="none" w:sz="0" w:space="0" w:color="auto"/>
                            <w:bottom w:val="none" w:sz="0" w:space="0" w:color="auto"/>
                            <w:right w:val="none" w:sz="0" w:space="0" w:color="auto"/>
                          </w:divBdr>
                        </w:div>
                      </w:divsChild>
                    </w:div>
                    <w:div w:id="2137217485">
                      <w:marLeft w:val="0"/>
                      <w:marRight w:val="0"/>
                      <w:marTop w:val="0"/>
                      <w:marBottom w:val="0"/>
                      <w:divBdr>
                        <w:top w:val="none" w:sz="0" w:space="0" w:color="auto"/>
                        <w:left w:val="none" w:sz="0" w:space="0" w:color="auto"/>
                        <w:bottom w:val="none" w:sz="0" w:space="0" w:color="auto"/>
                        <w:right w:val="none" w:sz="0" w:space="0" w:color="auto"/>
                      </w:divBdr>
                      <w:divsChild>
                        <w:div w:id="1016495069">
                          <w:marLeft w:val="0"/>
                          <w:marRight w:val="0"/>
                          <w:marTop w:val="0"/>
                          <w:marBottom w:val="0"/>
                          <w:divBdr>
                            <w:top w:val="none" w:sz="0" w:space="0" w:color="auto"/>
                            <w:left w:val="none" w:sz="0" w:space="0" w:color="auto"/>
                            <w:bottom w:val="none" w:sz="0" w:space="0" w:color="auto"/>
                            <w:right w:val="none" w:sz="0" w:space="0" w:color="auto"/>
                          </w:divBdr>
                        </w:div>
                      </w:divsChild>
                    </w:div>
                    <w:div w:id="2139685853">
                      <w:marLeft w:val="0"/>
                      <w:marRight w:val="0"/>
                      <w:marTop w:val="0"/>
                      <w:marBottom w:val="0"/>
                      <w:divBdr>
                        <w:top w:val="none" w:sz="0" w:space="0" w:color="auto"/>
                        <w:left w:val="none" w:sz="0" w:space="0" w:color="auto"/>
                        <w:bottom w:val="none" w:sz="0" w:space="0" w:color="auto"/>
                        <w:right w:val="none" w:sz="0" w:space="0" w:color="auto"/>
                      </w:divBdr>
                      <w:divsChild>
                        <w:div w:id="10417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74012">
      <w:bodyDiv w:val="1"/>
      <w:marLeft w:val="0"/>
      <w:marRight w:val="0"/>
      <w:marTop w:val="0"/>
      <w:marBottom w:val="0"/>
      <w:divBdr>
        <w:top w:val="none" w:sz="0" w:space="0" w:color="auto"/>
        <w:left w:val="none" w:sz="0" w:space="0" w:color="auto"/>
        <w:bottom w:val="none" w:sz="0" w:space="0" w:color="auto"/>
        <w:right w:val="none" w:sz="0" w:space="0" w:color="auto"/>
      </w:divBdr>
      <w:divsChild>
        <w:div w:id="432744706">
          <w:marLeft w:val="0"/>
          <w:marRight w:val="0"/>
          <w:marTop w:val="0"/>
          <w:marBottom w:val="0"/>
          <w:divBdr>
            <w:top w:val="none" w:sz="0" w:space="0" w:color="auto"/>
            <w:left w:val="none" w:sz="0" w:space="0" w:color="auto"/>
            <w:bottom w:val="none" w:sz="0" w:space="0" w:color="auto"/>
            <w:right w:val="none" w:sz="0" w:space="0" w:color="auto"/>
          </w:divBdr>
        </w:div>
        <w:div w:id="705329899">
          <w:marLeft w:val="0"/>
          <w:marRight w:val="0"/>
          <w:marTop w:val="0"/>
          <w:marBottom w:val="0"/>
          <w:divBdr>
            <w:top w:val="none" w:sz="0" w:space="0" w:color="auto"/>
            <w:left w:val="none" w:sz="0" w:space="0" w:color="auto"/>
            <w:bottom w:val="none" w:sz="0" w:space="0" w:color="auto"/>
            <w:right w:val="none" w:sz="0" w:space="0" w:color="auto"/>
          </w:divBdr>
          <w:divsChild>
            <w:div w:id="1496458267">
              <w:marLeft w:val="0"/>
              <w:marRight w:val="0"/>
              <w:marTop w:val="30"/>
              <w:marBottom w:val="30"/>
              <w:divBdr>
                <w:top w:val="none" w:sz="0" w:space="0" w:color="auto"/>
                <w:left w:val="none" w:sz="0" w:space="0" w:color="auto"/>
                <w:bottom w:val="none" w:sz="0" w:space="0" w:color="auto"/>
                <w:right w:val="none" w:sz="0" w:space="0" w:color="auto"/>
              </w:divBdr>
              <w:divsChild>
                <w:div w:id="16739990">
                  <w:marLeft w:val="0"/>
                  <w:marRight w:val="0"/>
                  <w:marTop w:val="0"/>
                  <w:marBottom w:val="0"/>
                  <w:divBdr>
                    <w:top w:val="none" w:sz="0" w:space="0" w:color="auto"/>
                    <w:left w:val="none" w:sz="0" w:space="0" w:color="auto"/>
                    <w:bottom w:val="none" w:sz="0" w:space="0" w:color="auto"/>
                    <w:right w:val="none" w:sz="0" w:space="0" w:color="auto"/>
                  </w:divBdr>
                  <w:divsChild>
                    <w:div w:id="263810289">
                      <w:marLeft w:val="0"/>
                      <w:marRight w:val="0"/>
                      <w:marTop w:val="0"/>
                      <w:marBottom w:val="0"/>
                      <w:divBdr>
                        <w:top w:val="none" w:sz="0" w:space="0" w:color="auto"/>
                        <w:left w:val="none" w:sz="0" w:space="0" w:color="auto"/>
                        <w:bottom w:val="none" w:sz="0" w:space="0" w:color="auto"/>
                        <w:right w:val="none" w:sz="0" w:space="0" w:color="auto"/>
                      </w:divBdr>
                    </w:div>
                  </w:divsChild>
                </w:div>
                <w:div w:id="39600199">
                  <w:marLeft w:val="0"/>
                  <w:marRight w:val="0"/>
                  <w:marTop w:val="0"/>
                  <w:marBottom w:val="0"/>
                  <w:divBdr>
                    <w:top w:val="none" w:sz="0" w:space="0" w:color="auto"/>
                    <w:left w:val="none" w:sz="0" w:space="0" w:color="auto"/>
                    <w:bottom w:val="none" w:sz="0" w:space="0" w:color="auto"/>
                    <w:right w:val="none" w:sz="0" w:space="0" w:color="auto"/>
                  </w:divBdr>
                  <w:divsChild>
                    <w:div w:id="919867823">
                      <w:marLeft w:val="0"/>
                      <w:marRight w:val="0"/>
                      <w:marTop w:val="0"/>
                      <w:marBottom w:val="0"/>
                      <w:divBdr>
                        <w:top w:val="none" w:sz="0" w:space="0" w:color="auto"/>
                        <w:left w:val="none" w:sz="0" w:space="0" w:color="auto"/>
                        <w:bottom w:val="none" w:sz="0" w:space="0" w:color="auto"/>
                        <w:right w:val="none" w:sz="0" w:space="0" w:color="auto"/>
                      </w:divBdr>
                    </w:div>
                  </w:divsChild>
                </w:div>
                <w:div w:id="54939051">
                  <w:marLeft w:val="0"/>
                  <w:marRight w:val="0"/>
                  <w:marTop w:val="0"/>
                  <w:marBottom w:val="0"/>
                  <w:divBdr>
                    <w:top w:val="none" w:sz="0" w:space="0" w:color="auto"/>
                    <w:left w:val="none" w:sz="0" w:space="0" w:color="auto"/>
                    <w:bottom w:val="none" w:sz="0" w:space="0" w:color="auto"/>
                    <w:right w:val="none" w:sz="0" w:space="0" w:color="auto"/>
                  </w:divBdr>
                  <w:divsChild>
                    <w:div w:id="40131117">
                      <w:marLeft w:val="0"/>
                      <w:marRight w:val="0"/>
                      <w:marTop w:val="0"/>
                      <w:marBottom w:val="0"/>
                      <w:divBdr>
                        <w:top w:val="none" w:sz="0" w:space="0" w:color="auto"/>
                        <w:left w:val="none" w:sz="0" w:space="0" w:color="auto"/>
                        <w:bottom w:val="none" w:sz="0" w:space="0" w:color="auto"/>
                        <w:right w:val="none" w:sz="0" w:space="0" w:color="auto"/>
                      </w:divBdr>
                    </w:div>
                  </w:divsChild>
                </w:div>
                <w:div w:id="65960942">
                  <w:marLeft w:val="0"/>
                  <w:marRight w:val="0"/>
                  <w:marTop w:val="0"/>
                  <w:marBottom w:val="0"/>
                  <w:divBdr>
                    <w:top w:val="none" w:sz="0" w:space="0" w:color="auto"/>
                    <w:left w:val="none" w:sz="0" w:space="0" w:color="auto"/>
                    <w:bottom w:val="none" w:sz="0" w:space="0" w:color="auto"/>
                    <w:right w:val="none" w:sz="0" w:space="0" w:color="auto"/>
                  </w:divBdr>
                  <w:divsChild>
                    <w:div w:id="104204225">
                      <w:marLeft w:val="0"/>
                      <w:marRight w:val="0"/>
                      <w:marTop w:val="0"/>
                      <w:marBottom w:val="0"/>
                      <w:divBdr>
                        <w:top w:val="none" w:sz="0" w:space="0" w:color="auto"/>
                        <w:left w:val="none" w:sz="0" w:space="0" w:color="auto"/>
                        <w:bottom w:val="none" w:sz="0" w:space="0" w:color="auto"/>
                        <w:right w:val="none" w:sz="0" w:space="0" w:color="auto"/>
                      </w:divBdr>
                    </w:div>
                  </w:divsChild>
                </w:div>
                <w:div w:id="70205077">
                  <w:marLeft w:val="0"/>
                  <w:marRight w:val="0"/>
                  <w:marTop w:val="0"/>
                  <w:marBottom w:val="0"/>
                  <w:divBdr>
                    <w:top w:val="none" w:sz="0" w:space="0" w:color="auto"/>
                    <w:left w:val="none" w:sz="0" w:space="0" w:color="auto"/>
                    <w:bottom w:val="none" w:sz="0" w:space="0" w:color="auto"/>
                    <w:right w:val="none" w:sz="0" w:space="0" w:color="auto"/>
                  </w:divBdr>
                  <w:divsChild>
                    <w:div w:id="501701068">
                      <w:marLeft w:val="0"/>
                      <w:marRight w:val="0"/>
                      <w:marTop w:val="0"/>
                      <w:marBottom w:val="0"/>
                      <w:divBdr>
                        <w:top w:val="none" w:sz="0" w:space="0" w:color="auto"/>
                        <w:left w:val="none" w:sz="0" w:space="0" w:color="auto"/>
                        <w:bottom w:val="none" w:sz="0" w:space="0" w:color="auto"/>
                        <w:right w:val="none" w:sz="0" w:space="0" w:color="auto"/>
                      </w:divBdr>
                    </w:div>
                  </w:divsChild>
                </w:div>
                <w:div w:id="77215765">
                  <w:marLeft w:val="0"/>
                  <w:marRight w:val="0"/>
                  <w:marTop w:val="0"/>
                  <w:marBottom w:val="0"/>
                  <w:divBdr>
                    <w:top w:val="none" w:sz="0" w:space="0" w:color="auto"/>
                    <w:left w:val="none" w:sz="0" w:space="0" w:color="auto"/>
                    <w:bottom w:val="none" w:sz="0" w:space="0" w:color="auto"/>
                    <w:right w:val="none" w:sz="0" w:space="0" w:color="auto"/>
                  </w:divBdr>
                  <w:divsChild>
                    <w:div w:id="825903463">
                      <w:marLeft w:val="0"/>
                      <w:marRight w:val="0"/>
                      <w:marTop w:val="0"/>
                      <w:marBottom w:val="0"/>
                      <w:divBdr>
                        <w:top w:val="none" w:sz="0" w:space="0" w:color="auto"/>
                        <w:left w:val="none" w:sz="0" w:space="0" w:color="auto"/>
                        <w:bottom w:val="none" w:sz="0" w:space="0" w:color="auto"/>
                        <w:right w:val="none" w:sz="0" w:space="0" w:color="auto"/>
                      </w:divBdr>
                    </w:div>
                  </w:divsChild>
                </w:div>
                <w:div w:id="77289001">
                  <w:marLeft w:val="0"/>
                  <w:marRight w:val="0"/>
                  <w:marTop w:val="0"/>
                  <w:marBottom w:val="0"/>
                  <w:divBdr>
                    <w:top w:val="none" w:sz="0" w:space="0" w:color="auto"/>
                    <w:left w:val="none" w:sz="0" w:space="0" w:color="auto"/>
                    <w:bottom w:val="none" w:sz="0" w:space="0" w:color="auto"/>
                    <w:right w:val="none" w:sz="0" w:space="0" w:color="auto"/>
                  </w:divBdr>
                  <w:divsChild>
                    <w:div w:id="504903023">
                      <w:marLeft w:val="0"/>
                      <w:marRight w:val="0"/>
                      <w:marTop w:val="0"/>
                      <w:marBottom w:val="0"/>
                      <w:divBdr>
                        <w:top w:val="none" w:sz="0" w:space="0" w:color="auto"/>
                        <w:left w:val="none" w:sz="0" w:space="0" w:color="auto"/>
                        <w:bottom w:val="none" w:sz="0" w:space="0" w:color="auto"/>
                        <w:right w:val="none" w:sz="0" w:space="0" w:color="auto"/>
                      </w:divBdr>
                    </w:div>
                  </w:divsChild>
                </w:div>
                <w:div w:id="78598020">
                  <w:marLeft w:val="0"/>
                  <w:marRight w:val="0"/>
                  <w:marTop w:val="0"/>
                  <w:marBottom w:val="0"/>
                  <w:divBdr>
                    <w:top w:val="none" w:sz="0" w:space="0" w:color="auto"/>
                    <w:left w:val="none" w:sz="0" w:space="0" w:color="auto"/>
                    <w:bottom w:val="none" w:sz="0" w:space="0" w:color="auto"/>
                    <w:right w:val="none" w:sz="0" w:space="0" w:color="auto"/>
                  </w:divBdr>
                  <w:divsChild>
                    <w:div w:id="1154184080">
                      <w:marLeft w:val="0"/>
                      <w:marRight w:val="0"/>
                      <w:marTop w:val="0"/>
                      <w:marBottom w:val="0"/>
                      <w:divBdr>
                        <w:top w:val="none" w:sz="0" w:space="0" w:color="auto"/>
                        <w:left w:val="none" w:sz="0" w:space="0" w:color="auto"/>
                        <w:bottom w:val="none" w:sz="0" w:space="0" w:color="auto"/>
                        <w:right w:val="none" w:sz="0" w:space="0" w:color="auto"/>
                      </w:divBdr>
                    </w:div>
                  </w:divsChild>
                </w:div>
                <w:div w:id="86851169">
                  <w:marLeft w:val="0"/>
                  <w:marRight w:val="0"/>
                  <w:marTop w:val="0"/>
                  <w:marBottom w:val="0"/>
                  <w:divBdr>
                    <w:top w:val="none" w:sz="0" w:space="0" w:color="auto"/>
                    <w:left w:val="none" w:sz="0" w:space="0" w:color="auto"/>
                    <w:bottom w:val="none" w:sz="0" w:space="0" w:color="auto"/>
                    <w:right w:val="none" w:sz="0" w:space="0" w:color="auto"/>
                  </w:divBdr>
                  <w:divsChild>
                    <w:div w:id="71242910">
                      <w:marLeft w:val="0"/>
                      <w:marRight w:val="0"/>
                      <w:marTop w:val="0"/>
                      <w:marBottom w:val="0"/>
                      <w:divBdr>
                        <w:top w:val="none" w:sz="0" w:space="0" w:color="auto"/>
                        <w:left w:val="none" w:sz="0" w:space="0" w:color="auto"/>
                        <w:bottom w:val="none" w:sz="0" w:space="0" w:color="auto"/>
                        <w:right w:val="none" w:sz="0" w:space="0" w:color="auto"/>
                      </w:divBdr>
                    </w:div>
                  </w:divsChild>
                </w:div>
                <w:div w:id="138039020">
                  <w:marLeft w:val="0"/>
                  <w:marRight w:val="0"/>
                  <w:marTop w:val="0"/>
                  <w:marBottom w:val="0"/>
                  <w:divBdr>
                    <w:top w:val="none" w:sz="0" w:space="0" w:color="auto"/>
                    <w:left w:val="none" w:sz="0" w:space="0" w:color="auto"/>
                    <w:bottom w:val="none" w:sz="0" w:space="0" w:color="auto"/>
                    <w:right w:val="none" w:sz="0" w:space="0" w:color="auto"/>
                  </w:divBdr>
                  <w:divsChild>
                    <w:div w:id="258413766">
                      <w:marLeft w:val="0"/>
                      <w:marRight w:val="0"/>
                      <w:marTop w:val="0"/>
                      <w:marBottom w:val="0"/>
                      <w:divBdr>
                        <w:top w:val="none" w:sz="0" w:space="0" w:color="auto"/>
                        <w:left w:val="none" w:sz="0" w:space="0" w:color="auto"/>
                        <w:bottom w:val="none" w:sz="0" w:space="0" w:color="auto"/>
                        <w:right w:val="none" w:sz="0" w:space="0" w:color="auto"/>
                      </w:divBdr>
                    </w:div>
                  </w:divsChild>
                </w:div>
                <w:div w:id="156578436">
                  <w:marLeft w:val="0"/>
                  <w:marRight w:val="0"/>
                  <w:marTop w:val="0"/>
                  <w:marBottom w:val="0"/>
                  <w:divBdr>
                    <w:top w:val="none" w:sz="0" w:space="0" w:color="auto"/>
                    <w:left w:val="none" w:sz="0" w:space="0" w:color="auto"/>
                    <w:bottom w:val="none" w:sz="0" w:space="0" w:color="auto"/>
                    <w:right w:val="none" w:sz="0" w:space="0" w:color="auto"/>
                  </w:divBdr>
                  <w:divsChild>
                    <w:div w:id="289366046">
                      <w:marLeft w:val="0"/>
                      <w:marRight w:val="0"/>
                      <w:marTop w:val="0"/>
                      <w:marBottom w:val="0"/>
                      <w:divBdr>
                        <w:top w:val="none" w:sz="0" w:space="0" w:color="auto"/>
                        <w:left w:val="none" w:sz="0" w:space="0" w:color="auto"/>
                        <w:bottom w:val="none" w:sz="0" w:space="0" w:color="auto"/>
                        <w:right w:val="none" w:sz="0" w:space="0" w:color="auto"/>
                      </w:divBdr>
                    </w:div>
                  </w:divsChild>
                </w:div>
                <w:div w:id="162823289">
                  <w:marLeft w:val="0"/>
                  <w:marRight w:val="0"/>
                  <w:marTop w:val="0"/>
                  <w:marBottom w:val="0"/>
                  <w:divBdr>
                    <w:top w:val="none" w:sz="0" w:space="0" w:color="auto"/>
                    <w:left w:val="none" w:sz="0" w:space="0" w:color="auto"/>
                    <w:bottom w:val="none" w:sz="0" w:space="0" w:color="auto"/>
                    <w:right w:val="none" w:sz="0" w:space="0" w:color="auto"/>
                  </w:divBdr>
                  <w:divsChild>
                    <w:div w:id="811991123">
                      <w:marLeft w:val="0"/>
                      <w:marRight w:val="0"/>
                      <w:marTop w:val="0"/>
                      <w:marBottom w:val="0"/>
                      <w:divBdr>
                        <w:top w:val="none" w:sz="0" w:space="0" w:color="auto"/>
                        <w:left w:val="none" w:sz="0" w:space="0" w:color="auto"/>
                        <w:bottom w:val="none" w:sz="0" w:space="0" w:color="auto"/>
                        <w:right w:val="none" w:sz="0" w:space="0" w:color="auto"/>
                      </w:divBdr>
                    </w:div>
                  </w:divsChild>
                </w:div>
                <w:div w:id="167908249">
                  <w:marLeft w:val="0"/>
                  <w:marRight w:val="0"/>
                  <w:marTop w:val="0"/>
                  <w:marBottom w:val="0"/>
                  <w:divBdr>
                    <w:top w:val="none" w:sz="0" w:space="0" w:color="auto"/>
                    <w:left w:val="none" w:sz="0" w:space="0" w:color="auto"/>
                    <w:bottom w:val="none" w:sz="0" w:space="0" w:color="auto"/>
                    <w:right w:val="none" w:sz="0" w:space="0" w:color="auto"/>
                  </w:divBdr>
                  <w:divsChild>
                    <w:div w:id="1941258505">
                      <w:marLeft w:val="0"/>
                      <w:marRight w:val="0"/>
                      <w:marTop w:val="0"/>
                      <w:marBottom w:val="0"/>
                      <w:divBdr>
                        <w:top w:val="none" w:sz="0" w:space="0" w:color="auto"/>
                        <w:left w:val="none" w:sz="0" w:space="0" w:color="auto"/>
                        <w:bottom w:val="none" w:sz="0" w:space="0" w:color="auto"/>
                        <w:right w:val="none" w:sz="0" w:space="0" w:color="auto"/>
                      </w:divBdr>
                    </w:div>
                  </w:divsChild>
                </w:div>
                <w:div w:id="173761526">
                  <w:marLeft w:val="0"/>
                  <w:marRight w:val="0"/>
                  <w:marTop w:val="0"/>
                  <w:marBottom w:val="0"/>
                  <w:divBdr>
                    <w:top w:val="none" w:sz="0" w:space="0" w:color="auto"/>
                    <w:left w:val="none" w:sz="0" w:space="0" w:color="auto"/>
                    <w:bottom w:val="none" w:sz="0" w:space="0" w:color="auto"/>
                    <w:right w:val="none" w:sz="0" w:space="0" w:color="auto"/>
                  </w:divBdr>
                  <w:divsChild>
                    <w:div w:id="2028166831">
                      <w:marLeft w:val="0"/>
                      <w:marRight w:val="0"/>
                      <w:marTop w:val="0"/>
                      <w:marBottom w:val="0"/>
                      <w:divBdr>
                        <w:top w:val="none" w:sz="0" w:space="0" w:color="auto"/>
                        <w:left w:val="none" w:sz="0" w:space="0" w:color="auto"/>
                        <w:bottom w:val="none" w:sz="0" w:space="0" w:color="auto"/>
                        <w:right w:val="none" w:sz="0" w:space="0" w:color="auto"/>
                      </w:divBdr>
                    </w:div>
                  </w:divsChild>
                </w:div>
                <w:div w:id="183449003">
                  <w:marLeft w:val="0"/>
                  <w:marRight w:val="0"/>
                  <w:marTop w:val="0"/>
                  <w:marBottom w:val="0"/>
                  <w:divBdr>
                    <w:top w:val="none" w:sz="0" w:space="0" w:color="auto"/>
                    <w:left w:val="none" w:sz="0" w:space="0" w:color="auto"/>
                    <w:bottom w:val="none" w:sz="0" w:space="0" w:color="auto"/>
                    <w:right w:val="none" w:sz="0" w:space="0" w:color="auto"/>
                  </w:divBdr>
                  <w:divsChild>
                    <w:div w:id="325405858">
                      <w:marLeft w:val="0"/>
                      <w:marRight w:val="0"/>
                      <w:marTop w:val="0"/>
                      <w:marBottom w:val="0"/>
                      <w:divBdr>
                        <w:top w:val="none" w:sz="0" w:space="0" w:color="auto"/>
                        <w:left w:val="none" w:sz="0" w:space="0" w:color="auto"/>
                        <w:bottom w:val="none" w:sz="0" w:space="0" w:color="auto"/>
                        <w:right w:val="none" w:sz="0" w:space="0" w:color="auto"/>
                      </w:divBdr>
                    </w:div>
                  </w:divsChild>
                </w:div>
                <w:div w:id="194395614">
                  <w:marLeft w:val="0"/>
                  <w:marRight w:val="0"/>
                  <w:marTop w:val="0"/>
                  <w:marBottom w:val="0"/>
                  <w:divBdr>
                    <w:top w:val="none" w:sz="0" w:space="0" w:color="auto"/>
                    <w:left w:val="none" w:sz="0" w:space="0" w:color="auto"/>
                    <w:bottom w:val="none" w:sz="0" w:space="0" w:color="auto"/>
                    <w:right w:val="none" w:sz="0" w:space="0" w:color="auto"/>
                  </w:divBdr>
                  <w:divsChild>
                    <w:div w:id="1643346442">
                      <w:marLeft w:val="0"/>
                      <w:marRight w:val="0"/>
                      <w:marTop w:val="0"/>
                      <w:marBottom w:val="0"/>
                      <w:divBdr>
                        <w:top w:val="none" w:sz="0" w:space="0" w:color="auto"/>
                        <w:left w:val="none" w:sz="0" w:space="0" w:color="auto"/>
                        <w:bottom w:val="none" w:sz="0" w:space="0" w:color="auto"/>
                        <w:right w:val="none" w:sz="0" w:space="0" w:color="auto"/>
                      </w:divBdr>
                    </w:div>
                  </w:divsChild>
                </w:div>
                <w:div w:id="199168528">
                  <w:marLeft w:val="0"/>
                  <w:marRight w:val="0"/>
                  <w:marTop w:val="0"/>
                  <w:marBottom w:val="0"/>
                  <w:divBdr>
                    <w:top w:val="none" w:sz="0" w:space="0" w:color="auto"/>
                    <w:left w:val="none" w:sz="0" w:space="0" w:color="auto"/>
                    <w:bottom w:val="none" w:sz="0" w:space="0" w:color="auto"/>
                    <w:right w:val="none" w:sz="0" w:space="0" w:color="auto"/>
                  </w:divBdr>
                  <w:divsChild>
                    <w:div w:id="1189635366">
                      <w:marLeft w:val="0"/>
                      <w:marRight w:val="0"/>
                      <w:marTop w:val="0"/>
                      <w:marBottom w:val="0"/>
                      <w:divBdr>
                        <w:top w:val="none" w:sz="0" w:space="0" w:color="auto"/>
                        <w:left w:val="none" w:sz="0" w:space="0" w:color="auto"/>
                        <w:bottom w:val="none" w:sz="0" w:space="0" w:color="auto"/>
                        <w:right w:val="none" w:sz="0" w:space="0" w:color="auto"/>
                      </w:divBdr>
                    </w:div>
                  </w:divsChild>
                </w:div>
                <w:div w:id="205025455">
                  <w:marLeft w:val="0"/>
                  <w:marRight w:val="0"/>
                  <w:marTop w:val="0"/>
                  <w:marBottom w:val="0"/>
                  <w:divBdr>
                    <w:top w:val="none" w:sz="0" w:space="0" w:color="auto"/>
                    <w:left w:val="none" w:sz="0" w:space="0" w:color="auto"/>
                    <w:bottom w:val="none" w:sz="0" w:space="0" w:color="auto"/>
                    <w:right w:val="none" w:sz="0" w:space="0" w:color="auto"/>
                  </w:divBdr>
                  <w:divsChild>
                    <w:div w:id="1826435973">
                      <w:marLeft w:val="0"/>
                      <w:marRight w:val="0"/>
                      <w:marTop w:val="0"/>
                      <w:marBottom w:val="0"/>
                      <w:divBdr>
                        <w:top w:val="none" w:sz="0" w:space="0" w:color="auto"/>
                        <w:left w:val="none" w:sz="0" w:space="0" w:color="auto"/>
                        <w:bottom w:val="none" w:sz="0" w:space="0" w:color="auto"/>
                        <w:right w:val="none" w:sz="0" w:space="0" w:color="auto"/>
                      </w:divBdr>
                    </w:div>
                  </w:divsChild>
                </w:div>
                <w:div w:id="212813816">
                  <w:marLeft w:val="0"/>
                  <w:marRight w:val="0"/>
                  <w:marTop w:val="0"/>
                  <w:marBottom w:val="0"/>
                  <w:divBdr>
                    <w:top w:val="none" w:sz="0" w:space="0" w:color="auto"/>
                    <w:left w:val="none" w:sz="0" w:space="0" w:color="auto"/>
                    <w:bottom w:val="none" w:sz="0" w:space="0" w:color="auto"/>
                    <w:right w:val="none" w:sz="0" w:space="0" w:color="auto"/>
                  </w:divBdr>
                  <w:divsChild>
                    <w:div w:id="288315722">
                      <w:marLeft w:val="0"/>
                      <w:marRight w:val="0"/>
                      <w:marTop w:val="0"/>
                      <w:marBottom w:val="0"/>
                      <w:divBdr>
                        <w:top w:val="none" w:sz="0" w:space="0" w:color="auto"/>
                        <w:left w:val="none" w:sz="0" w:space="0" w:color="auto"/>
                        <w:bottom w:val="none" w:sz="0" w:space="0" w:color="auto"/>
                        <w:right w:val="none" w:sz="0" w:space="0" w:color="auto"/>
                      </w:divBdr>
                    </w:div>
                  </w:divsChild>
                </w:div>
                <w:div w:id="214512258">
                  <w:marLeft w:val="0"/>
                  <w:marRight w:val="0"/>
                  <w:marTop w:val="0"/>
                  <w:marBottom w:val="0"/>
                  <w:divBdr>
                    <w:top w:val="none" w:sz="0" w:space="0" w:color="auto"/>
                    <w:left w:val="none" w:sz="0" w:space="0" w:color="auto"/>
                    <w:bottom w:val="none" w:sz="0" w:space="0" w:color="auto"/>
                    <w:right w:val="none" w:sz="0" w:space="0" w:color="auto"/>
                  </w:divBdr>
                  <w:divsChild>
                    <w:div w:id="1015695912">
                      <w:marLeft w:val="0"/>
                      <w:marRight w:val="0"/>
                      <w:marTop w:val="0"/>
                      <w:marBottom w:val="0"/>
                      <w:divBdr>
                        <w:top w:val="none" w:sz="0" w:space="0" w:color="auto"/>
                        <w:left w:val="none" w:sz="0" w:space="0" w:color="auto"/>
                        <w:bottom w:val="none" w:sz="0" w:space="0" w:color="auto"/>
                        <w:right w:val="none" w:sz="0" w:space="0" w:color="auto"/>
                      </w:divBdr>
                    </w:div>
                  </w:divsChild>
                </w:div>
                <w:div w:id="226040020">
                  <w:marLeft w:val="0"/>
                  <w:marRight w:val="0"/>
                  <w:marTop w:val="0"/>
                  <w:marBottom w:val="0"/>
                  <w:divBdr>
                    <w:top w:val="none" w:sz="0" w:space="0" w:color="auto"/>
                    <w:left w:val="none" w:sz="0" w:space="0" w:color="auto"/>
                    <w:bottom w:val="none" w:sz="0" w:space="0" w:color="auto"/>
                    <w:right w:val="none" w:sz="0" w:space="0" w:color="auto"/>
                  </w:divBdr>
                  <w:divsChild>
                    <w:div w:id="1989748876">
                      <w:marLeft w:val="0"/>
                      <w:marRight w:val="0"/>
                      <w:marTop w:val="0"/>
                      <w:marBottom w:val="0"/>
                      <w:divBdr>
                        <w:top w:val="none" w:sz="0" w:space="0" w:color="auto"/>
                        <w:left w:val="none" w:sz="0" w:space="0" w:color="auto"/>
                        <w:bottom w:val="none" w:sz="0" w:space="0" w:color="auto"/>
                        <w:right w:val="none" w:sz="0" w:space="0" w:color="auto"/>
                      </w:divBdr>
                    </w:div>
                  </w:divsChild>
                </w:div>
                <w:div w:id="252788212">
                  <w:marLeft w:val="0"/>
                  <w:marRight w:val="0"/>
                  <w:marTop w:val="0"/>
                  <w:marBottom w:val="0"/>
                  <w:divBdr>
                    <w:top w:val="none" w:sz="0" w:space="0" w:color="auto"/>
                    <w:left w:val="none" w:sz="0" w:space="0" w:color="auto"/>
                    <w:bottom w:val="none" w:sz="0" w:space="0" w:color="auto"/>
                    <w:right w:val="none" w:sz="0" w:space="0" w:color="auto"/>
                  </w:divBdr>
                  <w:divsChild>
                    <w:div w:id="1091701114">
                      <w:marLeft w:val="0"/>
                      <w:marRight w:val="0"/>
                      <w:marTop w:val="0"/>
                      <w:marBottom w:val="0"/>
                      <w:divBdr>
                        <w:top w:val="none" w:sz="0" w:space="0" w:color="auto"/>
                        <w:left w:val="none" w:sz="0" w:space="0" w:color="auto"/>
                        <w:bottom w:val="none" w:sz="0" w:space="0" w:color="auto"/>
                        <w:right w:val="none" w:sz="0" w:space="0" w:color="auto"/>
                      </w:divBdr>
                    </w:div>
                  </w:divsChild>
                </w:div>
                <w:div w:id="260190616">
                  <w:marLeft w:val="0"/>
                  <w:marRight w:val="0"/>
                  <w:marTop w:val="0"/>
                  <w:marBottom w:val="0"/>
                  <w:divBdr>
                    <w:top w:val="none" w:sz="0" w:space="0" w:color="auto"/>
                    <w:left w:val="none" w:sz="0" w:space="0" w:color="auto"/>
                    <w:bottom w:val="none" w:sz="0" w:space="0" w:color="auto"/>
                    <w:right w:val="none" w:sz="0" w:space="0" w:color="auto"/>
                  </w:divBdr>
                  <w:divsChild>
                    <w:div w:id="747969255">
                      <w:marLeft w:val="0"/>
                      <w:marRight w:val="0"/>
                      <w:marTop w:val="0"/>
                      <w:marBottom w:val="0"/>
                      <w:divBdr>
                        <w:top w:val="none" w:sz="0" w:space="0" w:color="auto"/>
                        <w:left w:val="none" w:sz="0" w:space="0" w:color="auto"/>
                        <w:bottom w:val="none" w:sz="0" w:space="0" w:color="auto"/>
                        <w:right w:val="none" w:sz="0" w:space="0" w:color="auto"/>
                      </w:divBdr>
                    </w:div>
                  </w:divsChild>
                </w:div>
                <w:div w:id="267667904">
                  <w:marLeft w:val="0"/>
                  <w:marRight w:val="0"/>
                  <w:marTop w:val="0"/>
                  <w:marBottom w:val="0"/>
                  <w:divBdr>
                    <w:top w:val="none" w:sz="0" w:space="0" w:color="auto"/>
                    <w:left w:val="none" w:sz="0" w:space="0" w:color="auto"/>
                    <w:bottom w:val="none" w:sz="0" w:space="0" w:color="auto"/>
                    <w:right w:val="none" w:sz="0" w:space="0" w:color="auto"/>
                  </w:divBdr>
                  <w:divsChild>
                    <w:div w:id="1664776955">
                      <w:marLeft w:val="0"/>
                      <w:marRight w:val="0"/>
                      <w:marTop w:val="0"/>
                      <w:marBottom w:val="0"/>
                      <w:divBdr>
                        <w:top w:val="none" w:sz="0" w:space="0" w:color="auto"/>
                        <w:left w:val="none" w:sz="0" w:space="0" w:color="auto"/>
                        <w:bottom w:val="none" w:sz="0" w:space="0" w:color="auto"/>
                        <w:right w:val="none" w:sz="0" w:space="0" w:color="auto"/>
                      </w:divBdr>
                    </w:div>
                  </w:divsChild>
                </w:div>
                <w:div w:id="270818475">
                  <w:marLeft w:val="0"/>
                  <w:marRight w:val="0"/>
                  <w:marTop w:val="0"/>
                  <w:marBottom w:val="0"/>
                  <w:divBdr>
                    <w:top w:val="none" w:sz="0" w:space="0" w:color="auto"/>
                    <w:left w:val="none" w:sz="0" w:space="0" w:color="auto"/>
                    <w:bottom w:val="none" w:sz="0" w:space="0" w:color="auto"/>
                    <w:right w:val="none" w:sz="0" w:space="0" w:color="auto"/>
                  </w:divBdr>
                  <w:divsChild>
                    <w:div w:id="1793548582">
                      <w:marLeft w:val="0"/>
                      <w:marRight w:val="0"/>
                      <w:marTop w:val="0"/>
                      <w:marBottom w:val="0"/>
                      <w:divBdr>
                        <w:top w:val="none" w:sz="0" w:space="0" w:color="auto"/>
                        <w:left w:val="none" w:sz="0" w:space="0" w:color="auto"/>
                        <w:bottom w:val="none" w:sz="0" w:space="0" w:color="auto"/>
                        <w:right w:val="none" w:sz="0" w:space="0" w:color="auto"/>
                      </w:divBdr>
                    </w:div>
                  </w:divsChild>
                </w:div>
                <w:div w:id="272245067">
                  <w:marLeft w:val="0"/>
                  <w:marRight w:val="0"/>
                  <w:marTop w:val="0"/>
                  <w:marBottom w:val="0"/>
                  <w:divBdr>
                    <w:top w:val="none" w:sz="0" w:space="0" w:color="auto"/>
                    <w:left w:val="none" w:sz="0" w:space="0" w:color="auto"/>
                    <w:bottom w:val="none" w:sz="0" w:space="0" w:color="auto"/>
                    <w:right w:val="none" w:sz="0" w:space="0" w:color="auto"/>
                  </w:divBdr>
                  <w:divsChild>
                    <w:div w:id="451364359">
                      <w:marLeft w:val="0"/>
                      <w:marRight w:val="0"/>
                      <w:marTop w:val="0"/>
                      <w:marBottom w:val="0"/>
                      <w:divBdr>
                        <w:top w:val="none" w:sz="0" w:space="0" w:color="auto"/>
                        <w:left w:val="none" w:sz="0" w:space="0" w:color="auto"/>
                        <w:bottom w:val="none" w:sz="0" w:space="0" w:color="auto"/>
                        <w:right w:val="none" w:sz="0" w:space="0" w:color="auto"/>
                      </w:divBdr>
                    </w:div>
                  </w:divsChild>
                </w:div>
                <w:div w:id="276910672">
                  <w:marLeft w:val="0"/>
                  <w:marRight w:val="0"/>
                  <w:marTop w:val="0"/>
                  <w:marBottom w:val="0"/>
                  <w:divBdr>
                    <w:top w:val="none" w:sz="0" w:space="0" w:color="auto"/>
                    <w:left w:val="none" w:sz="0" w:space="0" w:color="auto"/>
                    <w:bottom w:val="none" w:sz="0" w:space="0" w:color="auto"/>
                    <w:right w:val="none" w:sz="0" w:space="0" w:color="auto"/>
                  </w:divBdr>
                  <w:divsChild>
                    <w:div w:id="1013067126">
                      <w:marLeft w:val="0"/>
                      <w:marRight w:val="0"/>
                      <w:marTop w:val="0"/>
                      <w:marBottom w:val="0"/>
                      <w:divBdr>
                        <w:top w:val="none" w:sz="0" w:space="0" w:color="auto"/>
                        <w:left w:val="none" w:sz="0" w:space="0" w:color="auto"/>
                        <w:bottom w:val="none" w:sz="0" w:space="0" w:color="auto"/>
                        <w:right w:val="none" w:sz="0" w:space="0" w:color="auto"/>
                      </w:divBdr>
                    </w:div>
                  </w:divsChild>
                </w:div>
                <w:div w:id="294454450">
                  <w:marLeft w:val="0"/>
                  <w:marRight w:val="0"/>
                  <w:marTop w:val="0"/>
                  <w:marBottom w:val="0"/>
                  <w:divBdr>
                    <w:top w:val="none" w:sz="0" w:space="0" w:color="auto"/>
                    <w:left w:val="none" w:sz="0" w:space="0" w:color="auto"/>
                    <w:bottom w:val="none" w:sz="0" w:space="0" w:color="auto"/>
                    <w:right w:val="none" w:sz="0" w:space="0" w:color="auto"/>
                  </w:divBdr>
                  <w:divsChild>
                    <w:div w:id="16196294">
                      <w:marLeft w:val="0"/>
                      <w:marRight w:val="0"/>
                      <w:marTop w:val="0"/>
                      <w:marBottom w:val="0"/>
                      <w:divBdr>
                        <w:top w:val="none" w:sz="0" w:space="0" w:color="auto"/>
                        <w:left w:val="none" w:sz="0" w:space="0" w:color="auto"/>
                        <w:bottom w:val="none" w:sz="0" w:space="0" w:color="auto"/>
                        <w:right w:val="none" w:sz="0" w:space="0" w:color="auto"/>
                      </w:divBdr>
                    </w:div>
                  </w:divsChild>
                </w:div>
                <w:div w:id="298346926">
                  <w:marLeft w:val="0"/>
                  <w:marRight w:val="0"/>
                  <w:marTop w:val="0"/>
                  <w:marBottom w:val="0"/>
                  <w:divBdr>
                    <w:top w:val="none" w:sz="0" w:space="0" w:color="auto"/>
                    <w:left w:val="none" w:sz="0" w:space="0" w:color="auto"/>
                    <w:bottom w:val="none" w:sz="0" w:space="0" w:color="auto"/>
                    <w:right w:val="none" w:sz="0" w:space="0" w:color="auto"/>
                  </w:divBdr>
                  <w:divsChild>
                    <w:div w:id="1434739799">
                      <w:marLeft w:val="0"/>
                      <w:marRight w:val="0"/>
                      <w:marTop w:val="0"/>
                      <w:marBottom w:val="0"/>
                      <w:divBdr>
                        <w:top w:val="none" w:sz="0" w:space="0" w:color="auto"/>
                        <w:left w:val="none" w:sz="0" w:space="0" w:color="auto"/>
                        <w:bottom w:val="none" w:sz="0" w:space="0" w:color="auto"/>
                        <w:right w:val="none" w:sz="0" w:space="0" w:color="auto"/>
                      </w:divBdr>
                    </w:div>
                  </w:divsChild>
                </w:div>
                <w:div w:id="301152996">
                  <w:marLeft w:val="0"/>
                  <w:marRight w:val="0"/>
                  <w:marTop w:val="0"/>
                  <w:marBottom w:val="0"/>
                  <w:divBdr>
                    <w:top w:val="none" w:sz="0" w:space="0" w:color="auto"/>
                    <w:left w:val="none" w:sz="0" w:space="0" w:color="auto"/>
                    <w:bottom w:val="none" w:sz="0" w:space="0" w:color="auto"/>
                    <w:right w:val="none" w:sz="0" w:space="0" w:color="auto"/>
                  </w:divBdr>
                  <w:divsChild>
                    <w:div w:id="668757640">
                      <w:marLeft w:val="0"/>
                      <w:marRight w:val="0"/>
                      <w:marTop w:val="0"/>
                      <w:marBottom w:val="0"/>
                      <w:divBdr>
                        <w:top w:val="none" w:sz="0" w:space="0" w:color="auto"/>
                        <w:left w:val="none" w:sz="0" w:space="0" w:color="auto"/>
                        <w:bottom w:val="none" w:sz="0" w:space="0" w:color="auto"/>
                        <w:right w:val="none" w:sz="0" w:space="0" w:color="auto"/>
                      </w:divBdr>
                    </w:div>
                  </w:divsChild>
                </w:div>
                <w:div w:id="302125137">
                  <w:marLeft w:val="0"/>
                  <w:marRight w:val="0"/>
                  <w:marTop w:val="0"/>
                  <w:marBottom w:val="0"/>
                  <w:divBdr>
                    <w:top w:val="none" w:sz="0" w:space="0" w:color="auto"/>
                    <w:left w:val="none" w:sz="0" w:space="0" w:color="auto"/>
                    <w:bottom w:val="none" w:sz="0" w:space="0" w:color="auto"/>
                    <w:right w:val="none" w:sz="0" w:space="0" w:color="auto"/>
                  </w:divBdr>
                  <w:divsChild>
                    <w:div w:id="607126542">
                      <w:marLeft w:val="0"/>
                      <w:marRight w:val="0"/>
                      <w:marTop w:val="0"/>
                      <w:marBottom w:val="0"/>
                      <w:divBdr>
                        <w:top w:val="none" w:sz="0" w:space="0" w:color="auto"/>
                        <w:left w:val="none" w:sz="0" w:space="0" w:color="auto"/>
                        <w:bottom w:val="none" w:sz="0" w:space="0" w:color="auto"/>
                        <w:right w:val="none" w:sz="0" w:space="0" w:color="auto"/>
                      </w:divBdr>
                    </w:div>
                  </w:divsChild>
                </w:div>
                <w:div w:id="315257108">
                  <w:marLeft w:val="0"/>
                  <w:marRight w:val="0"/>
                  <w:marTop w:val="0"/>
                  <w:marBottom w:val="0"/>
                  <w:divBdr>
                    <w:top w:val="none" w:sz="0" w:space="0" w:color="auto"/>
                    <w:left w:val="none" w:sz="0" w:space="0" w:color="auto"/>
                    <w:bottom w:val="none" w:sz="0" w:space="0" w:color="auto"/>
                    <w:right w:val="none" w:sz="0" w:space="0" w:color="auto"/>
                  </w:divBdr>
                  <w:divsChild>
                    <w:div w:id="1988245715">
                      <w:marLeft w:val="0"/>
                      <w:marRight w:val="0"/>
                      <w:marTop w:val="0"/>
                      <w:marBottom w:val="0"/>
                      <w:divBdr>
                        <w:top w:val="none" w:sz="0" w:space="0" w:color="auto"/>
                        <w:left w:val="none" w:sz="0" w:space="0" w:color="auto"/>
                        <w:bottom w:val="none" w:sz="0" w:space="0" w:color="auto"/>
                        <w:right w:val="none" w:sz="0" w:space="0" w:color="auto"/>
                      </w:divBdr>
                    </w:div>
                  </w:divsChild>
                </w:div>
                <w:div w:id="319119528">
                  <w:marLeft w:val="0"/>
                  <w:marRight w:val="0"/>
                  <w:marTop w:val="0"/>
                  <w:marBottom w:val="0"/>
                  <w:divBdr>
                    <w:top w:val="none" w:sz="0" w:space="0" w:color="auto"/>
                    <w:left w:val="none" w:sz="0" w:space="0" w:color="auto"/>
                    <w:bottom w:val="none" w:sz="0" w:space="0" w:color="auto"/>
                    <w:right w:val="none" w:sz="0" w:space="0" w:color="auto"/>
                  </w:divBdr>
                  <w:divsChild>
                    <w:div w:id="2070035808">
                      <w:marLeft w:val="0"/>
                      <w:marRight w:val="0"/>
                      <w:marTop w:val="0"/>
                      <w:marBottom w:val="0"/>
                      <w:divBdr>
                        <w:top w:val="none" w:sz="0" w:space="0" w:color="auto"/>
                        <w:left w:val="none" w:sz="0" w:space="0" w:color="auto"/>
                        <w:bottom w:val="none" w:sz="0" w:space="0" w:color="auto"/>
                        <w:right w:val="none" w:sz="0" w:space="0" w:color="auto"/>
                      </w:divBdr>
                    </w:div>
                  </w:divsChild>
                </w:div>
                <w:div w:id="324014684">
                  <w:marLeft w:val="0"/>
                  <w:marRight w:val="0"/>
                  <w:marTop w:val="0"/>
                  <w:marBottom w:val="0"/>
                  <w:divBdr>
                    <w:top w:val="none" w:sz="0" w:space="0" w:color="auto"/>
                    <w:left w:val="none" w:sz="0" w:space="0" w:color="auto"/>
                    <w:bottom w:val="none" w:sz="0" w:space="0" w:color="auto"/>
                    <w:right w:val="none" w:sz="0" w:space="0" w:color="auto"/>
                  </w:divBdr>
                  <w:divsChild>
                    <w:div w:id="10109612">
                      <w:marLeft w:val="0"/>
                      <w:marRight w:val="0"/>
                      <w:marTop w:val="0"/>
                      <w:marBottom w:val="0"/>
                      <w:divBdr>
                        <w:top w:val="none" w:sz="0" w:space="0" w:color="auto"/>
                        <w:left w:val="none" w:sz="0" w:space="0" w:color="auto"/>
                        <w:bottom w:val="none" w:sz="0" w:space="0" w:color="auto"/>
                        <w:right w:val="none" w:sz="0" w:space="0" w:color="auto"/>
                      </w:divBdr>
                    </w:div>
                    <w:div w:id="1465537249">
                      <w:marLeft w:val="0"/>
                      <w:marRight w:val="0"/>
                      <w:marTop w:val="0"/>
                      <w:marBottom w:val="0"/>
                      <w:divBdr>
                        <w:top w:val="none" w:sz="0" w:space="0" w:color="auto"/>
                        <w:left w:val="none" w:sz="0" w:space="0" w:color="auto"/>
                        <w:bottom w:val="none" w:sz="0" w:space="0" w:color="auto"/>
                        <w:right w:val="none" w:sz="0" w:space="0" w:color="auto"/>
                      </w:divBdr>
                    </w:div>
                  </w:divsChild>
                </w:div>
                <w:div w:id="341248382">
                  <w:marLeft w:val="0"/>
                  <w:marRight w:val="0"/>
                  <w:marTop w:val="0"/>
                  <w:marBottom w:val="0"/>
                  <w:divBdr>
                    <w:top w:val="none" w:sz="0" w:space="0" w:color="auto"/>
                    <w:left w:val="none" w:sz="0" w:space="0" w:color="auto"/>
                    <w:bottom w:val="none" w:sz="0" w:space="0" w:color="auto"/>
                    <w:right w:val="none" w:sz="0" w:space="0" w:color="auto"/>
                  </w:divBdr>
                  <w:divsChild>
                    <w:div w:id="1365786432">
                      <w:marLeft w:val="0"/>
                      <w:marRight w:val="0"/>
                      <w:marTop w:val="0"/>
                      <w:marBottom w:val="0"/>
                      <w:divBdr>
                        <w:top w:val="none" w:sz="0" w:space="0" w:color="auto"/>
                        <w:left w:val="none" w:sz="0" w:space="0" w:color="auto"/>
                        <w:bottom w:val="none" w:sz="0" w:space="0" w:color="auto"/>
                        <w:right w:val="none" w:sz="0" w:space="0" w:color="auto"/>
                      </w:divBdr>
                    </w:div>
                  </w:divsChild>
                </w:div>
                <w:div w:id="391199158">
                  <w:marLeft w:val="0"/>
                  <w:marRight w:val="0"/>
                  <w:marTop w:val="0"/>
                  <w:marBottom w:val="0"/>
                  <w:divBdr>
                    <w:top w:val="none" w:sz="0" w:space="0" w:color="auto"/>
                    <w:left w:val="none" w:sz="0" w:space="0" w:color="auto"/>
                    <w:bottom w:val="none" w:sz="0" w:space="0" w:color="auto"/>
                    <w:right w:val="none" w:sz="0" w:space="0" w:color="auto"/>
                  </w:divBdr>
                  <w:divsChild>
                    <w:div w:id="593443775">
                      <w:marLeft w:val="0"/>
                      <w:marRight w:val="0"/>
                      <w:marTop w:val="0"/>
                      <w:marBottom w:val="0"/>
                      <w:divBdr>
                        <w:top w:val="none" w:sz="0" w:space="0" w:color="auto"/>
                        <w:left w:val="none" w:sz="0" w:space="0" w:color="auto"/>
                        <w:bottom w:val="none" w:sz="0" w:space="0" w:color="auto"/>
                        <w:right w:val="none" w:sz="0" w:space="0" w:color="auto"/>
                      </w:divBdr>
                    </w:div>
                  </w:divsChild>
                </w:div>
                <w:div w:id="402722360">
                  <w:marLeft w:val="0"/>
                  <w:marRight w:val="0"/>
                  <w:marTop w:val="0"/>
                  <w:marBottom w:val="0"/>
                  <w:divBdr>
                    <w:top w:val="none" w:sz="0" w:space="0" w:color="auto"/>
                    <w:left w:val="none" w:sz="0" w:space="0" w:color="auto"/>
                    <w:bottom w:val="none" w:sz="0" w:space="0" w:color="auto"/>
                    <w:right w:val="none" w:sz="0" w:space="0" w:color="auto"/>
                  </w:divBdr>
                  <w:divsChild>
                    <w:div w:id="774208982">
                      <w:marLeft w:val="0"/>
                      <w:marRight w:val="0"/>
                      <w:marTop w:val="0"/>
                      <w:marBottom w:val="0"/>
                      <w:divBdr>
                        <w:top w:val="none" w:sz="0" w:space="0" w:color="auto"/>
                        <w:left w:val="none" w:sz="0" w:space="0" w:color="auto"/>
                        <w:bottom w:val="none" w:sz="0" w:space="0" w:color="auto"/>
                        <w:right w:val="none" w:sz="0" w:space="0" w:color="auto"/>
                      </w:divBdr>
                    </w:div>
                  </w:divsChild>
                </w:div>
                <w:div w:id="410809722">
                  <w:marLeft w:val="0"/>
                  <w:marRight w:val="0"/>
                  <w:marTop w:val="0"/>
                  <w:marBottom w:val="0"/>
                  <w:divBdr>
                    <w:top w:val="none" w:sz="0" w:space="0" w:color="auto"/>
                    <w:left w:val="none" w:sz="0" w:space="0" w:color="auto"/>
                    <w:bottom w:val="none" w:sz="0" w:space="0" w:color="auto"/>
                    <w:right w:val="none" w:sz="0" w:space="0" w:color="auto"/>
                  </w:divBdr>
                  <w:divsChild>
                    <w:div w:id="1955360079">
                      <w:marLeft w:val="0"/>
                      <w:marRight w:val="0"/>
                      <w:marTop w:val="0"/>
                      <w:marBottom w:val="0"/>
                      <w:divBdr>
                        <w:top w:val="none" w:sz="0" w:space="0" w:color="auto"/>
                        <w:left w:val="none" w:sz="0" w:space="0" w:color="auto"/>
                        <w:bottom w:val="none" w:sz="0" w:space="0" w:color="auto"/>
                        <w:right w:val="none" w:sz="0" w:space="0" w:color="auto"/>
                      </w:divBdr>
                    </w:div>
                  </w:divsChild>
                </w:div>
                <w:div w:id="417337590">
                  <w:marLeft w:val="0"/>
                  <w:marRight w:val="0"/>
                  <w:marTop w:val="0"/>
                  <w:marBottom w:val="0"/>
                  <w:divBdr>
                    <w:top w:val="none" w:sz="0" w:space="0" w:color="auto"/>
                    <w:left w:val="none" w:sz="0" w:space="0" w:color="auto"/>
                    <w:bottom w:val="none" w:sz="0" w:space="0" w:color="auto"/>
                    <w:right w:val="none" w:sz="0" w:space="0" w:color="auto"/>
                  </w:divBdr>
                  <w:divsChild>
                    <w:div w:id="1689523495">
                      <w:marLeft w:val="0"/>
                      <w:marRight w:val="0"/>
                      <w:marTop w:val="0"/>
                      <w:marBottom w:val="0"/>
                      <w:divBdr>
                        <w:top w:val="none" w:sz="0" w:space="0" w:color="auto"/>
                        <w:left w:val="none" w:sz="0" w:space="0" w:color="auto"/>
                        <w:bottom w:val="none" w:sz="0" w:space="0" w:color="auto"/>
                        <w:right w:val="none" w:sz="0" w:space="0" w:color="auto"/>
                      </w:divBdr>
                    </w:div>
                  </w:divsChild>
                </w:div>
                <w:div w:id="424376312">
                  <w:marLeft w:val="0"/>
                  <w:marRight w:val="0"/>
                  <w:marTop w:val="0"/>
                  <w:marBottom w:val="0"/>
                  <w:divBdr>
                    <w:top w:val="none" w:sz="0" w:space="0" w:color="auto"/>
                    <w:left w:val="none" w:sz="0" w:space="0" w:color="auto"/>
                    <w:bottom w:val="none" w:sz="0" w:space="0" w:color="auto"/>
                    <w:right w:val="none" w:sz="0" w:space="0" w:color="auto"/>
                  </w:divBdr>
                  <w:divsChild>
                    <w:div w:id="1708021820">
                      <w:marLeft w:val="0"/>
                      <w:marRight w:val="0"/>
                      <w:marTop w:val="0"/>
                      <w:marBottom w:val="0"/>
                      <w:divBdr>
                        <w:top w:val="none" w:sz="0" w:space="0" w:color="auto"/>
                        <w:left w:val="none" w:sz="0" w:space="0" w:color="auto"/>
                        <w:bottom w:val="none" w:sz="0" w:space="0" w:color="auto"/>
                        <w:right w:val="none" w:sz="0" w:space="0" w:color="auto"/>
                      </w:divBdr>
                    </w:div>
                  </w:divsChild>
                </w:div>
                <w:div w:id="426000586">
                  <w:marLeft w:val="0"/>
                  <w:marRight w:val="0"/>
                  <w:marTop w:val="0"/>
                  <w:marBottom w:val="0"/>
                  <w:divBdr>
                    <w:top w:val="none" w:sz="0" w:space="0" w:color="auto"/>
                    <w:left w:val="none" w:sz="0" w:space="0" w:color="auto"/>
                    <w:bottom w:val="none" w:sz="0" w:space="0" w:color="auto"/>
                    <w:right w:val="none" w:sz="0" w:space="0" w:color="auto"/>
                  </w:divBdr>
                  <w:divsChild>
                    <w:div w:id="912273662">
                      <w:marLeft w:val="0"/>
                      <w:marRight w:val="0"/>
                      <w:marTop w:val="0"/>
                      <w:marBottom w:val="0"/>
                      <w:divBdr>
                        <w:top w:val="none" w:sz="0" w:space="0" w:color="auto"/>
                        <w:left w:val="none" w:sz="0" w:space="0" w:color="auto"/>
                        <w:bottom w:val="none" w:sz="0" w:space="0" w:color="auto"/>
                        <w:right w:val="none" w:sz="0" w:space="0" w:color="auto"/>
                      </w:divBdr>
                    </w:div>
                  </w:divsChild>
                </w:div>
                <w:div w:id="426120542">
                  <w:marLeft w:val="0"/>
                  <w:marRight w:val="0"/>
                  <w:marTop w:val="0"/>
                  <w:marBottom w:val="0"/>
                  <w:divBdr>
                    <w:top w:val="none" w:sz="0" w:space="0" w:color="auto"/>
                    <w:left w:val="none" w:sz="0" w:space="0" w:color="auto"/>
                    <w:bottom w:val="none" w:sz="0" w:space="0" w:color="auto"/>
                    <w:right w:val="none" w:sz="0" w:space="0" w:color="auto"/>
                  </w:divBdr>
                  <w:divsChild>
                    <w:div w:id="501433933">
                      <w:marLeft w:val="0"/>
                      <w:marRight w:val="0"/>
                      <w:marTop w:val="0"/>
                      <w:marBottom w:val="0"/>
                      <w:divBdr>
                        <w:top w:val="none" w:sz="0" w:space="0" w:color="auto"/>
                        <w:left w:val="none" w:sz="0" w:space="0" w:color="auto"/>
                        <w:bottom w:val="none" w:sz="0" w:space="0" w:color="auto"/>
                        <w:right w:val="none" w:sz="0" w:space="0" w:color="auto"/>
                      </w:divBdr>
                    </w:div>
                  </w:divsChild>
                </w:div>
                <w:div w:id="439302777">
                  <w:marLeft w:val="0"/>
                  <w:marRight w:val="0"/>
                  <w:marTop w:val="0"/>
                  <w:marBottom w:val="0"/>
                  <w:divBdr>
                    <w:top w:val="none" w:sz="0" w:space="0" w:color="auto"/>
                    <w:left w:val="none" w:sz="0" w:space="0" w:color="auto"/>
                    <w:bottom w:val="none" w:sz="0" w:space="0" w:color="auto"/>
                    <w:right w:val="none" w:sz="0" w:space="0" w:color="auto"/>
                  </w:divBdr>
                  <w:divsChild>
                    <w:div w:id="524756838">
                      <w:marLeft w:val="0"/>
                      <w:marRight w:val="0"/>
                      <w:marTop w:val="0"/>
                      <w:marBottom w:val="0"/>
                      <w:divBdr>
                        <w:top w:val="none" w:sz="0" w:space="0" w:color="auto"/>
                        <w:left w:val="none" w:sz="0" w:space="0" w:color="auto"/>
                        <w:bottom w:val="none" w:sz="0" w:space="0" w:color="auto"/>
                        <w:right w:val="none" w:sz="0" w:space="0" w:color="auto"/>
                      </w:divBdr>
                    </w:div>
                  </w:divsChild>
                </w:div>
                <w:div w:id="439688440">
                  <w:marLeft w:val="0"/>
                  <w:marRight w:val="0"/>
                  <w:marTop w:val="0"/>
                  <w:marBottom w:val="0"/>
                  <w:divBdr>
                    <w:top w:val="none" w:sz="0" w:space="0" w:color="auto"/>
                    <w:left w:val="none" w:sz="0" w:space="0" w:color="auto"/>
                    <w:bottom w:val="none" w:sz="0" w:space="0" w:color="auto"/>
                    <w:right w:val="none" w:sz="0" w:space="0" w:color="auto"/>
                  </w:divBdr>
                  <w:divsChild>
                    <w:div w:id="84151591">
                      <w:marLeft w:val="0"/>
                      <w:marRight w:val="0"/>
                      <w:marTop w:val="0"/>
                      <w:marBottom w:val="0"/>
                      <w:divBdr>
                        <w:top w:val="none" w:sz="0" w:space="0" w:color="auto"/>
                        <w:left w:val="none" w:sz="0" w:space="0" w:color="auto"/>
                        <w:bottom w:val="none" w:sz="0" w:space="0" w:color="auto"/>
                        <w:right w:val="none" w:sz="0" w:space="0" w:color="auto"/>
                      </w:divBdr>
                    </w:div>
                  </w:divsChild>
                </w:div>
                <w:div w:id="444232203">
                  <w:marLeft w:val="0"/>
                  <w:marRight w:val="0"/>
                  <w:marTop w:val="0"/>
                  <w:marBottom w:val="0"/>
                  <w:divBdr>
                    <w:top w:val="none" w:sz="0" w:space="0" w:color="auto"/>
                    <w:left w:val="none" w:sz="0" w:space="0" w:color="auto"/>
                    <w:bottom w:val="none" w:sz="0" w:space="0" w:color="auto"/>
                    <w:right w:val="none" w:sz="0" w:space="0" w:color="auto"/>
                  </w:divBdr>
                  <w:divsChild>
                    <w:div w:id="1482579718">
                      <w:marLeft w:val="0"/>
                      <w:marRight w:val="0"/>
                      <w:marTop w:val="0"/>
                      <w:marBottom w:val="0"/>
                      <w:divBdr>
                        <w:top w:val="none" w:sz="0" w:space="0" w:color="auto"/>
                        <w:left w:val="none" w:sz="0" w:space="0" w:color="auto"/>
                        <w:bottom w:val="none" w:sz="0" w:space="0" w:color="auto"/>
                        <w:right w:val="none" w:sz="0" w:space="0" w:color="auto"/>
                      </w:divBdr>
                    </w:div>
                  </w:divsChild>
                </w:div>
                <w:div w:id="463891583">
                  <w:marLeft w:val="0"/>
                  <w:marRight w:val="0"/>
                  <w:marTop w:val="0"/>
                  <w:marBottom w:val="0"/>
                  <w:divBdr>
                    <w:top w:val="none" w:sz="0" w:space="0" w:color="auto"/>
                    <w:left w:val="none" w:sz="0" w:space="0" w:color="auto"/>
                    <w:bottom w:val="none" w:sz="0" w:space="0" w:color="auto"/>
                    <w:right w:val="none" w:sz="0" w:space="0" w:color="auto"/>
                  </w:divBdr>
                  <w:divsChild>
                    <w:div w:id="996691464">
                      <w:marLeft w:val="0"/>
                      <w:marRight w:val="0"/>
                      <w:marTop w:val="0"/>
                      <w:marBottom w:val="0"/>
                      <w:divBdr>
                        <w:top w:val="none" w:sz="0" w:space="0" w:color="auto"/>
                        <w:left w:val="none" w:sz="0" w:space="0" w:color="auto"/>
                        <w:bottom w:val="none" w:sz="0" w:space="0" w:color="auto"/>
                        <w:right w:val="none" w:sz="0" w:space="0" w:color="auto"/>
                      </w:divBdr>
                    </w:div>
                  </w:divsChild>
                </w:div>
                <w:div w:id="467865765">
                  <w:marLeft w:val="0"/>
                  <w:marRight w:val="0"/>
                  <w:marTop w:val="0"/>
                  <w:marBottom w:val="0"/>
                  <w:divBdr>
                    <w:top w:val="none" w:sz="0" w:space="0" w:color="auto"/>
                    <w:left w:val="none" w:sz="0" w:space="0" w:color="auto"/>
                    <w:bottom w:val="none" w:sz="0" w:space="0" w:color="auto"/>
                    <w:right w:val="none" w:sz="0" w:space="0" w:color="auto"/>
                  </w:divBdr>
                  <w:divsChild>
                    <w:div w:id="1701854412">
                      <w:marLeft w:val="0"/>
                      <w:marRight w:val="0"/>
                      <w:marTop w:val="0"/>
                      <w:marBottom w:val="0"/>
                      <w:divBdr>
                        <w:top w:val="none" w:sz="0" w:space="0" w:color="auto"/>
                        <w:left w:val="none" w:sz="0" w:space="0" w:color="auto"/>
                        <w:bottom w:val="none" w:sz="0" w:space="0" w:color="auto"/>
                        <w:right w:val="none" w:sz="0" w:space="0" w:color="auto"/>
                      </w:divBdr>
                    </w:div>
                    <w:div w:id="1973709729">
                      <w:marLeft w:val="0"/>
                      <w:marRight w:val="0"/>
                      <w:marTop w:val="0"/>
                      <w:marBottom w:val="0"/>
                      <w:divBdr>
                        <w:top w:val="none" w:sz="0" w:space="0" w:color="auto"/>
                        <w:left w:val="none" w:sz="0" w:space="0" w:color="auto"/>
                        <w:bottom w:val="none" w:sz="0" w:space="0" w:color="auto"/>
                        <w:right w:val="none" w:sz="0" w:space="0" w:color="auto"/>
                      </w:divBdr>
                    </w:div>
                  </w:divsChild>
                </w:div>
                <w:div w:id="483398960">
                  <w:marLeft w:val="0"/>
                  <w:marRight w:val="0"/>
                  <w:marTop w:val="0"/>
                  <w:marBottom w:val="0"/>
                  <w:divBdr>
                    <w:top w:val="none" w:sz="0" w:space="0" w:color="auto"/>
                    <w:left w:val="none" w:sz="0" w:space="0" w:color="auto"/>
                    <w:bottom w:val="none" w:sz="0" w:space="0" w:color="auto"/>
                    <w:right w:val="none" w:sz="0" w:space="0" w:color="auto"/>
                  </w:divBdr>
                  <w:divsChild>
                    <w:div w:id="1347558403">
                      <w:marLeft w:val="0"/>
                      <w:marRight w:val="0"/>
                      <w:marTop w:val="0"/>
                      <w:marBottom w:val="0"/>
                      <w:divBdr>
                        <w:top w:val="none" w:sz="0" w:space="0" w:color="auto"/>
                        <w:left w:val="none" w:sz="0" w:space="0" w:color="auto"/>
                        <w:bottom w:val="none" w:sz="0" w:space="0" w:color="auto"/>
                        <w:right w:val="none" w:sz="0" w:space="0" w:color="auto"/>
                      </w:divBdr>
                    </w:div>
                  </w:divsChild>
                </w:div>
                <w:div w:id="490365844">
                  <w:marLeft w:val="0"/>
                  <w:marRight w:val="0"/>
                  <w:marTop w:val="0"/>
                  <w:marBottom w:val="0"/>
                  <w:divBdr>
                    <w:top w:val="none" w:sz="0" w:space="0" w:color="auto"/>
                    <w:left w:val="none" w:sz="0" w:space="0" w:color="auto"/>
                    <w:bottom w:val="none" w:sz="0" w:space="0" w:color="auto"/>
                    <w:right w:val="none" w:sz="0" w:space="0" w:color="auto"/>
                  </w:divBdr>
                  <w:divsChild>
                    <w:div w:id="2028367867">
                      <w:marLeft w:val="0"/>
                      <w:marRight w:val="0"/>
                      <w:marTop w:val="0"/>
                      <w:marBottom w:val="0"/>
                      <w:divBdr>
                        <w:top w:val="none" w:sz="0" w:space="0" w:color="auto"/>
                        <w:left w:val="none" w:sz="0" w:space="0" w:color="auto"/>
                        <w:bottom w:val="none" w:sz="0" w:space="0" w:color="auto"/>
                        <w:right w:val="none" w:sz="0" w:space="0" w:color="auto"/>
                      </w:divBdr>
                    </w:div>
                  </w:divsChild>
                </w:div>
                <w:div w:id="514348452">
                  <w:marLeft w:val="0"/>
                  <w:marRight w:val="0"/>
                  <w:marTop w:val="0"/>
                  <w:marBottom w:val="0"/>
                  <w:divBdr>
                    <w:top w:val="none" w:sz="0" w:space="0" w:color="auto"/>
                    <w:left w:val="none" w:sz="0" w:space="0" w:color="auto"/>
                    <w:bottom w:val="none" w:sz="0" w:space="0" w:color="auto"/>
                    <w:right w:val="none" w:sz="0" w:space="0" w:color="auto"/>
                  </w:divBdr>
                  <w:divsChild>
                    <w:div w:id="651372544">
                      <w:marLeft w:val="0"/>
                      <w:marRight w:val="0"/>
                      <w:marTop w:val="0"/>
                      <w:marBottom w:val="0"/>
                      <w:divBdr>
                        <w:top w:val="none" w:sz="0" w:space="0" w:color="auto"/>
                        <w:left w:val="none" w:sz="0" w:space="0" w:color="auto"/>
                        <w:bottom w:val="none" w:sz="0" w:space="0" w:color="auto"/>
                        <w:right w:val="none" w:sz="0" w:space="0" w:color="auto"/>
                      </w:divBdr>
                    </w:div>
                  </w:divsChild>
                </w:div>
                <w:div w:id="518469117">
                  <w:marLeft w:val="0"/>
                  <w:marRight w:val="0"/>
                  <w:marTop w:val="0"/>
                  <w:marBottom w:val="0"/>
                  <w:divBdr>
                    <w:top w:val="none" w:sz="0" w:space="0" w:color="auto"/>
                    <w:left w:val="none" w:sz="0" w:space="0" w:color="auto"/>
                    <w:bottom w:val="none" w:sz="0" w:space="0" w:color="auto"/>
                    <w:right w:val="none" w:sz="0" w:space="0" w:color="auto"/>
                  </w:divBdr>
                  <w:divsChild>
                    <w:div w:id="712119503">
                      <w:marLeft w:val="0"/>
                      <w:marRight w:val="0"/>
                      <w:marTop w:val="0"/>
                      <w:marBottom w:val="0"/>
                      <w:divBdr>
                        <w:top w:val="none" w:sz="0" w:space="0" w:color="auto"/>
                        <w:left w:val="none" w:sz="0" w:space="0" w:color="auto"/>
                        <w:bottom w:val="none" w:sz="0" w:space="0" w:color="auto"/>
                        <w:right w:val="none" w:sz="0" w:space="0" w:color="auto"/>
                      </w:divBdr>
                    </w:div>
                    <w:div w:id="1767073586">
                      <w:marLeft w:val="0"/>
                      <w:marRight w:val="0"/>
                      <w:marTop w:val="0"/>
                      <w:marBottom w:val="0"/>
                      <w:divBdr>
                        <w:top w:val="none" w:sz="0" w:space="0" w:color="auto"/>
                        <w:left w:val="none" w:sz="0" w:space="0" w:color="auto"/>
                        <w:bottom w:val="none" w:sz="0" w:space="0" w:color="auto"/>
                        <w:right w:val="none" w:sz="0" w:space="0" w:color="auto"/>
                      </w:divBdr>
                    </w:div>
                  </w:divsChild>
                </w:div>
                <w:div w:id="549267316">
                  <w:marLeft w:val="0"/>
                  <w:marRight w:val="0"/>
                  <w:marTop w:val="0"/>
                  <w:marBottom w:val="0"/>
                  <w:divBdr>
                    <w:top w:val="none" w:sz="0" w:space="0" w:color="auto"/>
                    <w:left w:val="none" w:sz="0" w:space="0" w:color="auto"/>
                    <w:bottom w:val="none" w:sz="0" w:space="0" w:color="auto"/>
                    <w:right w:val="none" w:sz="0" w:space="0" w:color="auto"/>
                  </w:divBdr>
                  <w:divsChild>
                    <w:div w:id="1327591309">
                      <w:marLeft w:val="0"/>
                      <w:marRight w:val="0"/>
                      <w:marTop w:val="0"/>
                      <w:marBottom w:val="0"/>
                      <w:divBdr>
                        <w:top w:val="none" w:sz="0" w:space="0" w:color="auto"/>
                        <w:left w:val="none" w:sz="0" w:space="0" w:color="auto"/>
                        <w:bottom w:val="none" w:sz="0" w:space="0" w:color="auto"/>
                        <w:right w:val="none" w:sz="0" w:space="0" w:color="auto"/>
                      </w:divBdr>
                    </w:div>
                  </w:divsChild>
                </w:div>
                <w:div w:id="559562357">
                  <w:marLeft w:val="0"/>
                  <w:marRight w:val="0"/>
                  <w:marTop w:val="0"/>
                  <w:marBottom w:val="0"/>
                  <w:divBdr>
                    <w:top w:val="none" w:sz="0" w:space="0" w:color="auto"/>
                    <w:left w:val="none" w:sz="0" w:space="0" w:color="auto"/>
                    <w:bottom w:val="none" w:sz="0" w:space="0" w:color="auto"/>
                    <w:right w:val="none" w:sz="0" w:space="0" w:color="auto"/>
                  </w:divBdr>
                  <w:divsChild>
                    <w:div w:id="371657096">
                      <w:marLeft w:val="0"/>
                      <w:marRight w:val="0"/>
                      <w:marTop w:val="0"/>
                      <w:marBottom w:val="0"/>
                      <w:divBdr>
                        <w:top w:val="none" w:sz="0" w:space="0" w:color="auto"/>
                        <w:left w:val="none" w:sz="0" w:space="0" w:color="auto"/>
                        <w:bottom w:val="none" w:sz="0" w:space="0" w:color="auto"/>
                        <w:right w:val="none" w:sz="0" w:space="0" w:color="auto"/>
                      </w:divBdr>
                    </w:div>
                  </w:divsChild>
                </w:div>
                <w:div w:id="563680296">
                  <w:marLeft w:val="0"/>
                  <w:marRight w:val="0"/>
                  <w:marTop w:val="0"/>
                  <w:marBottom w:val="0"/>
                  <w:divBdr>
                    <w:top w:val="none" w:sz="0" w:space="0" w:color="auto"/>
                    <w:left w:val="none" w:sz="0" w:space="0" w:color="auto"/>
                    <w:bottom w:val="none" w:sz="0" w:space="0" w:color="auto"/>
                    <w:right w:val="none" w:sz="0" w:space="0" w:color="auto"/>
                  </w:divBdr>
                  <w:divsChild>
                    <w:div w:id="270551493">
                      <w:marLeft w:val="0"/>
                      <w:marRight w:val="0"/>
                      <w:marTop w:val="0"/>
                      <w:marBottom w:val="0"/>
                      <w:divBdr>
                        <w:top w:val="none" w:sz="0" w:space="0" w:color="auto"/>
                        <w:left w:val="none" w:sz="0" w:space="0" w:color="auto"/>
                        <w:bottom w:val="none" w:sz="0" w:space="0" w:color="auto"/>
                        <w:right w:val="none" w:sz="0" w:space="0" w:color="auto"/>
                      </w:divBdr>
                    </w:div>
                    <w:div w:id="740057235">
                      <w:marLeft w:val="0"/>
                      <w:marRight w:val="0"/>
                      <w:marTop w:val="0"/>
                      <w:marBottom w:val="0"/>
                      <w:divBdr>
                        <w:top w:val="none" w:sz="0" w:space="0" w:color="auto"/>
                        <w:left w:val="none" w:sz="0" w:space="0" w:color="auto"/>
                        <w:bottom w:val="none" w:sz="0" w:space="0" w:color="auto"/>
                        <w:right w:val="none" w:sz="0" w:space="0" w:color="auto"/>
                      </w:divBdr>
                    </w:div>
                  </w:divsChild>
                </w:div>
                <w:div w:id="576326271">
                  <w:marLeft w:val="0"/>
                  <w:marRight w:val="0"/>
                  <w:marTop w:val="0"/>
                  <w:marBottom w:val="0"/>
                  <w:divBdr>
                    <w:top w:val="none" w:sz="0" w:space="0" w:color="auto"/>
                    <w:left w:val="none" w:sz="0" w:space="0" w:color="auto"/>
                    <w:bottom w:val="none" w:sz="0" w:space="0" w:color="auto"/>
                    <w:right w:val="none" w:sz="0" w:space="0" w:color="auto"/>
                  </w:divBdr>
                  <w:divsChild>
                    <w:div w:id="197207233">
                      <w:marLeft w:val="0"/>
                      <w:marRight w:val="0"/>
                      <w:marTop w:val="0"/>
                      <w:marBottom w:val="0"/>
                      <w:divBdr>
                        <w:top w:val="none" w:sz="0" w:space="0" w:color="auto"/>
                        <w:left w:val="none" w:sz="0" w:space="0" w:color="auto"/>
                        <w:bottom w:val="none" w:sz="0" w:space="0" w:color="auto"/>
                        <w:right w:val="none" w:sz="0" w:space="0" w:color="auto"/>
                      </w:divBdr>
                    </w:div>
                  </w:divsChild>
                </w:div>
                <w:div w:id="588775516">
                  <w:marLeft w:val="0"/>
                  <w:marRight w:val="0"/>
                  <w:marTop w:val="0"/>
                  <w:marBottom w:val="0"/>
                  <w:divBdr>
                    <w:top w:val="none" w:sz="0" w:space="0" w:color="auto"/>
                    <w:left w:val="none" w:sz="0" w:space="0" w:color="auto"/>
                    <w:bottom w:val="none" w:sz="0" w:space="0" w:color="auto"/>
                    <w:right w:val="none" w:sz="0" w:space="0" w:color="auto"/>
                  </w:divBdr>
                  <w:divsChild>
                    <w:div w:id="731080345">
                      <w:marLeft w:val="0"/>
                      <w:marRight w:val="0"/>
                      <w:marTop w:val="0"/>
                      <w:marBottom w:val="0"/>
                      <w:divBdr>
                        <w:top w:val="none" w:sz="0" w:space="0" w:color="auto"/>
                        <w:left w:val="none" w:sz="0" w:space="0" w:color="auto"/>
                        <w:bottom w:val="none" w:sz="0" w:space="0" w:color="auto"/>
                        <w:right w:val="none" w:sz="0" w:space="0" w:color="auto"/>
                      </w:divBdr>
                    </w:div>
                  </w:divsChild>
                </w:div>
                <w:div w:id="593244208">
                  <w:marLeft w:val="0"/>
                  <w:marRight w:val="0"/>
                  <w:marTop w:val="0"/>
                  <w:marBottom w:val="0"/>
                  <w:divBdr>
                    <w:top w:val="none" w:sz="0" w:space="0" w:color="auto"/>
                    <w:left w:val="none" w:sz="0" w:space="0" w:color="auto"/>
                    <w:bottom w:val="none" w:sz="0" w:space="0" w:color="auto"/>
                    <w:right w:val="none" w:sz="0" w:space="0" w:color="auto"/>
                  </w:divBdr>
                  <w:divsChild>
                    <w:div w:id="658725942">
                      <w:marLeft w:val="0"/>
                      <w:marRight w:val="0"/>
                      <w:marTop w:val="0"/>
                      <w:marBottom w:val="0"/>
                      <w:divBdr>
                        <w:top w:val="none" w:sz="0" w:space="0" w:color="auto"/>
                        <w:left w:val="none" w:sz="0" w:space="0" w:color="auto"/>
                        <w:bottom w:val="none" w:sz="0" w:space="0" w:color="auto"/>
                        <w:right w:val="none" w:sz="0" w:space="0" w:color="auto"/>
                      </w:divBdr>
                    </w:div>
                  </w:divsChild>
                </w:div>
                <w:div w:id="595603310">
                  <w:marLeft w:val="0"/>
                  <w:marRight w:val="0"/>
                  <w:marTop w:val="0"/>
                  <w:marBottom w:val="0"/>
                  <w:divBdr>
                    <w:top w:val="none" w:sz="0" w:space="0" w:color="auto"/>
                    <w:left w:val="none" w:sz="0" w:space="0" w:color="auto"/>
                    <w:bottom w:val="none" w:sz="0" w:space="0" w:color="auto"/>
                    <w:right w:val="none" w:sz="0" w:space="0" w:color="auto"/>
                  </w:divBdr>
                  <w:divsChild>
                    <w:div w:id="1834687567">
                      <w:marLeft w:val="0"/>
                      <w:marRight w:val="0"/>
                      <w:marTop w:val="0"/>
                      <w:marBottom w:val="0"/>
                      <w:divBdr>
                        <w:top w:val="none" w:sz="0" w:space="0" w:color="auto"/>
                        <w:left w:val="none" w:sz="0" w:space="0" w:color="auto"/>
                        <w:bottom w:val="none" w:sz="0" w:space="0" w:color="auto"/>
                        <w:right w:val="none" w:sz="0" w:space="0" w:color="auto"/>
                      </w:divBdr>
                    </w:div>
                  </w:divsChild>
                </w:div>
                <w:div w:id="627712027">
                  <w:marLeft w:val="0"/>
                  <w:marRight w:val="0"/>
                  <w:marTop w:val="0"/>
                  <w:marBottom w:val="0"/>
                  <w:divBdr>
                    <w:top w:val="none" w:sz="0" w:space="0" w:color="auto"/>
                    <w:left w:val="none" w:sz="0" w:space="0" w:color="auto"/>
                    <w:bottom w:val="none" w:sz="0" w:space="0" w:color="auto"/>
                    <w:right w:val="none" w:sz="0" w:space="0" w:color="auto"/>
                  </w:divBdr>
                  <w:divsChild>
                    <w:div w:id="591623284">
                      <w:marLeft w:val="0"/>
                      <w:marRight w:val="0"/>
                      <w:marTop w:val="0"/>
                      <w:marBottom w:val="0"/>
                      <w:divBdr>
                        <w:top w:val="none" w:sz="0" w:space="0" w:color="auto"/>
                        <w:left w:val="none" w:sz="0" w:space="0" w:color="auto"/>
                        <w:bottom w:val="none" w:sz="0" w:space="0" w:color="auto"/>
                        <w:right w:val="none" w:sz="0" w:space="0" w:color="auto"/>
                      </w:divBdr>
                    </w:div>
                    <w:div w:id="891040015">
                      <w:marLeft w:val="0"/>
                      <w:marRight w:val="0"/>
                      <w:marTop w:val="0"/>
                      <w:marBottom w:val="0"/>
                      <w:divBdr>
                        <w:top w:val="none" w:sz="0" w:space="0" w:color="auto"/>
                        <w:left w:val="none" w:sz="0" w:space="0" w:color="auto"/>
                        <w:bottom w:val="none" w:sz="0" w:space="0" w:color="auto"/>
                        <w:right w:val="none" w:sz="0" w:space="0" w:color="auto"/>
                      </w:divBdr>
                    </w:div>
                  </w:divsChild>
                </w:div>
                <w:div w:id="641665330">
                  <w:marLeft w:val="0"/>
                  <w:marRight w:val="0"/>
                  <w:marTop w:val="0"/>
                  <w:marBottom w:val="0"/>
                  <w:divBdr>
                    <w:top w:val="none" w:sz="0" w:space="0" w:color="auto"/>
                    <w:left w:val="none" w:sz="0" w:space="0" w:color="auto"/>
                    <w:bottom w:val="none" w:sz="0" w:space="0" w:color="auto"/>
                    <w:right w:val="none" w:sz="0" w:space="0" w:color="auto"/>
                  </w:divBdr>
                  <w:divsChild>
                    <w:div w:id="1350716869">
                      <w:marLeft w:val="0"/>
                      <w:marRight w:val="0"/>
                      <w:marTop w:val="0"/>
                      <w:marBottom w:val="0"/>
                      <w:divBdr>
                        <w:top w:val="none" w:sz="0" w:space="0" w:color="auto"/>
                        <w:left w:val="none" w:sz="0" w:space="0" w:color="auto"/>
                        <w:bottom w:val="none" w:sz="0" w:space="0" w:color="auto"/>
                        <w:right w:val="none" w:sz="0" w:space="0" w:color="auto"/>
                      </w:divBdr>
                    </w:div>
                  </w:divsChild>
                </w:div>
                <w:div w:id="663777114">
                  <w:marLeft w:val="0"/>
                  <w:marRight w:val="0"/>
                  <w:marTop w:val="0"/>
                  <w:marBottom w:val="0"/>
                  <w:divBdr>
                    <w:top w:val="none" w:sz="0" w:space="0" w:color="auto"/>
                    <w:left w:val="none" w:sz="0" w:space="0" w:color="auto"/>
                    <w:bottom w:val="none" w:sz="0" w:space="0" w:color="auto"/>
                    <w:right w:val="none" w:sz="0" w:space="0" w:color="auto"/>
                  </w:divBdr>
                  <w:divsChild>
                    <w:div w:id="1884437292">
                      <w:marLeft w:val="0"/>
                      <w:marRight w:val="0"/>
                      <w:marTop w:val="0"/>
                      <w:marBottom w:val="0"/>
                      <w:divBdr>
                        <w:top w:val="none" w:sz="0" w:space="0" w:color="auto"/>
                        <w:left w:val="none" w:sz="0" w:space="0" w:color="auto"/>
                        <w:bottom w:val="none" w:sz="0" w:space="0" w:color="auto"/>
                        <w:right w:val="none" w:sz="0" w:space="0" w:color="auto"/>
                      </w:divBdr>
                    </w:div>
                  </w:divsChild>
                </w:div>
                <w:div w:id="683559981">
                  <w:marLeft w:val="0"/>
                  <w:marRight w:val="0"/>
                  <w:marTop w:val="0"/>
                  <w:marBottom w:val="0"/>
                  <w:divBdr>
                    <w:top w:val="none" w:sz="0" w:space="0" w:color="auto"/>
                    <w:left w:val="none" w:sz="0" w:space="0" w:color="auto"/>
                    <w:bottom w:val="none" w:sz="0" w:space="0" w:color="auto"/>
                    <w:right w:val="none" w:sz="0" w:space="0" w:color="auto"/>
                  </w:divBdr>
                  <w:divsChild>
                    <w:div w:id="910430016">
                      <w:marLeft w:val="0"/>
                      <w:marRight w:val="0"/>
                      <w:marTop w:val="0"/>
                      <w:marBottom w:val="0"/>
                      <w:divBdr>
                        <w:top w:val="none" w:sz="0" w:space="0" w:color="auto"/>
                        <w:left w:val="none" w:sz="0" w:space="0" w:color="auto"/>
                        <w:bottom w:val="none" w:sz="0" w:space="0" w:color="auto"/>
                        <w:right w:val="none" w:sz="0" w:space="0" w:color="auto"/>
                      </w:divBdr>
                    </w:div>
                  </w:divsChild>
                </w:div>
                <w:div w:id="687876364">
                  <w:marLeft w:val="0"/>
                  <w:marRight w:val="0"/>
                  <w:marTop w:val="0"/>
                  <w:marBottom w:val="0"/>
                  <w:divBdr>
                    <w:top w:val="none" w:sz="0" w:space="0" w:color="auto"/>
                    <w:left w:val="none" w:sz="0" w:space="0" w:color="auto"/>
                    <w:bottom w:val="none" w:sz="0" w:space="0" w:color="auto"/>
                    <w:right w:val="none" w:sz="0" w:space="0" w:color="auto"/>
                  </w:divBdr>
                  <w:divsChild>
                    <w:div w:id="108357710">
                      <w:marLeft w:val="0"/>
                      <w:marRight w:val="0"/>
                      <w:marTop w:val="0"/>
                      <w:marBottom w:val="0"/>
                      <w:divBdr>
                        <w:top w:val="none" w:sz="0" w:space="0" w:color="auto"/>
                        <w:left w:val="none" w:sz="0" w:space="0" w:color="auto"/>
                        <w:bottom w:val="none" w:sz="0" w:space="0" w:color="auto"/>
                        <w:right w:val="none" w:sz="0" w:space="0" w:color="auto"/>
                      </w:divBdr>
                    </w:div>
                  </w:divsChild>
                </w:div>
                <w:div w:id="689143103">
                  <w:marLeft w:val="0"/>
                  <w:marRight w:val="0"/>
                  <w:marTop w:val="0"/>
                  <w:marBottom w:val="0"/>
                  <w:divBdr>
                    <w:top w:val="none" w:sz="0" w:space="0" w:color="auto"/>
                    <w:left w:val="none" w:sz="0" w:space="0" w:color="auto"/>
                    <w:bottom w:val="none" w:sz="0" w:space="0" w:color="auto"/>
                    <w:right w:val="none" w:sz="0" w:space="0" w:color="auto"/>
                  </w:divBdr>
                  <w:divsChild>
                    <w:div w:id="354233672">
                      <w:marLeft w:val="0"/>
                      <w:marRight w:val="0"/>
                      <w:marTop w:val="0"/>
                      <w:marBottom w:val="0"/>
                      <w:divBdr>
                        <w:top w:val="none" w:sz="0" w:space="0" w:color="auto"/>
                        <w:left w:val="none" w:sz="0" w:space="0" w:color="auto"/>
                        <w:bottom w:val="none" w:sz="0" w:space="0" w:color="auto"/>
                        <w:right w:val="none" w:sz="0" w:space="0" w:color="auto"/>
                      </w:divBdr>
                    </w:div>
                  </w:divsChild>
                </w:div>
                <w:div w:id="698356051">
                  <w:marLeft w:val="0"/>
                  <w:marRight w:val="0"/>
                  <w:marTop w:val="0"/>
                  <w:marBottom w:val="0"/>
                  <w:divBdr>
                    <w:top w:val="none" w:sz="0" w:space="0" w:color="auto"/>
                    <w:left w:val="none" w:sz="0" w:space="0" w:color="auto"/>
                    <w:bottom w:val="none" w:sz="0" w:space="0" w:color="auto"/>
                    <w:right w:val="none" w:sz="0" w:space="0" w:color="auto"/>
                  </w:divBdr>
                  <w:divsChild>
                    <w:div w:id="1032611261">
                      <w:marLeft w:val="0"/>
                      <w:marRight w:val="0"/>
                      <w:marTop w:val="0"/>
                      <w:marBottom w:val="0"/>
                      <w:divBdr>
                        <w:top w:val="none" w:sz="0" w:space="0" w:color="auto"/>
                        <w:left w:val="none" w:sz="0" w:space="0" w:color="auto"/>
                        <w:bottom w:val="none" w:sz="0" w:space="0" w:color="auto"/>
                        <w:right w:val="none" w:sz="0" w:space="0" w:color="auto"/>
                      </w:divBdr>
                    </w:div>
                  </w:divsChild>
                </w:div>
                <w:div w:id="700278095">
                  <w:marLeft w:val="0"/>
                  <w:marRight w:val="0"/>
                  <w:marTop w:val="0"/>
                  <w:marBottom w:val="0"/>
                  <w:divBdr>
                    <w:top w:val="none" w:sz="0" w:space="0" w:color="auto"/>
                    <w:left w:val="none" w:sz="0" w:space="0" w:color="auto"/>
                    <w:bottom w:val="none" w:sz="0" w:space="0" w:color="auto"/>
                    <w:right w:val="none" w:sz="0" w:space="0" w:color="auto"/>
                  </w:divBdr>
                  <w:divsChild>
                    <w:div w:id="1055392349">
                      <w:marLeft w:val="0"/>
                      <w:marRight w:val="0"/>
                      <w:marTop w:val="0"/>
                      <w:marBottom w:val="0"/>
                      <w:divBdr>
                        <w:top w:val="none" w:sz="0" w:space="0" w:color="auto"/>
                        <w:left w:val="none" w:sz="0" w:space="0" w:color="auto"/>
                        <w:bottom w:val="none" w:sz="0" w:space="0" w:color="auto"/>
                        <w:right w:val="none" w:sz="0" w:space="0" w:color="auto"/>
                      </w:divBdr>
                    </w:div>
                  </w:divsChild>
                </w:div>
                <w:div w:id="701514497">
                  <w:marLeft w:val="0"/>
                  <w:marRight w:val="0"/>
                  <w:marTop w:val="0"/>
                  <w:marBottom w:val="0"/>
                  <w:divBdr>
                    <w:top w:val="none" w:sz="0" w:space="0" w:color="auto"/>
                    <w:left w:val="none" w:sz="0" w:space="0" w:color="auto"/>
                    <w:bottom w:val="none" w:sz="0" w:space="0" w:color="auto"/>
                    <w:right w:val="none" w:sz="0" w:space="0" w:color="auto"/>
                  </w:divBdr>
                  <w:divsChild>
                    <w:div w:id="724766348">
                      <w:marLeft w:val="0"/>
                      <w:marRight w:val="0"/>
                      <w:marTop w:val="0"/>
                      <w:marBottom w:val="0"/>
                      <w:divBdr>
                        <w:top w:val="none" w:sz="0" w:space="0" w:color="auto"/>
                        <w:left w:val="none" w:sz="0" w:space="0" w:color="auto"/>
                        <w:bottom w:val="none" w:sz="0" w:space="0" w:color="auto"/>
                        <w:right w:val="none" w:sz="0" w:space="0" w:color="auto"/>
                      </w:divBdr>
                    </w:div>
                  </w:divsChild>
                </w:div>
                <w:div w:id="705182445">
                  <w:marLeft w:val="0"/>
                  <w:marRight w:val="0"/>
                  <w:marTop w:val="0"/>
                  <w:marBottom w:val="0"/>
                  <w:divBdr>
                    <w:top w:val="none" w:sz="0" w:space="0" w:color="auto"/>
                    <w:left w:val="none" w:sz="0" w:space="0" w:color="auto"/>
                    <w:bottom w:val="none" w:sz="0" w:space="0" w:color="auto"/>
                    <w:right w:val="none" w:sz="0" w:space="0" w:color="auto"/>
                  </w:divBdr>
                  <w:divsChild>
                    <w:div w:id="274604045">
                      <w:marLeft w:val="0"/>
                      <w:marRight w:val="0"/>
                      <w:marTop w:val="0"/>
                      <w:marBottom w:val="0"/>
                      <w:divBdr>
                        <w:top w:val="none" w:sz="0" w:space="0" w:color="auto"/>
                        <w:left w:val="none" w:sz="0" w:space="0" w:color="auto"/>
                        <w:bottom w:val="none" w:sz="0" w:space="0" w:color="auto"/>
                        <w:right w:val="none" w:sz="0" w:space="0" w:color="auto"/>
                      </w:divBdr>
                    </w:div>
                  </w:divsChild>
                </w:div>
                <w:div w:id="719093164">
                  <w:marLeft w:val="0"/>
                  <w:marRight w:val="0"/>
                  <w:marTop w:val="0"/>
                  <w:marBottom w:val="0"/>
                  <w:divBdr>
                    <w:top w:val="none" w:sz="0" w:space="0" w:color="auto"/>
                    <w:left w:val="none" w:sz="0" w:space="0" w:color="auto"/>
                    <w:bottom w:val="none" w:sz="0" w:space="0" w:color="auto"/>
                    <w:right w:val="none" w:sz="0" w:space="0" w:color="auto"/>
                  </w:divBdr>
                  <w:divsChild>
                    <w:div w:id="231820765">
                      <w:marLeft w:val="0"/>
                      <w:marRight w:val="0"/>
                      <w:marTop w:val="0"/>
                      <w:marBottom w:val="0"/>
                      <w:divBdr>
                        <w:top w:val="none" w:sz="0" w:space="0" w:color="auto"/>
                        <w:left w:val="none" w:sz="0" w:space="0" w:color="auto"/>
                        <w:bottom w:val="none" w:sz="0" w:space="0" w:color="auto"/>
                        <w:right w:val="none" w:sz="0" w:space="0" w:color="auto"/>
                      </w:divBdr>
                    </w:div>
                  </w:divsChild>
                </w:div>
                <w:div w:id="724187131">
                  <w:marLeft w:val="0"/>
                  <w:marRight w:val="0"/>
                  <w:marTop w:val="0"/>
                  <w:marBottom w:val="0"/>
                  <w:divBdr>
                    <w:top w:val="none" w:sz="0" w:space="0" w:color="auto"/>
                    <w:left w:val="none" w:sz="0" w:space="0" w:color="auto"/>
                    <w:bottom w:val="none" w:sz="0" w:space="0" w:color="auto"/>
                    <w:right w:val="none" w:sz="0" w:space="0" w:color="auto"/>
                  </w:divBdr>
                  <w:divsChild>
                    <w:div w:id="607934374">
                      <w:marLeft w:val="0"/>
                      <w:marRight w:val="0"/>
                      <w:marTop w:val="0"/>
                      <w:marBottom w:val="0"/>
                      <w:divBdr>
                        <w:top w:val="none" w:sz="0" w:space="0" w:color="auto"/>
                        <w:left w:val="none" w:sz="0" w:space="0" w:color="auto"/>
                        <w:bottom w:val="none" w:sz="0" w:space="0" w:color="auto"/>
                        <w:right w:val="none" w:sz="0" w:space="0" w:color="auto"/>
                      </w:divBdr>
                    </w:div>
                  </w:divsChild>
                </w:div>
                <w:div w:id="732041747">
                  <w:marLeft w:val="0"/>
                  <w:marRight w:val="0"/>
                  <w:marTop w:val="0"/>
                  <w:marBottom w:val="0"/>
                  <w:divBdr>
                    <w:top w:val="none" w:sz="0" w:space="0" w:color="auto"/>
                    <w:left w:val="none" w:sz="0" w:space="0" w:color="auto"/>
                    <w:bottom w:val="none" w:sz="0" w:space="0" w:color="auto"/>
                    <w:right w:val="none" w:sz="0" w:space="0" w:color="auto"/>
                  </w:divBdr>
                  <w:divsChild>
                    <w:div w:id="388769826">
                      <w:marLeft w:val="0"/>
                      <w:marRight w:val="0"/>
                      <w:marTop w:val="0"/>
                      <w:marBottom w:val="0"/>
                      <w:divBdr>
                        <w:top w:val="none" w:sz="0" w:space="0" w:color="auto"/>
                        <w:left w:val="none" w:sz="0" w:space="0" w:color="auto"/>
                        <w:bottom w:val="none" w:sz="0" w:space="0" w:color="auto"/>
                        <w:right w:val="none" w:sz="0" w:space="0" w:color="auto"/>
                      </w:divBdr>
                    </w:div>
                  </w:divsChild>
                </w:div>
                <w:div w:id="741292998">
                  <w:marLeft w:val="0"/>
                  <w:marRight w:val="0"/>
                  <w:marTop w:val="0"/>
                  <w:marBottom w:val="0"/>
                  <w:divBdr>
                    <w:top w:val="none" w:sz="0" w:space="0" w:color="auto"/>
                    <w:left w:val="none" w:sz="0" w:space="0" w:color="auto"/>
                    <w:bottom w:val="none" w:sz="0" w:space="0" w:color="auto"/>
                    <w:right w:val="none" w:sz="0" w:space="0" w:color="auto"/>
                  </w:divBdr>
                  <w:divsChild>
                    <w:div w:id="1076124596">
                      <w:marLeft w:val="0"/>
                      <w:marRight w:val="0"/>
                      <w:marTop w:val="0"/>
                      <w:marBottom w:val="0"/>
                      <w:divBdr>
                        <w:top w:val="none" w:sz="0" w:space="0" w:color="auto"/>
                        <w:left w:val="none" w:sz="0" w:space="0" w:color="auto"/>
                        <w:bottom w:val="none" w:sz="0" w:space="0" w:color="auto"/>
                        <w:right w:val="none" w:sz="0" w:space="0" w:color="auto"/>
                      </w:divBdr>
                    </w:div>
                  </w:divsChild>
                </w:div>
                <w:div w:id="747266480">
                  <w:marLeft w:val="0"/>
                  <w:marRight w:val="0"/>
                  <w:marTop w:val="0"/>
                  <w:marBottom w:val="0"/>
                  <w:divBdr>
                    <w:top w:val="none" w:sz="0" w:space="0" w:color="auto"/>
                    <w:left w:val="none" w:sz="0" w:space="0" w:color="auto"/>
                    <w:bottom w:val="none" w:sz="0" w:space="0" w:color="auto"/>
                    <w:right w:val="none" w:sz="0" w:space="0" w:color="auto"/>
                  </w:divBdr>
                  <w:divsChild>
                    <w:div w:id="1534004633">
                      <w:marLeft w:val="0"/>
                      <w:marRight w:val="0"/>
                      <w:marTop w:val="0"/>
                      <w:marBottom w:val="0"/>
                      <w:divBdr>
                        <w:top w:val="none" w:sz="0" w:space="0" w:color="auto"/>
                        <w:left w:val="none" w:sz="0" w:space="0" w:color="auto"/>
                        <w:bottom w:val="none" w:sz="0" w:space="0" w:color="auto"/>
                        <w:right w:val="none" w:sz="0" w:space="0" w:color="auto"/>
                      </w:divBdr>
                    </w:div>
                  </w:divsChild>
                </w:div>
                <w:div w:id="763111406">
                  <w:marLeft w:val="0"/>
                  <w:marRight w:val="0"/>
                  <w:marTop w:val="0"/>
                  <w:marBottom w:val="0"/>
                  <w:divBdr>
                    <w:top w:val="none" w:sz="0" w:space="0" w:color="auto"/>
                    <w:left w:val="none" w:sz="0" w:space="0" w:color="auto"/>
                    <w:bottom w:val="none" w:sz="0" w:space="0" w:color="auto"/>
                    <w:right w:val="none" w:sz="0" w:space="0" w:color="auto"/>
                  </w:divBdr>
                  <w:divsChild>
                    <w:div w:id="1399864696">
                      <w:marLeft w:val="0"/>
                      <w:marRight w:val="0"/>
                      <w:marTop w:val="0"/>
                      <w:marBottom w:val="0"/>
                      <w:divBdr>
                        <w:top w:val="none" w:sz="0" w:space="0" w:color="auto"/>
                        <w:left w:val="none" w:sz="0" w:space="0" w:color="auto"/>
                        <w:bottom w:val="none" w:sz="0" w:space="0" w:color="auto"/>
                        <w:right w:val="none" w:sz="0" w:space="0" w:color="auto"/>
                      </w:divBdr>
                    </w:div>
                  </w:divsChild>
                </w:div>
                <w:div w:id="765854025">
                  <w:marLeft w:val="0"/>
                  <w:marRight w:val="0"/>
                  <w:marTop w:val="0"/>
                  <w:marBottom w:val="0"/>
                  <w:divBdr>
                    <w:top w:val="none" w:sz="0" w:space="0" w:color="auto"/>
                    <w:left w:val="none" w:sz="0" w:space="0" w:color="auto"/>
                    <w:bottom w:val="none" w:sz="0" w:space="0" w:color="auto"/>
                    <w:right w:val="none" w:sz="0" w:space="0" w:color="auto"/>
                  </w:divBdr>
                  <w:divsChild>
                    <w:div w:id="795220541">
                      <w:marLeft w:val="0"/>
                      <w:marRight w:val="0"/>
                      <w:marTop w:val="0"/>
                      <w:marBottom w:val="0"/>
                      <w:divBdr>
                        <w:top w:val="none" w:sz="0" w:space="0" w:color="auto"/>
                        <w:left w:val="none" w:sz="0" w:space="0" w:color="auto"/>
                        <w:bottom w:val="none" w:sz="0" w:space="0" w:color="auto"/>
                        <w:right w:val="none" w:sz="0" w:space="0" w:color="auto"/>
                      </w:divBdr>
                    </w:div>
                  </w:divsChild>
                </w:div>
                <w:div w:id="772091374">
                  <w:marLeft w:val="0"/>
                  <w:marRight w:val="0"/>
                  <w:marTop w:val="0"/>
                  <w:marBottom w:val="0"/>
                  <w:divBdr>
                    <w:top w:val="none" w:sz="0" w:space="0" w:color="auto"/>
                    <w:left w:val="none" w:sz="0" w:space="0" w:color="auto"/>
                    <w:bottom w:val="none" w:sz="0" w:space="0" w:color="auto"/>
                    <w:right w:val="none" w:sz="0" w:space="0" w:color="auto"/>
                  </w:divBdr>
                  <w:divsChild>
                    <w:div w:id="1543010273">
                      <w:marLeft w:val="0"/>
                      <w:marRight w:val="0"/>
                      <w:marTop w:val="0"/>
                      <w:marBottom w:val="0"/>
                      <w:divBdr>
                        <w:top w:val="none" w:sz="0" w:space="0" w:color="auto"/>
                        <w:left w:val="none" w:sz="0" w:space="0" w:color="auto"/>
                        <w:bottom w:val="none" w:sz="0" w:space="0" w:color="auto"/>
                        <w:right w:val="none" w:sz="0" w:space="0" w:color="auto"/>
                      </w:divBdr>
                    </w:div>
                  </w:divsChild>
                </w:div>
                <w:div w:id="773476455">
                  <w:marLeft w:val="0"/>
                  <w:marRight w:val="0"/>
                  <w:marTop w:val="0"/>
                  <w:marBottom w:val="0"/>
                  <w:divBdr>
                    <w:top w:val="none" w:sz="0" w:space="0" w:color="auto"/>
                    <w:left w:val="none" w:sz="0" w:space="0" w:color="auto"/>
                    <w:bottom w:val="none" w:sz="0" w:space="0" w:color="auto"/>
                    <w:right w:val="none" w:sz="0" w:space="0" w:color="auto"/>
                  </w:divBdr>
                  <w:divsChild>
                    <w:div w:id="1900901475">
                      <w:marLeft w:val="0"/>
                      <w:marRight w:val="0"/>
                      <w:marTop w:val="0"/>
                      <w:marBottom w:val="0"/>
                      <w:divBdr>
                        <w:top w:val="none" w:sz="0" w:space="0" w:color="auto"/>
                        <w:left w:val="none" w:sz="0" w:space="0" w:color="auto"/>
                        <w:bottom w:val="none" w:sz="0" w:space="0" w:color="auto"/>
                        <w:right w:val="none" w:sz="0" w:space="0" w:color="auto"/>
                      </w:divBdr>
                    </w:div>
                  </w:divsChild>
                </w:div>
                <w:div w:id="780730769">
                  <w:marLeft w:val="0"/>
                  <w:marRight w:val="0"/>
                  <w:marTop w:val="0"/>
                  <w:marBottom w:val="0"/>
                  <w:divBdr>
                    <w:top w:val="none" w:sz="0" w:space="0" w:color="auto"/>
                    <w:left w:val="none" w:sz="0" w:space="0" w:color="auto"/>
                    <w:bottom w:val="none" w:sz="0" w:space="0" w:color="auto"/>
                    <w:right w:val="none" w:sz="0" w:space="0" w:color="auto"/>
                  </w:divBdr>
                  <w:divsChild>
                    <w:div w:id="1279263982">
                      <w:marLeft w:val="0"/>
                      <w:marRight w:val="0"/>
                      <w:marTop w:val="0"/>
                      <w:marBottom w:val="0"/>
                      <w:divBdr>
                        <w:top w:val="none" w:sz="0" w:space="0" w:color="auto"/>
                        <w:left w:val="none" w:sz="0" w:space="0" w:color="auto"/>
                        <w:bottom w:val="none" w:sz="0" w:space="0" w:color="auto"/>
                        <w:right w:val="none" w:sz="0" w:space="0" w:color="auto"/>
                      </w:divBdr>
                    </w:div>
                  </w:divsChild>
                </w:div>
                <w:div w:id="781412917">
                  <w:marLeft w:val="0"/>
                  <w:marRight w:val="0"/>
                  <w:marTop w:val="0"/>
                  <w:marBottom w:val="0"/>
                  <w:divBdr>
                    <w:top w:val="none" w:sz="0" w:space="0" w:color="auto"/>
                    <w:left w:val="none" w:sz="0" w:space="0" w:color="auto"/>
                    <w:bottom w:val="none" w:sz="0" w:space="0" w:color="auto"/>
                    <w:right w:val="none" w:sz="0" w:space="0" w:color="auto"/>
                  </w:divBdr>
                  <w:divsChild>
                    <w:div w:id="16390173">
                      <w:marLeft w:val="0"/>
                      <w:marRight w:val="0"/>
                      <w:marTop w:val="0"/>
                      <w:marBottom w:val="0"/>
                      <w:divBdr>
                        <w:top w:val="none" w:sz="0" w:space="0" w:color="auto"/>
                        <w:left w:val="none" w:sz="0" w:space="0" w:color="auto"/>
                        <w:bottom w:val="none" w:sz="0" w:space="0" w:color="auto"/>
                        <w:right w:val="none" w:sz="0" w:space="0" w:color="auto"/>
                      </w:divBdr>
                    </w:div>
                  </w:divsChild>
                </w:div>
                <w:div w:id="782696896">
                  <w:marLeft w:val="0"/>
                  <w:marRight w:val="0"/>
                  <w:marTop w:val="0"/>
                  <w:marBottom w:val="0"/>
                  <w:divBdr>
                    <w:top w:val="none" w:sz="0" w:space="0" w:color="auto"/>
                    <w:left w:val="none" w:sz="0" w:space="0" w:color="auto"/>
                    <w:bottom w:val="none" w:sz="0" w:space="0" w:color="auto"/>
                    <w:right w:val="none" w:sz="0" w:space="0" w:color="auto"/>
                  </w:divBdr>
                  <w:divsChild>
                    <w:div w:id="163054957">
                      <w:marLeft w:val="0"/>
                      <w:marRight w:val="0"/>
                      <w:marTop w:val="0"/>
                      <w:marBottom w:val="0"/>
                      <w:divBdr>
                        <w:top w:val="none" w:sz="0" w:space="0" w:color="auto"/>
                        <w:left w:val="none" w:sz="0" w:space="0" w:color="auto"/>
                        <w:bottom w:val="none" w:sz="0" w:space="0" w:color="auto"/>
                        <w:right w:val="none" w:sz="0" w:space="0" w:color="auto"/>
                      </w:divBdr>
                    </w:div>
                  </w:divsChild>
                </w:div>
                <w:div w:id="786850733">
                  <w:marLeft w:val="0"/>
                  <w:marRight w:val="0"/>
                  <w:marTop w:val="0"/>
                  <w:marBottom w:val="0"/>
                  <w:divBdr>
                    <w:top w:val="none" w:sz="0" w:space="0" w:color="auto"/>
                    <w:left w:val="none" w:sz="0" w:space="0" w:color="auto"/>
                    <w:bottom w:val="none" w:sz="0" w:space="0" w:color="auto"/>
                    <w:right w:val="none" w:sz="0" w:space="0" w:color="auto"/>
                  </w:divBdr>
                  <w:divsChild>
                    <w:div w:id="1546211818">
                      <w:marLeft w:val="0"/>
                      <w:marRight w:val="0"/>
                      <w:marTop w:val="0"/>
                      <w:marBottom w:val="0"/>
                      <w:divBdr>
                        <w:top w:val="none" w:sz="0" w:space="0" w:color="auto"/>
                        <w:left w:val="none" w:sz="0" w:space="0" w:color="auto"/>
                        <w:bottom w:val="none" w:sz="0" w:space="0" w:color="auto"/>
                        <w:right w:val="none" w:sz="0" w:space="0" w:color="auto"/>
                      </w:divBdr>
                    </w:div>
                  </w:divsChild>
                </w:div>
                <w:div w:id="794064407">
                  <w:marLeft w:val="0"/>
                  <w:marRight w:val="0"/>
                  <w:marTop w:val="0"/>
                  <w:marBottom w:val="0"/>
                  <w:divBdr>
                    <w:top w:val="none" w:sz="0" w:space="0" w:color="auto"/>
                    <w:left w:val="none" w:sz="0" w:space="0" w:color="auto"/>
                    <w:bottom w:val="none" w:sz="0" w:space="0" w:color="auto"/>
                    <w:right w:val="none" w:sz="0" w:space="0" w:color="auto"/>
                  </w:divBdr>
                  <w:divsChild>
                    <w:div w:id="498079063">
                      <w:marLeft w:val="0"/>
                      <w:marRight w:val="0"/>
                      <w:marTop w:val="0"/>
                      <w:marBottom w:val="0"/>
                      <w:divBdr>
                        <w:top w:val="none" w:sz="0" w:space="0" w:color="auto"/>
                        <w:left w:val="none" w:sz="0" w:space="0" w:color="auto"/>
                        <w:bottom w:val="none" w:sz="0" w:space="0" w:color="auto"/>
                        <w:right w:val="none" w:sz="0" w:space="0" w:color="auto"/>
                      </w:divBdr>
                    </w:div>
                  </w:divsChild>
                </w:div>
                <w:div w:id="797988494">
                  <w:marLeft w:val="0"/>
                  <w:marRight w:val="0"/>
                  <w:marTop w:val="0"/>
                  <w:marBottom w:val="0"/>
                  <w:divBdr>
                    <w:top w:val="none" w:sz="0" w:space="0" w:color="auto"/>
                    <w:left w:val="none" w:sz="0" w:space="0" w:color="auto"/>
                    <w:bottom w:val="none" w:sz="0" w:space="0" w:color="auto"/>
                    <w:right w:val="none" w:sz="0" w:space="0" w:color="auto"/>
                  </w:divBdr>
                  <w:divsChild>
                    <w:div w:id="1738504712">
                      <w:marLeft w:val="0"/>
                      <w:marRight w:val="0"/>
                      <w:marTop w:val="0"/>
                      <w:marBottom w:val="0"/>
                      <w:divBdr>
                        <w:top w:val="none" w:sz="0" w:space="0" w:color="auto"/>
                        <w:left w:val="none" w:sz="0" w:space="0" w:color="auto"/>
                        <w:bottom w:val="none" w:sz="0" w:space="0" w:color="auto"/>
                        <w:right w:val="none" w:sz="0" w:space="0" w:color="auto"/>
                      </w:divBdr>
                    </w:div>
                  </w:divsChild>
                </w:div>
                <w:div w:id="801996654">
                  <w:marLeft w:val="0"/>
                  <w:marRight w:val="0"/>
                  <w:marTop w:val="0"/>
                  <w:marBottom w:val="0"/>
                  <w:divBdr>
                    <w:top w:val="none" w:sz="0" w:space="0" w:color="auto"/>
                    <w:left w:val="none" w:sz="0" w:space="0" w:color="auto"/>
                    <w:bottom w:val="none" w:sz="0" w:space="0" w:color="auto"/>
                    <w:right w:val="none" w:sz="0" w:space="0" w:color="auto"/>
                  </w:divBdr>
                  <w:divsChild>
                    <w:div w:id="808206440">
                      <w:marLeft w:val="0"/>
                      <w:marRight w:val="0"/>
                      <w:marTop w:val="0"/>
                      <w:marBottom w:val="0"/>
                      <w:divBdr>
                        <w:top w:val="none" w:sz="0" w:space="0" w:color="auto"/>
                        <w:left w:val="none" w:sz="0" w:space="0" w:color="auto"/>
                        <w:bottom w:val="none" w:sz="0" w:space="0" w:color="auto"/>
                        <w:right w:val="none" w:sz="0" w:space="0" w:color="auto"/>
                      </w:divBdr>
                    </w:div>
                    <w:div w:id="1910382298">
                      <w:marLeft w:val="0"/>
                      <w:marRight w:val="0"/>
                      <w:marTop w:val="0"/>
                      <w:marBottom w:val="0"/>
                      <w:divBdr>
                        <w:top w:val="none" w:sz="0" w:space="0" w:color="auto"/>
                        <w:left w:val="none" w:sz="0" w:space="0" w:color="auto"/>
                        <w:bottom w:val="none" w:sz="0" w:space="0" w:color="auto"/>
                        <w:right w:val="none" w:sz="0" w:space="0" w:color="auto"/>
                      </w:divBdr>
                    </w:div>
                  </w:divsChild>
                </w:div>
                <w:div w:id="813571138">
                  <w:marLeft w:val="0"/>
                  <w:marRight w:val="0"/>
                  <w:marTop w:val="0"/>
                  <w:marBottom w:val="0"/>
                  <w:divBdr>
                    <w:top w:val="none" w:sz="0" w:space="0" w:color="auto"/>
                    <w:left w:val="none" w:sz="0" w:space="0" w:color="auto"/>
                    <w:bottom w:val="none" w:sz="0" w:space="0" w:color="auto"/>
                    <w:right w:val="none" w:sz="0" w:space="0" w:color="auto"/>
                  </w:divBdr>
                  <w:divsChild>
                    <w:div w:id="939920256">
                      <w:marLeft w:val="0"/>
                      <w:marRight w:val="0"/>
                      <w:marTop w:val="0"/>
                      <w:marBottom w:val="0"/>
                      <w:divBdr>
                        <w:top w:val="none" w:sz="0" w:space="0" w:color="auto"/>
                        <w:left w:val="none" w:sz="0" w:space="0" w:color="auto"/>
                        <w:bottom w:val="none" w:sz="0" w:space="0" w:color="auto"/>
                        <w:right w:val="none" w:sz="0" w:space="0" w:color="auto"/>
                      </w:divBdr>
                    </w:div>
                  </w:divsChild>
                </w:div>
                <w:div w:id="843473490">
                  <w:marLeft w:val="0"/>
                  <w:marRight w:val="0"/>
                  <w:marTop w:val="0"/>
                  <w:marBottom w:val="0"/>
                  <w:divBdr>
                    <w:top w:val="none" w:sz="0" w:space="0" w:color="auto"/>
                    <w:left w:val="none" w:sz="0" w:space="0" w:color="auto"/>
                    <w:bottom w:val="none" w:sz="0" w:space="0" w:color="auto"/>
                    <w:right w:val="none" w:sz="0" w:space="0" w:color="auto"/>
                  </w:divBdr>
                  <w:divsChild>
                    <w:div w:id="676232562">
                      <w:marLeft w:val="0"/>
                      <w:marRight w:val="0"/>
                      <w:marTop w:val="0"/>
                      <w:marBottom w:val="0"/>
                      <w:divBdr>
                        <w:top w:val="none" w:sz="0" w:space="0" w:color="auto"/>
                        <w:left w:val="none" w:sz="0" w:space="0" w:color="auto"/>
                        <w:bottom w:val="none" w:sz="0" w:space="0" w:color="auto"/>
                        <w:right w:val="none" w:sz="0" w:space="0" w:color="auto"/>
                      </w:divBdr>
                    </w:div>
                  </w:divsChild>
                </w:div>
                <w:div w:id="843978885">
                  <w:marLeft w:val="0"/>
                  <w:marRight w:val="0"/>
                  <w:marTop w:val="0"/>
                  <w:marBottom w:val="0"/>
                  <w:divBdr>
                    <w:top w:val="none" w:sz="0" w:space="0" w:color="auto"/>
                    <w:left w:val="none" w:sz="0" w:space="0" w:color="auto"/>
                    <w:bottom w:val="none" w:sz="0" w:space="0" w:color="auto"/>
                    <w:right w:val="none" w:sz="0" w:space="0" w:color="auto"/>
                  </w:divBdr>
                  <w:divsChild>
                    <w:div w:id="644044120">
                      <w:marLeft w:val="0"/>
                      <w:marRight w:val="0"/>
                      <w:marTop w:val="0"/>
                      <w:marBottom w:val="0"/>
                      <w:divBdr>
                        <w:top w:val="none" w:sz="0" w:space="0" w:color="auto"/>
                        <w:left w:val="none" w:sz="0" w:space="0" w:color="auto"/>
                        <w:bottom w:val="none" w:sz="0" w:space="0" w:color="auto"/>
                        <w:right w:val="none" w:sz="0" w:space="0" w:color="auto"/>
                      </w:divBdr>
                    </w:div>
                  </w:divsChild>
                </w:div>
                <w:div w:id="853037830">
                  <w:marLeft w:val="0"/>
                  <w:marRight w:val="0"/>
                  <w:marTop w:val="0"/>
                  <w:marBottom w:val="0"/>
                  <w:divBdr>
                    <w:top w:val="none" w:sz="0" w:space="0" w:color="auto"/>
                    <w:left w:val="none" w:sz="0" w:space="0" w:color="auto"/>
                    <w:bottom w:val="none" w:sz="0" w:space="0" w:color="auto"/>
                    <w:right w:val="none" w:sz="0" w:space="0" w:color="auto"/>
                  </w:divBdr>
                  <w:divsChild>
                    <w:div w:id="1710111409">
                      <w:marLeft w:val="0"/>
                      <w:marRight w:val="0"/>
                      <w:marTop w:val="0"/>
                      <w:marBottom w:val="0"/>
                      <w:divBdr>
                        <w:top w:val="none" w:sz="0" w:space="0" w:color="auto"/>
                        <w:left w:val="none" w:sz="0" w:space="0" w:color="auto"/>
                        <w:bottom w:val="none" w:sz="0" w:space="0" w:color="auto"/>
                        <w:right w:val="none" w:sz="0" w:space="0" w:color="auto"/>
                      </w:divBdr>
                    </w:div>
                  </w:divsChild>
                </w:div>
                <w:div w:id="855464295">
                  <w:marLeft w:val="0"/>
                  <w:marRight w:val="0"/>
                  <w:marTop w:val="0"/>
                  <w:marBottom w:val="0"/>
                  <w:divBdr>
                    <w:top w:val="none" w:sz="0" w:space="0" w:color="auto"/>
                    <w:left w:val="none" w:sz="0" w:space="0" w:color="auto"/>
                    <w:bottom w:val="none" w:sz="0" w:space="0" w:color="auto"/>
                    <w:right w:val="none" w:sz="0" w:space="0" w:color="auto"/>
                  </w:divBdr>
                  <w:divsChild>
                    <w:div w:id="299725263">
                      <w:marLeft w:val="0"/>
                      <w:marRight w:val="0"/>
                      <w:marTop w:val="0"/>
                      <w:marBottom w:val="0"/>
                      <w:divBdr>
                        <w:top w:val="none" w:sz="0" w:space="0" w:color="auto"/>
                        <w:left w:val="none" w:sz="0" w:space="0" w:color="auto"/>
                        <w:bottom w:val="none" w:sz="0" w:space="0" w:color="auto"/>
                        <w:right w:val="none" w:sz="0" w:space="0" w:color="auto"/>
                      </w:divBdr>
                    </w:div>
                  </w:divsChild>
                </w:div>
                <w:div w:id="860506901">
                  <w:marLeft w:val="0"/>
                  <w:marRight w:val="0"/>
                  <w:marTop w:val="0"/>
                  <w:marBottom w:val="0"/>
                  <w:divBdr>
                    <w:top w:val="none" w:sz="0" w:space="0" w:color="auto"/>
                    <w:left w:val="none" w:sz="0" w:space="0" w:color="auto"/>
                    <w:bottom w:val="none" w:sz="0" w:space="0" w:color="auto"/>
                    <w:right w:val="none" w:sz="0" w:space="0" w:color="auto"/>
                  </w:divBdr>
                  <w:divsChild>
                    <w:div w:id="1495073934">
                      <w:marLeft w:val="0"/>
                      <w:marRight w:val="0"/>
                      <w:marTop w:val="0"/>
                      <w:marBottom w:val="0"/>
                      <w:divBdr>
                        <w:top w:val="none" w:sz="0" w:space="0" w:color="auto"/>
                        <w:left w:val="none" w:sz="0" w:space="0" w:color="auto"/>
                        <w:bottom w:val="none" w:sz="0" w:space="0" w:color="auto"/>
                        <w:right w:val="none" w:sz="0" w:space="0" w:color="auto"/>
                      </w:divBdr>
                    </w:div>
                  </w:divsChild>
                </w:div>
                <w:div w:id="866407093">
                  <w:marLeft w:val="0"/>
                  <w:marRight w:val="0"/>
                  <w:marTop w:val="0"/>
                  <w:marBottom w:val="0"/>
                  <w:divBdr>
                    <w:top w:val="none" w:sz="0" w:space="0" w:color="auto"/>
                    <w:left w:val="none" w:sz="0" w:space="0" w:color="auto"/>
                    <w:bottom w:val="none" w:sz="0" w:space="0" w:color="auto"/>
                    <w:right w:val="none" w:sz="0" w:space="0" w:color="auto"/>
                  </w:divBdr>
                  <w:divsChild>
                    <w:div w:id="1649672510">
                      <w:marLeft w:val="0"/>
                      <w:marRight w:val="0"/>
                      <w:marTop w:val="0"/>
                      <w:marBottom w:val="0"/>
                      <w:divBdr>
                        <w:top w:val="none" w:sz="0" w:space="0" w:color="auto"/>
                        <w:left w:val="none" w:sz="0" w:space="0" w:color="auto"/>
                        <w:bottom w:val="none" w:sz="0" w:space="0" w:color="auto"/>
                        <w:right w:val="none" w:sz="0" w:space="0" w:color="auto"/>
                      </w:divBdr>
                    </w:div>
                  </w:divsChild>
                </w:div>
                <w:div w:id="876741306">
                  <w:marLeft w:val="0"/>
                  <w:marRight w:val="0"/>
                  <w:marTop w:val="0"/>
                  <w:marBottom w:val="0"/>
                  <w:divBdr>
                    <w:top w:val="none" w:sz="0" w:space="0" w:color="auto"/>
                    <w:left w:val="none" w:sz="0" w:space="0" w:color="auto"/>
                    <w:bottom w:val="none" w:sz="0" w:space="0" w:color="auto"/>
                    <w:right w:val="none" w:sz="0" w:space="0" w:color="auto"/>
                  </w:divBdr>
                  <w:divsChild>
                    <w:div w:id="324481459">
                      <w:marLeft w:val="0"/>
                      <w:marRight w:val="0"/>
                      <w:marTop w:val="0"/>
                      <w:marBottom w:val="0"/>
                      <w:divBdr>
                        <w:top w:val="none" w:sz="0" w:space="0" w:color="auto"/>
                        <w:left w:val="none" w:sz="0" w:space="0" w:color="auto"/>
                        <w:bottom w:val="none" w:sz="0" w:space="0" w:color="auto"/>
                        <w:right w:val="none" w:sz="0" w:space="0" w:color="auto"/>
                      </w:divBdr>
                    </w:div>
                  </w:divsChild>
                </w:div>
                <w:div w:id="884948558">
                  <w:marLeft w:val="0"/>
                  <w:marRight w:val="0"/>
                  <w:marTop w:val="0"/>
                  <w:marBottom w:val="0"/>
                  <w:divBdr>
                    <w:top w:val="none" w:sz="0" w:space="0" w:color="auto"/>
                    <w:left w:val="none" w:sz="0" w:space="0" w:color="auto"/>
                    <w:bottom w:val="none" w:sz="0" w:space="0" w:color="auto"/>
                    <w:right w:val="none" w:sz="0" w:space="0" w:color="auto"/>
                  </w:divBdr>
                  <w:divsChild>
                    <w:div w:id="5789861">
                      <w:marLeft w:val="0"/>
                      <w:marRight w:val="0"/>
                      <w:marTop w:val="0"/>
                      <w:marBottom w:val="0"/>
                      <w:divBdr>
                        <w:top w:val="none" w:sz="0" w:space="0" w:color="auto"/>
                        <w:left w:val="none" w:sz="0" w:space="0" w:color="auto"/>
                        <w:bottom w:val="none" w:sz="0" w:space="0" w:color="auto"/>
                        <w:right w:val="none" w:sz="0" w:space="0" w:color="auto"/>
                      </w:divBdr>
                    </w:div>
                    <w:div w:id="1467577490">
                      <w:marLeft w:val="0"/>
                      <w:marRight w:val="0"/>
                      <w:marTop w:val="0"/>
                      <w:marBottom w:val="0"/>
                      <w:divBdr>
                        <w:top w:val="none" w:sz="0" w:space="0" w:color="auto"/>
                        <w:left w:val="none" w:sz="0" w:space="0" w:color="auto"/>
                        <w:bottom w:val="none" w:sz="0" w:space="0" w:color="auto"/>
                        <w:right w:val="none" w:sz="0" w:space="0" w:color="auto"/>
                      </w:divBdr>
                    </w:div>
                  </w:divsChild>
                </w:div>
                <w:div w:id="891186545">
                  <w:marLeft w:val="0"/>
                  <w:marRight w:val="0"/>
                  <w:marTop w:val="0"/>
                  <w:marBottom w:val="0"/>
                  <w:divBdr>
                    <w:top w:val="none" w:sz="0" w:space="0" w:color="auto"/>
                    <w:left w:val="none" w:sz="0" w:space="0" w:color="auto"/>
                    <w:bottom w:val="none" w:sz="0" w:space="0" w:color="auto"/>
                    <w:right w:val="none" w:sz="0" w:space="0" w:color="auto"/>
                  </w:divBdr>
                  <w:divsChild>
                    <w:div w:id="619411572">
                      <w:marLeft w:val="0"/>
                      <w:marRight w:val="0"/>
                      <w:marTop w:val="0"/>
                      <w:marBottom w:val="0"/>
                      <w:divBdr>
                        <w:top w:val="none" w:sz="0" w:space="0" w:color="auto"/>
                        <w:left w:val="none" w:sz="0" w:space="0" w:color="auto"/>
                        <w:bottom w:val="none" w:sz="0" w:space="0" w:color="auto"/>
                        <w:right w:val="none" w:sz="0" w:space="0" w:color="auto"/>
                      </w:divBdr>
                    </w:div>
                  </w:divsChild>
                </w:div>
                <w:div w:id="896012656">
                  <w:marLeft w:val="0"/>
                  <w:marRight w:val="0"/>
                  <w:marTop w:val="0"/>
                  <w:marBottom w:val="0"/>
                  <w:divBdr>
                    <w:top w:val="none" w:sz="0" w:space="0" w:color="auto"/>
                    <w:left w:val="none" w:sz="0" w:space="0" w:color="auto"/>
                    <w:bottom w:val="none" w:sz="0" w:space="0" w:color="auto"/>
                    <w:right w:val="none" w:sz="0" w:space="0" w:color="auto"/>
                  </w:divBdr>
                  <w:divsChild>
                    <w:div w:id="742526298">
                      <w:marLeft w:val="0"/>
                      <w:marRight w:val="0"/>
                      <w:marTop w:val="0"/>
                      <w:marBottom w:val="0"/>
                      <w:divBdr>
                        <w:top w:val="none" w:sz="0" w:space="0" w:color="auto"/>
                        <w:left w:val="none" w:sz="0" w:space="0" w:color="auto"/>
                        <w:bottom w:val="none" w:sz="0" w:space="0" w:color="auto"/>
                        <w:right w:val="none" w:sz="0" w:space="0" w:color="auto"/>
                      </w:divBdr>
                    </w:div>
                  </w:divsChild>
                </w:div>
                <w:div w:id="898515209">
                  <w:marLeft w:val="0"/>
                  <w:marRight w:val="0"/>
                  <w:marTop w:val="0"/>
                  <w:marBottom w:val="0"/>
                  <w:divBdr>
                    <w:top w:val="none" w:sz="0" w:space="0" w:color="auto"/>
                    <w:left w:val="none" w:sz="0" w:space="0" w:color="auto"/>
                    <w:bottom w:val="none" w:sz="0" w:space="0" w:color="auto"/>
                    <w:right w:val="none" w:sz="0" w:space="0" w:color="auto"/>
                  </w:divBdr>
                  <w:divsChild>
                    <w:div w:id="128324631">
                      <w:marLeft w:val="0"/>
                      <w:marRight w:val="0"/>
                      <w:marTop w:val="0"/>
                      <w:marBottom w:val="0"/>
                      <w:divBdr>
                        <w:top w:val="none" w:sz="0" w:space="0" w:color="auto"/>
                        <w:left w:val="none" w:sz="0" w:space="0" w:color="auto"/>
                        <w:bottom w:val="none" w:sz="0" w:space="0" w:color="auto"/>
                        <w:right w:val="none" w:sz="0" w:space="0" w:color="auto"/>
                      </w:divBdr>
                    </w:div>
                    <w:div w:id="493422179">
                      <w:marLeft w:val="0"/>
                      <w:marRight w:val="0"/>
                      <w:marTop w:val="0"/>
                      <w:marBottom w:val="0"/>
                      <w:divBdr>
                        <w:top w:val="none" w:sz="0" w:space="0" w:color="auto"/>
                        <w:left w:val="none" w:sz="0" w:space="0" w:color="auto"/>
                        <w:bottom w:val="none" w:sz="0" w:space="0" w:color="auto"/>
                        <w:right w:val="none" w:sz="0" w:space="0" w:color="auto"/>
                      </w:divBdr>
                    </w:div>
                  </w:divsChild>
                </w:div>
                <w:div w:id="900334164">
                  <w:marLeft w:val="0"/>
                  <w:marRight w:val="0"/>
                  <w:marTop w:val="0"/>
                  <w:marBottom w:val="0"/>
                  <w:divBdr>
                    <w:top w:val="none" w:sz="0" w:space="0" w:color="auto"/>
                    <w:left w:val="none" w:sz="0" w:space="0" w:color="auto"/>
                    <w:bottom w:val="none" w:sz="0" w:space="0" w:color="auto"/>
                    <w:right w:val="none" w:sz="0" w:space="0" w:color="auto"/>
                  </w:divBdr>
                  <w:divsChild>
                    <w:div w:id="236936403">
                      <w:marLeft w:val="0"/>
                      <w:marRight w:val="0"/>
                      <w:marTop w:val="0"/>
                      <w:marBottom w:val="0"/>
                      <w:divBdr>
                        <w:top w:val="none" w:sz="0" w:space="0" w:color="auto"/>
                        <w:left w:val="none" w:sz="0" w:space="0" w:color="auto"/>
                        <w:bottom w:val="none" w:sz="0" w:space="0" w:color="auto"/>
                        <w:right w:val="none" w:sz="0" w:space="0" w:color="auto"/>
                      </w:divBdr>
                    </w:div>
                  </w:divsChild>
                </w:div>
                <w:div w:id="910969776">
                  <w:marLeft w:val="0"/>
                  <w:marRight w:val="0"/>
                  <w:marTop w:val="0"/>
                  <w:marBottom w:val="0"/>
                  <w:divBdr>
                    <w:top w:val="none" w:sz="0" w:space="0" w:color="auto"/>
                    <w:left w:val="none" w:sz="0" w:space="0" w:color="auto"/>
                    <w:bottom w:val="none" w:sz="0" w:space="0" w:color="auto"/>
                    <w:right w:val="none" w:sz="0" w:space="0" w:color="auto"/>
                  </w:divBdr>
                  <w:divsChild>
                    <w:div w:id="1427774240">
                      <w:marLeft w:val="0"/>
                      <w:marRight w:val="0"/>
                      <w:marTop w:val="0"/>
                      <w:marBottom w:val="0"/>
                      <w:divBdr>
                        <w:top w:val="none" w:sz="0" w:space="0" w:color="auto"/>
                        <w:left w:val="none" w:sz="0" w:space="0" w:color="auto"/>
                        <w:bottom w:val="none" w:sz="0" w:space="0" w:color="auto"/>
                        <w:right w:val="none" w:sz="0" w:space="0" w:color="auto"/>
                      </w:divBdr>
                    </w:div>
                  </w:divsChild>
                </w:div>
                <w:div w:id="939993536">
                  <w:marLeft w:val="0"/>
                  <w:marRight w:val="0"/>
                  <w:marTop w:val="0"/>
                  <w:marBottom w:val="0"/>
                  <w:divBdr>
                    <w:top w:val="none" w:sz="0" w:space="0" w:color="auto"/>
                    <w:left w:val="none" w:sz="0" w:space="0" w:color="auto"/>
                    <w:bottom w:val="none" w:sz="0" w:space="0" w:color="auto"/>
                    <w:right w:val="none" w:sz="0" w:space="0" w:color="auto"/>
                  </w:divBdr>
                  <w:divsChild>
                    <w:div w:id="1767731453">
                      <w:marLeft w:val="0"/>
                      <w:marRight w:val="0"/>
                      <w:marTop w:val="0"/>
                      <w:marBottom w:val="0"/>
                      <w:divBdr>
                        <w:top w:val="none" w:sz="0" w:space="0" w:color="auto"/>
                        <w:left w:val="none" w:sz="0" w:space="0" w:color="auto"/>
                        <w:bottom w:val="none" w:sz="0" w:space="0" w:color="auto"/>
                        <w:right w:val="none" w:sz="0" w:space="0" w:color="auto"/>
                      </w:divBdr>
                    </w:div>
                  </w:divsChild>
                </w:div>
                <w:div w:id="954562993">
                  <w:marLeft w:val="0"/>
                  <w:marRight w:val="0"/>
                  <w:marTop w:val="0"/>
                  <w:marBottom w:val="0"/>
                  <w:divBdr>
                    <w:top w:val="none" w:sz="0" w:space="0" w:color="auto"/>
                    <w:left w:val="none" w:sz="0" w:space="0" w:color="auto"/>
                    <w:bottom w:val="none" w:sz="0" w:space="0" w:color="auto"/>
                    <w:right w:val="none" w:sz="0" w:space="0" w:color="auto"/>
                  </w:divBdr>
                  <w:divsChild>
                    <w:div w:id="1244953551">
                      <w:marLeft w:val="0"/>
                      <w:marRight w:val="0"/>
                      <w:marTop w:val="0"/>
                      <w:marBottom w:val="0"/>
                      <w:divBdr>
                        <w:top w:val="none" w:sz="0" w:space="0" w:color="auto"/>
                        <w:left w:val="none" w:sz="0" w:space="0" w:color="auto"/>
                        <w:bottom w:val="none" w:sz="0" w:space="0" w:color="auto"/>
                        <w:right w:val="none" w:sz="0" w:space="0" w:color="auto"/>
                      </w:divBdr>
                    </w:div>
                    <w:div w:id="1322853637">
                      <w:marLeft w:val="0"/>
                      <w:marRight w:val="0"/>
                      <w:marTop w:val="0"/>
                      <w:marBottom w:val="0"/>
                      <w:divBdr>
                        <w:top w:val="none" w:sz="0" w:space="0" w:color="auto"/>
                        <w:left w:val="none" w:sz="0" w:space="0" w:color="auto"/>
                        <w:bottom w:val="none" w:sz="0" w:space="0" w:color="auto"/>
                        <w:right w:val="none" w:sz="0" w:space="0" w:color="auto"/>
                      </w:divBdr>
                    </w:div>
                    <w:div w:id="1605186919">
                      <w:marLeft w:val="0"/>
                      <w:marRight w:val="0"/>
                      <w:marTop w:val="0"/>
                      <w:marBottom w:val="0"/>
                      <w:divBdr>
                        <w:top w:val="none" w:sz="0" w:space="0" w:color="auto"/>
                        <w:left w:val="none" w:sz="0" w:space="0" w:color="auto"/>
                        <w:bottom w:val="none" w:sz="0" w:space="0" w:color="auto"/>
                        <w:right w:val="none" w:sz="0" w:space="0" w:color="auto"/>
                      </w:divBdr>
                    </w:div>
                  </w:divsChild>
                </w:div>
                <w:div w:id="962032779">
                  <w:marLeft w:val="0"/>
                  <w:marRight w:val="0"/>
                  <w:marTop w:val="0"/>
                  <w:marBottom w:val="0"/>
                  <w:divBdr>
                    <w:top w:val="none" w:sz="0" w:space="0" w:color="auto"/>
                    <w:left w:val="none" w:sz="0" w:space="0" w:color="auto"/>
                    <w:bottom w:val="none" w:sz="0" w:space="0" w:color="auto"/>
                    <w:right w:val="none" w:sz="0" w:space="0" w:color="auto"/>
                  </w:divBdr>
                  <w:divsChild>
                    <w:div w:id="1717002055">
                      <w:marLeft w:val="0"/>
                      <w:marRight w:val="0"/>
                      <w:marTop w:val="0"/>
                      <w:marBottom w:val="0"/>
                      <w:divBdr>
                        <w:top w:val="none" w:sz="0" w:space="0" w:color="auto"/>
                        <w:left w:val="none" w:sz="0" w:space="0" w:color="auto"/>
                        <w:bottom w:val="none" w:sz="0" w:space="0" w:color="auto"/>
                        <w:right w:val="none" w:sz="0" w:space="0" w:color="auto"/>
                      </w:divBdr>
                    </w:div>
                  </w:divsChild>
                </w:div>
                <w:div w:id="968361650">
                  <w:marLeft w:val="0"/>
                  <w:marRight w:val="0"/>
                  <w:marTop w:val="0"/>
                  <w:marBottom w:val="0"/>
                  <w:divBdr>
                    <w:top w:val="none" w:sz="0" w:space="0" w:color="auto"/>
                    <w:left w:val="none" w:sz="0" w:space="0" w:color="auto"/>
                    <w:bottom w:val="none" w:sz="0" w:space="0" w:color="auto"/>
                    <w:right w:val="none" w:sz="0" w:space="0" w:color="auto"/>
                  </w:divBdr>
                  <w:divsChild>
                    <w:div w:id="1743680048">
                      <w:marLeft w:val="0"/>
                      <w:marRight w:val="0"/>
                      <w:marTop w:val="0"/>
                      <w:marBottom w:val="0"/>
                      <w:divBdr>
                        <w:top w:val="none" w:sz="0" w:space="0" w:color="auto"/>
                        <w:left w:val="none" w:sz="0" w:space="0" w:color="auto"/>
                        <w:bottom w:val="none" w:sz="0" w:space="0" w:color="auto"/>
                        <w:right w:val="none" w:sz="0" w:space="0" w:color="auto"/>
                      </w:divBdr>
                    </w:div>
                  </w:divsChild>
                </w:div>
                <w:div w:id="971331644">
                  <w:marLeft w:val="0"/>
                  <w:marRight w:val="0"/>
                  <w:marTop w:val="0"/>
                  <w:marBottom w:val="0"/>
                  <w:divBdr>
                    <w:top w:val="none" w:sz="0" w:space="0" w:color="auto"/>
                    <w:left w:val="none" w:sz="0" w:space="0" w:color="auto"/>
                    <w:bottom w:val="none" w:sz="0" w:space="0" w:color="auto"/>
                    <w:right w:val="none" w:sz="0" w:space="0" w:color="auto"/>
                  </w:divBdr>
                  <w:divsChild>
                    <w:div w:id="2020497669">
                      <w:marLeft w:val="0"/>
                      <w:marRight w:val="0"/>
                      <w:marTop w:val="0"/>
                      <w:marBottom w:val="0"/>
                      <w:divBdr>
                        <w:top w:val="none" w:sz="0" w:space="0" w:color="auto"/>
                        <w:left w:val="none" w:sz="0" w:space="0" w:color="auto"/>
                        <w:bottom w:val="none" w:sz="0" w:space="0" w:color="auto"/>
                        <w:right w:val="none" w:sz="0" w:space="0" w:color="auto"/>
                      </w:divBdr>
                    </w:div>
                  </w:divsChild>
                </w:div>
                <w:div w:id="973102626">
                  <w:marLeft w:val="0"/>
                  <w:marRight w:val="0"/>
                  <w:marTop w:val="0"/>
                  <w:marBottom w:val="0"/>
                  <w:divBdr>
                    <w:top w:val="none" w:sz="0" w:space="0" w:color="auto"/>
                    <w:left w:val="none" w:sz="0" w:space="0" w:color="auto"/>
                    <w:bottom w:val="none" w:sz="0" w:space="0" w:color="auto"/>
                    <w:right w:val="none" w:sz="0" w:space="0" w:color="auto"/>
                  </w:divBdr>
                  <w:divsChild>
                    <w:div w:id="981425503">
                      <w:marLeft w:val="0"/>
                      <w:marRight w:val="0"/>
                      <w:marTop w:val="0"/>
                      <w:marBottom w:val="0"/>
                      <w:divBdr>
                        <w:top w:val="none" w:sz="0" w:space="0" w:color="auto"/>
                        <w:left w:val="none" w:sz="0" w:space="0" w:color="auto"/>
                        <w:bottom w:val="none" w:sz="0" w:space="0" w:color="auto"/>
                        <w:right w:val="none" w:sz="0" w:space="0" w:color="auto"/>
                      </w:divBdr>
                    </w:div>
                  </w:divsChild>
                </w:div>
                <w:div w:id="977106776">
                  <w:marLeft w:val="0"/>
                  <w:marRight w:val="0"/>
                  <w:marTop w:val="0"/>
                  <w:marBottom w:val="0"/>
                  <w:divBdr>
                    <w:top w:val="none" w:sz="0" w:space="0" w:color="auto"/>
                    <w:left w:val="none" w:sz="0" w:space="0" w:color="auto"/>
                    <w:bottom w:val="none" w:sz="0" w:space="0" w:color="auto"/>
                    <w:right w:val="none" w:sz="0" w:space="0" w:color="auto"/>
                  </w:divBdr>
                  <w:divsChild>
                    <w:div w:id="1178425081">
                      <w:marLeft w:val="0"/>
                      <w:marRight w:val="0"/>
                      <w:marTop w:val="0"/>
                      <w:marBottom w:val="0"/>
                      <w:divBdr>
                        <w:top w:val="none" w:sz="0" w:space="0" w:color="auto"/>
                        <w:left w:val="none" w:sz="0" w:space="0" w:color="auto"/>
                        <w:bottom w:val="none" w:sz="0" w:space="0" w:color="auto"/>
                        <w:right w:val="none" w:sz="0" w:space="0" w:color="auto"/>
                      </w:divBdr>
                    </w:div>
                  </w:divsChild>
                </w:div>
                <w:div w:id="978725009">
                  <w:marLeft w:val="0"/>
                  <w:marRight w:val="0"/>
                  <w:marTop w:val="0"/>
                  <w:marBottom w:val="0"/>
                  <w:divBdr>
                    <w:top w:val="none" w:sz="0" w:space="0" w:color="auto"/>
                    <w:left w:val="none" w:sz="0" w:space="0" w:color="auto"/>
                    <w:bottom w:val="none" w:sz="0" w:space="0" w:color="auto"/>
                    <w:right w:val="none" w:sz="0" w:space="0" w:color="auto"/>
                  </w:divBdr>
                  <w:divsChild>
                    <w:div w:id="1402943910">
                      <w:marLeft w:val="0"/>
                      <w:marRight w:val="0"/>
                      <w:marTop w:val="0"/>
                      <w:marBottom w:val="0"/>
                      <w:divBdr>
                        <w:top w:val="none" w:sz="0" w:space="0" w:color="auto"/>
                        <w:left w:val="none" w:sz="0" w:space="0" w:color="auto"/>
                        <w:bottom w:val="none" w:sz="0" w:space="0" w:color="auto"/>
                        <w:right w:val="none" w:sz="0" w:space="0" w:color="auto"/>
                      </w:divBdr>
                    </w:div>
                  </w:divsChild>
                </w:div>
                <w:div w:id="984964763">
                  <w:marLeft w:val="0"/>
                  <w:marRight w:val="0"/>
                  <w:marTop w:val="0"/>
                  <w:marBottom w:val="0"/>
                  <w:divBdr>
                    <w:top w:val="none" w:sz="0" w:space="0" w:color="auto"/>
                    <w:left w:val="none" w:sz="0" w:space="0" w:color="auto"/>
                    <w:bottom w:val="none" w:sz="0" w:space="0" w:color="auto"/>
                    <w:right w:val="none" w:sz="0" w:space="0" w:color="auto"/>
                  </w:divBdr>
                  <w:divsChild>
                    <w:div w:id="1229076078">
                      <w:marLeft w:val="0"/>
                      <w:marRight w:val="0"/>
                      <w:marTop w:val="0"/>
                      <w:marBottom w:val="0"/>
                      <w:divBdr>
                        <w:top w:val="none" w:sz="0" w:space="0" w:color="auto"/>
                        <w:left w:val="none" w:sz="0" w:space="0" w:color="auto"/>
                        <w:bottom w:val="none" w:sz="0" w:space="0" w:color="auto"/>
                        <w:right w:val="none" w:sz="0" w:space="0" w:color="auto"/>
                      </w:divBdr>
                    </w:div>
                  </w:divsChild>
                </w:div>
                <w:div w:id="992220537">
                  <w:marLeft w:val="0"/>
                  <w:marRight w:val="0"/>
                  <w:marTop w:val="0"/>
                  <w:marBottom w:val="0"/>
                  <w:divBdr>
                    <w:top w:val="none" w:sz="0" w:space="0" w:color="auto"/>
                    <w:left w:val="none" w:sz="0" w:space="0" w:color="auto"/>
                    <w:bottom w:val="none" w:sz="0" w:space="0" w:color="auto"/>
                    <w:right w:val="none" w:sz="0" w:space="0" w:color="auto"/>
                  </w:divBdr>
                  <w:divsChild>
                    <w:div w:id="415978350">
                      <w:marLeft w:val="0"/>
                      <w:marRight w:val="0"/>
                      <w:marTop w:val="0"/>
                      <w:marBottom w:val="0"/>
                      <w:divBdr>
                        <w:top w:val="none" w:sz="0" w:space="0" w:color="auto"/>
                        <w:left w:val="none" w:sz="0" w:space="0" w:color="auto"/>
                        <w:bottom w:val="none" w:sz="0" w:space="0" w:color="auto"/>
                        <w:right w:val="none" w:sz="0" w:space="0" w:color="auto"/>
                      </w:divBdr>
                    </w:div>
                  </w:divsChild>
                </w:div>
                <w:div w:id="998070418">
                  <w:marLeft w:val="0"/>
                  <w:marRight w:val="0"/>
                  <w:marTop w:val="0"/>
                  <w:marBottom w:val="0"/>
                  <w:divBdr>
                    <w:top w:val="none" w:sz="0" w:space="0" w:color="auto"/>
                    <w:left w:val="none" w:sz="0" w:space="0" w:color="auto"/>
                    <w:bottom w:val="none" w:sz="0" w:space="0" w:color="auto"/>
                    <w:right w:val="none" w:sz="0" w:space="0" w:color="auto"/>
                  </w:divBdr>
                  <w:divsChild>
                    <w:div w:id="925958923">
                      <w:marLeft w:val="0"/>
                      <w:marRight w:val="0"/>
                      <w:marTop w:val="0"/>
                      <w:marBottom w:val="0"/>
                      <w:divBdr>
                        <w:top w:val="none" w:sz="0" w:space="0" w:color="auto"/>
                        <w:left w:val="none" w:sz="0" w:space="0" w:color="auto"/>
                        <w:bottom w:val="none" w:sz="0" w:space="0" w:color="auto"/>
                        <w:right w:val="none" w:sz="0" w:space="0" w:color="auto"/>
                      </w:divBdr>
                    </w:div>
                  </w:divsChild>
                </w:div>
                <w:div w:id="1012953010">
                  <w:marLeft w:val="0"/>
                  <w:marRight w:val="0"/>
                  <w:marTop w:val="0"/>
                  <w:marBottom w:val="0"/>
                  <w:divBdr>
                    <w:top w:val="none" w:sz="0" w:space="0" w:color="auto"/>
                    <w:left w:val="none" w:sz="0" w:space="0" w:color="auto"/>
                    <w:bottom w:val="none" w:sz="0" w:space="0" w:color="auto"/>
                    <w:right w:val="none" w:sz="0" w:space="0" w:color="auto"/>
                  </w:divBdr>
                  <w:divsChild>
                    <w:div w:id="1817454196">
                      <w:marLeft w:val="0"/>
                      <w:marRight w:val="0"/>
                      <w:marTop w:val="0"/>
                      <w:marBottom w:val="0"/>
                      <w:divBdr>
                        <w:top w:val="none" w:sz="0" w:space="0" w:color="auto"/>
                        <w:left w:val="none" w:sz="0" w:space="0" w:color="auto"/>
                        <w:bottom w:val="none" w:sz="0" w:space="0" w:color="auto"/>
                        <w:right w:val="none" w:sz="0" w:space="0" w:color="auto"/>
                      </w:divBdr>
                    </w:div>
                  </w:divsChild>
                </w:div>
                <w:div w:id="1046297421">
                  <w:marLeft w:val="0"/>
                  <w:marRight w:val="0"/>
                  <w:marTop w:val="0"/>
                  <w:marBottom w:val="0"/>
                  <w:divBdr>
                    <w:top w:val="none" w:sz="0" w:space="0" w:color="auto"/>
                    <w:left w:val="none" w:sz="0" w:space="0" w:color="auto"/>
                    <w:bottom w:val="none" w:sz="0" w:space="0" w:color="auto"/>
                    <w:right w:val="none" w:sz="0" w:space="0" w:color="auto"/>
                  </w:divBdr>
                  <w:divsChild>
                    <w:div w:id="1454789873">
                      <w:marLeft w:val="0"/>
                      <w:marRight w:val="0"/>
                      <w:marTop w:val="0"/>
                      <w:marBottom w:val="0"/>
                      <w:divBdr>
                        <w:top w:val="none" w:sz="0" w:space="0" w:color="auto"/>
                        <w:left w:val="none" w:sz="0" w:space="0" w:color="auto"/>
                        <w:bottom w:val="none" w:sz="0" w:space="0" w:color="auto"/>
                        <w:right w:val="none" w:sz="0" w:space="0" w:color="auto"/>
                      </w:divBdr>
                    </w:div>
                  </w:divsChild>
                </w:div>
                <w:div w:id="1074013929">
                  <w:marLeft w:val="0"/>
                  <w:marRight w:val="0"/>
                  <w:marTop w:val="0"/>
                  <w:marBottom w:val="0"/>
                  <w:divBdr>
                    <w:top w:val="none" w:sz="0" w:space="0" w:color="auto"/>
                    <w:left w:val="none" w:sz="0" w:space="0" w:color="auto"/>
                    <w:bottom w:val="none" w:sz="0" w:space="0" w:color="auto"/>
                    <w:right w:val="none" w:sz="0" w:space="0" w:color="auto"/>
                  </w:divBdr>
                  <w:divsChild>
                    <w:div w:id="564991353">
                      <w:marLeft w:val="0"/>
                      <w:marRight w:val="0"/>
                      <w:marTop w:val="0"/>
                      <w:marBottom w:val="0"/>
                      <w:divBdr>
                        <w:top w:val="none" w:sz="0" w:space="0" w:color="auto"/>
                        <w:left w:val="none" w:sz="0" w:space="0" w:color="auto"/>
                        <w:bottom w:val="none" w:sz="0" w:space="0" w:color="auto"/>
                        <w:right w:val="none" w:sz="0" w:space="0" w:color="auto"/>
                      </w:divBdr>
                    </w:div>
                  </w:divsChild>
                </w:div>
                <w:div w:id="1079717517">
                  <w:marLeft w:val="0"/>
                  <w:marRight w:val="0"/>
                  <w:marTop w:val="0"/>
                  <w:marBottom w:val="0"/>
                  <w:divBdr>
                    <w:top w:val="none" w:sz="0" w:space="0" w:color="auto"/>
                    <w:left w:val="none" w:sz="0" w:space="0" w:color="auto"/>
                    <w:bottom w:val="none" w:sz="0" w:space="0" w:color="auto"/>
                    <w:right w:val="none" w:sz="0" w:space="0" w:color="auto"/>
                  </w:divBdr>
                  <w:divsChild>
                    <w:div w:id="288169110">
                      <w:marLeft w:val="0"/>
                      <w:marRight w:val="0"/>
                      <w:marTop w:val="0"/>
                      <w:marBottom w:val="0"/>
                      <w:divBdr>
                        <w:top w:val="none" w:sz="0" w:space="0" w:color="auto"/>
                        <w:left w:val="none" w:sz="0" w:space="0" w:color="auto"/>
                        <w:bottom w:val="none" w:sz="0" w:space="0" w:color="auto"/>
                        <w:right w:val="none" w:sz="0" w:space="0" w:color="auto"/>
                      </w:divBdr>
                    </w:div>
                  </w:divsChild>
                </w:div>
                <w:div w:id="1085342775">
                  <w:marLeft w:val="0"/>
                  <w:marRight w:val="0"/>
                  <w:marTop w:val="0"/>
                  <w:marBottom w:val="0"/>
                  <w:divBdr>
                    <w:top w:val="none" w:sz="0" w:space="0" w:color="auto"/>
                    <w:left w:val="none" w:sz="0" w:space="0" w:color="auto"/>
                    <w:bottom w:val="none" w:sz="0" w:space="0" w:color="auto"/>
                    <w:right w:val="none" w:sz="0" w:space="0" w:color="auto"/>
                  </w:divBdr>
                  <w:divsChild>
                    <w:div w:id="1391224384">
                      <w:marLeft w:val="0"/>
                      <w:marRight w:val="0"/>
                      <w:marTop w:val="0"/>
                      <w:marBottom w:val="0"/>
                      <w:divBdr>
                        <w:top w:val="none" w:sz="0" w:space="0" w:color="auto"/>
                        <w:left w:val="none" w:sz="0" w:space="0" w:color="auto"/>
                        <w:bottom w:val="none" w:sz="0" w:space="0" w:color="auto"/>
                        <w:right w:val="none" w:sz="0" w:space="0" w:color="auto"/>
                      </w:divBdr>
                    </w:div>
                  </w:divsChild>
                </w:div>
                <w:div w:id="1097673422">
                  <w:marLeft w:val="0"/>
                  <w:marRight w:val="0"/>
                  <w:marTop w:val="0"/>
                  <w:marBottom w:val="0"/>
                  <w:divBdr>
                    <w:top w:val="none" w:sz="0" w:space="0" w:color="auto"/>
                    <w:left w:val="none" w:sz="0" w:space="0" w:color="auto"/>
                    <w:bottom w:val="none" w:sz="0" w:space="0" w:color="auto"/>
                    <w:right w:val="none" w:sz="0" w:space="0" w:color="auto"/>
                  </w:divBdr>
                  <w:divsChild>
                    <w:div w:id="1559394854">
                      <w:marLeft w:val="0"/>
                      <w:marRight w:val="0"/>
                      <w:marTop w:val="0"/>
                      <w:marBottom w:val="0"/>
                      <w:divBdr>
                        <w:top w:val="none" w:sz="0" w:space="0" w:color="auto"/>
                        <w:left w:val="none" w:sz="0" w:space="0" w:color="auto"/>
                        <w:bottom w:val="none" w:sz="0" w:space="0" w:color="auto"/>
                        <w:right w:val="none" w:sz="0" w:space="0" w:color="auto"/>
                      </w:divBdr>
                    </w:div>
                  </w:divsChild>
                </w:div>
                <w:div w:id="1102341382">
                  <w:marLeft w:val="0"/>
                  <w:marRight w:val="0"/>
                  <w:marTop w:val="0"/>
                  <w:marBottom w:val="0"/>
                  <w:divBdr>
                    <w:top w:val="none" w:sz="0" w:space="0" w:color="auto"/>
                    <w:left w:val="none" w:sz="0" w:space="0" w:color="auto"/>
                    <w:bottom w:val="none" w:sz="0" w:space="0" w:color="auto"/>
                    <w:right w:val="none" w:sz="0" w:space="0" w:color="auto"/>
                  </w:divBdr>
                  <w:divsChild>
                    <w:div w:id="882136065">
                      <w:marLeft w:val="0"/>
                      <w:marRight w:val="0"/>
                      <w:marTop w:val="0"/>
                      <w:marBottom w:val="0"/>
                      <w:divBdr>
                        <w:top w:val="none" w:sz="0" w:space="0" w:color="auto"/>
                        <w:left w:val="none" w:sz="0" w:space="0" w:color="auto"/>
                        <w:bottom w:val="none" w:sz="0" w:space="0" w:color="auto"/>
                        <w:right w:val="none" w:sz="0" w:space="0" w:color="auto"/>
                      </w:divBdr>
                    </w:div>
                  </w:divsChild>
                </w:div>
                <w:div w:id="1114905725">
                  <w:marLeft w:val="0"/>
                  <w:marRight w:val="0"/>
                  <w:marTop w:val="0"/>
                  <w:marBottom w:val="0"/>
                  <w:divBdr>
                    <w:top w:val="none" w:sz="0" w:space="0" w:color="auto"/>
                    <w:left w:val="none" w:sz="0" w:space="0" w:color="auto"/>
                    <w:bottom w:val="none" w:sz="0" w:space="0" w:color="auto"/>
                    <w:right w:val="none" w:sz="0" w:space="0" w:color="auto"/>
                  </w:divBdr>
                  <w:divsChild>
                    <w:div w:id="985552637">
                      <w:marLeft w:val="0"/>
                      <w:marRight w:val="0"/>
                      <w:marTop w:val="0"/>
                      <w:marBottom w:val="0"/>
                      <w:divBdr>
                        <w:top w:val="none" w:sz="0" w:space="0" w:color="auto"/>
                        <w:left w:val="none" w:sz="0" w:space="0" w:color="auto"/>
                        <w:bottom w:val="none" w:sz="0" w:space="0" w:color="auto"/>
                        <w:right w:val="none" w:sz="0" w:space="0" w:color="auto"/>
                      </w:divBdr>
                    </w:div>
                  </w:divsChild>
                </w:div>
                <w:div w:id="1116096022">
                  <w:marLeft w:val="0"/>
                  <w:marRight w:val="0"/>
                  <w:marTop w:val="0"/>
                  <w:marBottom w:val="0"/>
                  <w:divBdr>
                    <w:top w:val="none" w:sz="0" w:space="0" w:color="auto"/>
                    <w:left w:val="none" w:sz="0" w:space="0" w:color="auto"/>
                    <w:bottom w:val="none" w:sz="0" w:space="0" w:color="auto"/>
                    <w:right w:val="none" w:sz="0" w:space="0" w:color="auto"/>
                  </w:divBdr>
                  <w:divsChild>
                    <w:div w:id="1832257451">
                      <w:marLeft w:val="0"/>
                      <w:marRight w:val="0"/>
                      <w:marTop w:val="0"/>
                      <w:marBottom w:val="0"/>
                      <w:divBdr>
                        <w:top w:val="none" w:sz="0" w:space="0" w:color="auto"/>
                        <w:left w:val="none" w:sz="0" w:space="0" w:color="auto"/>
                        <w:bottom w:val="none" w:sz="0" w:space="0" w:color="auto"/>
                        <w:right w:val="none" w:sz="0" w:space="0" w:color="auto"/>
                      </w:divBdr>
                    </w:div>
                  </w:divsChild>
                </w:div>
                <w:div w:id="1123501775">
                  <w:marLeft w:val="0"/>
                  <w:marRight w:val="0"/>
                  <w:marTop w:val="0"/>
                  <w:marBottom w:val="0"/>
                  <w:divBdr>
                    <w:top w:val="none" w:sz="0" w:space="0" w:color="auto"/>
                    <w:left w:val="none" w:sz="0" w:space="0" w:color="auto"/>
                    <w:bottom w:val="none" w:sz="0" w:space="0" w:color="auto"/>
                    <w:right w:val="none" w:sz="0" w:space="0" w:color="auto"/>
                  </w:divBdr>
                  <w:divsChild>
                    <w:div w:id="690952856">
                      <w:marLeft w:val="0"/>
                      <w:marRight w:val="0"/>
                      <w:marTop w:val="0"/>
                      <w:marBottom w:val="0"/>
                      <w:divBdr>
                        <w:top w:val="none" w:sz="0" w:space="0" w:color="auto"/>
                        <w:left w:val="none" w:sz="0" w:space="0" w:color="auto"/>
                        <w:bottom w:val="none" w:sz="0" w:space="0" w:color="auto"/>
                        <w:right w:val="none" w:sz="0" w:space="0" w:color="auto"/>
                      </w:divBdr>
                    </w:div>
                  </w:divsChild>
                </w:div>
                <w:div w:id="1134833783">
                  <w:marLeft w:val="0"/>
                  <w:marRight w:val="0"/>
                  <w:marTop w:val="0"/>
                  <w:marBottom w:val="0"/>
                  <w:divBdr>
                    <w:top w:val="none" w:sz="0" w:space="0" w:color="auto"/>
                    <w:left w:val="none" w:sz="0" w:space="0" w:color="auto"/>
                    <w:bottom w:val="none" w:sz="0" w:space="0" w:color="auto"/>
                    <w:right w:val="none" w:sz="0" w:space="0" w:color="auto"/>
                  </w:divBdr>
                  <w:divsChild>
                    <w:div w:id="1343047240">
                      <w:marLeft w:val="0"/>
                      <w:marRight w:val="0"/>
                      <w:marTop w:val="0"/>
                      <w:marBottom w:val="0"/>
                      <w:divBdr>
                        <w:top w:val="none" w:sz="0" w:space="0" w:color="auto"/>
                        <w:left w:val="none" w:sz="0" w:space="0" w:color="auto"/>
                        <w:bottom w:val="none" w:sz="0" w:space="0" w:color="auto"/>
                        <w:right w:val="none" w:sz="0" w:space="0" w:color="auto"/>
                      </w:divBdr>
                    </w:div>
                  </w:divsChild>
                </w:div>
                <w:div w:id="1150748379">
                  <w:marLeft w:val="0"/>
                  <w:marRight w:val="0"/>
                  <w:marTop w:val="0"/>
                  <w:marBottom w:val="0"/>
                  <w:divBdr>
                    <w:top w:val="none" w:sz="0" w:space="0" w:color="auto"/>
                    <w:left w:val="none" w:sz="0" w:space="0" w:color="auto"/>
                    <w:bottom w:val="none" w:sz="0" w:space="0" w:color="auto"/>
                    <w:right w:val="none" w:sz="0" w:space="0" w:color="auto"/>
                  </w:divBdr>
                  <w:divsChild>
                    <w:div w:id="745106204">
                      <w:marLeft w:val="0"/>
                      <w:marRight w:val="0"/>
                      <w:marTop w:val="0"/>
                      <w:marBottom w:val="0"/>
                      <w:divBdr>
                        <w:top w:val="none" w:sz="0" w:space="0" w:color="auto"/>
                        <w:left w:val="none" w:sz="0" w:space="0" w:color="auto"/>
                        <w:bottom w:val="none" w:sz="0" w:space="0" w:color="auto"/>
                        <w:right w:val="none" w:sz="0" w:space="0" w:color="auto"/>
                      </w:divBdr>
                    </w:div>
                  </w:divsChild>
                </w:div>
                <w:div w:id="1166894990">
                  <w:marLeft w:val="0"/>
                  <w:marRight w:val="0"/>
                  <w:marTop w:val="0"/>
                  <w:marBottom w:val="0"/>
                  <w:divBdr>
                    <w:top w:val="none" w:sz="0" w:space="0" w:color="auto"/>
                    <w:left w:val="none" w:sz="0" w:space="0" w:color="auto"/>
                    <w:bottom w:val="none" w:sz="0" w:space="0" w:color="auto"/>
                    <w:right w:val="none" w:sz="0" w:space="0" w:color="auto"/>
                  </w:divBdr>
                  <w:divsChild>
                    <w:div w:id="165874420">
                      <w:marLeft w:val="0"/>
                      <w:marRight w:val="0"/>
                      <w:marTop w:val="0"/>
                      <w:marBottom w:val="0"/>
                      <w:divBdr>
                        <w:top w:val="none" w:sz="0" w:space="0" w:color="auto"/>
                        <w:left w:val="none" w:sz="0" w:space="0" w:color="auto"/>
                        <w:bottom w:val="none" w:sz="0" w:space="0" w:color="auto"/>
                        <w:right w:val="none" w:sz="0" w:space="0" w:color="auto"/>
                      </w:divBdr>
                    </w:div>
                  </w:divsChild>
                </w:div>
                <w:div w:id="1184125103">
                  <w:marLeft w:val="0"/>
                  <w:marRight w:val="0"/>
                  <w:marTop w:val="0"/>
                  <w:marBottom w:val="0"/>
                  <w:divBdr>
                    <w:top w:val="none" w:sz="0" w:space="0" w:color="auto"/>
                    <w:left w:val="none" w:sz="0" w:space="0" w:color="auto"/>
                    <w:bottom w:val="none" w:sz="0" w:space="0" w:color="auto"/>
                    <w:right w:val="none" w:sz="0" w:space="0" w:color="auto"/>
                  </w:divBdr>
                  <w:divsChild>
                    <w:div w:id="494345760">
                      <w:marLeft w:val="0"/>
                      <w:marRight w:val="0"/>
                      <w:marTop w:val="0"/>
                      <w:marBottom w:val="0"/>
                      <w:divBdr>
                        <w:top w:val="none" w:sz="0" w:space="0" w:color="auto"/>
                        <w:left w:val="none" w:sz="0" w:space="0" w:color="auto"/>
                        <w:bottom w:val="none" w:sz="0" w:space="0" w:color="auto"/>
                        <w:right w:val="none" w:sz="0" w:space="0" w:color="auto"/>
                      </w:divBdr>
                    </w:div>
                  </w:divsChild>
                </w:div>
                <w:div w:id="1235432156">
                  <w:marLeft w:val="0"/>
                  <w:marRight w:val="0"/>
                  <w:marTop w:val="0"/>
                  <w:marBottom w:val="0"/>
                  <w:divBdr>
                    <w:top w:val="none" w:sz="0" w:space="0" w:color="auto"/>
                    <w:left w:val="none" w:sz="0" w:space="0" w:color="auto"/>
                    <w:bottom w:val="none" w:sz="0" w:space="0" w:color="auto"/>
                    <w:right w:val="none" w:sz="0" w:space="0" w:color="auto"/>
                  </w:divBdr>
                  <w:divsChild>
                    <w:div w:id="1391733324">
                      <w:marLeft w:val="0"/>
                      <w:marRight w:val="0"/>
                      <w:marTop w:val="0"/>
                      <w:marBottom w:val="0"/>
                      <w:divBdr>
                        <w:top w:val="none" w:sz="0" w:space="0" w:color="auto"/>
                        <w:left w:val="none" w:sz="0" w:space="0" w:color="auto"/>
                        <w:bottom w:val="none" w:sz="0" w:space="0" w:color="auto"/>
                        <w:right w:val="none" w:sz="0" w:space="0" w:color="auto"/>
                      </w:divBdr>
                    </w:div>
                  </w:divsChild>
                </w:div>
                <w:div w:id="1236740687">
                  <w:marLeft w:val="0"/>
                  <w:marRight w:val="0"/>
                  <w:marTop w:val="0"/>
                  <w:marBottom w:val="0"/>
                  <w:divBdr>
                    <w:top w:val="none" w:sz="0" w:space="0" w:color="auto"/>
                    <w:left w:val="none" w:sz="0" w:space="0" w:color="auto"/>
                    <w:bottom w:val="none" w:sz="0" w:space="0" w:color="auto"/>
                    <w:right w:val="none" w:sz="0" w:space="0" w:color="auto"/>
                  </w:divBdr>
                  <w:divsChild>
                    <w:div w:id="709501486">
                      <w:marLeft w:val="0"/>
                      <w:marRight w:val="0"/>
                      <w:marTop w:val="0"/>
                      <w:marBottom w:val="0"/>
                      <w:divBdr>
                        <w:top w:val="none" w:sz="0" w:space="0" w:color="auto"/>
                        <w:left w:val="none" w:sz="0" w:space="0" w:color="auto"/>
                        <w:bottom w:val="none" w:sz="0" w:space="0" w:color="auto"/>
                        <w:right w:val="none" w:sz="0" w:space="0" w:color="auto"/>
                      </w:divBdr>
                    </w:div>
                  </w:divsChild>
                </w:div>
                <w:div w:id="1270816058">
                  <w:marLeft w:val="0"/>
                  <w:marRight w:val="0"/>
                  <w:marTop w:val="0"/>
                  <w:marBottom w:val="0"/>
                  <w:divBdr>
                    <w:top w:val="none" w:sz="0" w:space="0" w:color="auto"/>
                    <w:left w:val="none" w:sz="0" w:space="0" w:color="auto"/>
                    <w:bottom w:val="none" w:sz="0" w:space="0" w:color="auto"/>
                    <w:right w:val="none" w:sz="0" w:space="0" w:color="auto"/>
                  </w:divBdr>
                  <w:divsChild>
                    <w:div w:id="383408893">
                      <w:marLeft w:val="0"/>
                      <w:marRight w:val="0"/>
                      <w:marTop w:val="0"/>
                      <w:marBottom w:val="0"/>
                      <w:divBdr>
                        <w:top w:val="none" w:sz="0" w:space="0" w:color="auto"/>
                        <w:left w:val="none" w:sz="0" w:space="0" w:color="auto"/>
                        <w:bottom w:val="none" w:sz="0" w:space="0" w:color="auto"/>
                        <w:right w:val="none" w:sz="0" w:space="0" w:color="auto"/>
                      </w:divBdr>
                    </w:div>
                  </w:divsChild>
                </w:div>
                <w:div w:id="1289511495">
                  <w:marLeft w:val="0"/>
                  <w:marRight w:val="0"/>
                  <w:marTop w:val="0"/>
                  <w:marBottom w:val="0"/>
                  <w:divBdr>
                    <w:top w:val="none" w:sz="0" w:space="0" w:color="auto"/>
                    <w:left w:val="none" w:sz="0" w:space="0" w:color="auto"/>
                    <w:bottom w:val="none" w:sz="0" w:space="0" w:color="auto"/>
                    <w:right w:val="none" w:sz="0" w:space="0" w:color="auto"/>
                  </w:divBdr>
                  <w:divsChild>
                    <w:div w:id="1899046957">
                      <w:marLeft w:val="0"/>
                      <w:marRight w:val="0"/>
                      <w:marTop w:val="0"/>
                      <w:marBottom w:val="0"/>
                      <w:divBdr>
                        <w:top w:val="none" w:sz="0" w:space="0" w:color="auto"/>
                        <w:left w:val="none" w:sz="0" w:space="0" w:color="auto"/>
                        <w:bottom w:val="none" w:sz="0" w:space="0" w:color="auto"/>
                        <w:right w:val="none" w:sz="0" w:space="0" w:color="auto"/>
                      </w:divBdr>
                    </w:div>
                  </w:divsChild>
                </w:div>
                <w:div w:id="1291280185">
                  <w:marLeft w:val="0"/>
                  <w:marRight w:val="0"/>
                  <w:marTop w:val="0"/>
                  <w:marBottom w:val="0"/>
                  <w:divBdr>
                    <w:top w:val="none" w:sz="0" w:space="0" w:color="auto"/>
                    <w:left w:val="none" w:sz="0" w:space="0" w:color="auto"/>
                    <w:bottom w:val="none" w:sz="0" w:space="0" w:color="auto"/>
                    <w:right w:val="none" w:sz="0" w:space="0" w:color="auto"/>
                  </w:divBdr>
                  <w:divsChild>
                    <w:div w:id="786199202">
                      <w:marLeft w:val="0"/>
                      <w:marRight w:val="0"/>
                      <w:marTop w:val="0"/>
                      <w:marBottom w:val="0"/>
                      <w:divBdr>
                        <w:top w:val="none" w:sz="0" w:space="0" w:color="auto"/>
                        <w:left w:val="none" w:sz="0" w:space="0" w:color="auto"/>
                        <w:bottom w:val="none" w:sz="0" w:space="0" w:color="auto"/>
                        <w:right w:val="none" w:sz="0" w:space="0" w:color="auto"/>
                      </w:divBdr>
                    </w:div>
                  </w:divsChild>
                </w:div>
                <w:div w:id="1300453728">
                  <w:marLeft w:val="0"/>
                  <w:marRight w:val="0"/>
                  <w:marTop w:val="0"/>
                  <w:marBottom w:val="0"/>
                  <w:divBdr>
                    <w:top w:val="none" w:sz="0" w:space="0" w:color="auto"/>
                    <w:left w:val="none" w:sz="0" w:space="0" w:color="auto"/>
                    <w:bottom w:val="none" w:sz="0" w:space="0" w:color="auto"/>
                    <w:right w:val="none" w:sz="0" w:space="0" w:color="auto"/>
                  </w:divBdr>
                  <w:divsChild>
                    <w:div w:id="1789857164">
                      <w:marLeft w:val="0"/>
                      <w:marRight w:val="0"/>
                      <w:marTop w:val="0"/>
                      <w:marBottom w:val="0"/>
                      <w:divBdr>
                        <w:top w:val="none" w:sz="0" w:space="0" w:color="auto"/>
                        <w:left w:val="none" w:sz="0" w:space="0" w:color="auto"/>
                        <w:bottom w:val="none" w:sz="0" w:space="0" w:color="auto"/>
                        <w:right w:val="none" w:sz="0" w:space="0" w:color="auto"/>
                      </w:divBdr>
                    </w:div>
                  </w:divsChild>
                </w:div>
                <w:div w:id="1318145360">
                  <w:marLeft w:val="0"/>
                  <w:marRight w:val="0"/>
                  <w:marTop w:val="0"/>
                  <w:marBottom w:val="0"/>
                  <w:divBdr>
                    <w:top w:val="none" w:sz="0" w:space="0" w:color="auto"/>
                    <w:left w:val="none" w:sz="0" w:space="0" w:color="auto"/>
                    <w:bottom w:val="none" w:sz="0" w:space="0" w:color="auto"/>
                    <w:right w:val="none" w:sz="0" w:space="0" w:color="auto"/>
                  </w:divBdr>
                  <w:divsChild>
                    <w:div w:id="860388593">
                      <w:marLeft w:val="0"/>
                      <w:marRight w:val="0"/>
                      <w:marTop w:val="0"/>
                      <w:marBottom w:val="0"/>
                      <w:divBdr>
                        <w:top w:val="none" w:sz="0" w:space="0" w:color="auto"/>
                        <w:left w:val="none" w:sz="0" w:space="0" w:color="auto"/>
                        <w:bottom w:val="none" w:sz="0" w:space="0" w:color="auto"/>
                        <w:right w:val="none" w:sz="0" w:space="0" w:color="auto"/>
                      </w:divBdr>
                    </w:div>
                  </w:divsChild>
                </w:div>
                <w:div w:id="1326132307">
                  <w:marLeft w:val="0"/>
                  <w:marRight w:val="0"/>
                  <w:marTop w:val="0"/>
                  <w:marBottom w:val="0"/>
                  <w:divBdr>
                    <w:top w:val="none" w:sz="0" w:space="0" w:color="auto"/>
                    <w:left w:val="none" w:sz="0" w:space="0" w:color="auto"/>
                    <w:bottom w:val="none" w:sz="0" w:space="0" w:color="auto"/>
                    <w:right w:val="none" w:sz="0" w:space="0" w:color="auto"/>
                  </w:divBdr>
                  <w:divsChild>
                    <w:div w:id="2108694115">
                      <w:marLeft w:val="0"/>
                      <w:marRight w:val="0"/>
                      <w:marTop w:val="0"/>
                      <w:marBottom w:val="0"/>
                      <w:divBdr>
                        <w:top w:val="none" w:sz="0" w:space="0" w:color="auto"/>
                        <w:left w:val="none" w:sz="0" w:space="0" w:color="auto"/>
                        <w:bottom w:val="none" w:sz="0" w:space="0" w:color="auto"/>
                        <w:right w:val="none" w:sz="0" w:space="0" w:color="auto"/>
                      </w:divBdr>
                    </w:div>
                  </w:divsChild>
                </w:div>
                <w:div w:id="1328944790">
                  <w:marLeft w:val="0"/>
                  <w:marRight w:val="0"/>
                  <w:marTop w:val="0"/>
                  <w:marBottom w:val="0"/>
                  <w:divBdr>
                    <w:top w:val="none" w:sz="0" w:space="0" w:color="auto"/>
                    <w:left w:val="none" w:sz="0" w:space="0" w:color="auto"/>
                    <w:bottom w:val="none" w:sz="0" w:space="0" w:color="auto"/>
                    <w:right w:val="none" w:sz="0" w:space="0" w:color="auto"/>
                  </w:divBdr>
                  <w:divsChild>
                    <w:div w:id="800997392">
                      <w:marLeft w:val="0"/>
                      <w:marRight w:val="0"/>
                      <w:marTop w:val="0"/>
                      <w:marBottom w:val="0"/>
                      <w:divBdr>
                        <w:top w:val="none" w:sz="0" w:space="0" w:color="auto"/>
                        <w:left w:val="none" w:sz="0" w:space="0" w:color="auto"/>
                        <w:bottom w:val="none" w:sz="0" w:space="0" w:color="auto"/>
                        <w:right w:val="none" w:sz="0" w:space="0" w:color="auto"/>
                      </w:divBdr>
                    </w:div>
                  </w:divsChild>
                </w:div>
                <w:div w:id="1331912006">
                  <w:marLeft w:val="0"/>
                  <w:marRight w:val="0"/>
                  <w:marTop w:val="0"/>
                  <w:marBottom w:val="0"/>
                  <w:divBdr>
                    <w:top w:val="none" w:sz="0" w:space="0" w:color="auto"/>
                    <w:left w:val="none" w:sz="0" w:space="0" w:color="auto"/>
                    <w:bottom w:val="none" w:sz="0" w:space="0" w:color="auto"/>
                    <w:right w:val="none" w:sz="0" w:space="0" w:color="auto"/>
                  </w:divBdr>
                  <w:divsChild>
                    <w:div w:id="1440418979">
                      <w:marLeft w:val="0"/>
                      <w:marRight w:val="0"/>
                      <w:marTop w:val="0"/>
                      <w:marBottom w:val="0"/>
                      <w:divBdr>
                        <w:top w:val="none" w:sz="0" w:space="0" w:color="auto"/>
                        <w:left w:val="none" w:sz="0" w:space="0" w:color="auto"/>
                        <w:bottom w:val="none" w:sz="0" w:space="0" w:color="auto"/>
                        <w:right w:val="none" w:sz="0" w:space="0" w:color="auto"/>
                      </w:divBdr>
                    </w:div>
                  </w:divsChild>
                </w:div>
                <w:div w:id="1333488942">
                  <w:marLeft w:val="0"/>
                  <w:marRight w:val="0"/>
                  <w:marTop w:val="0"/>
                  <w:marBottom w:val="0"/>
                  <w:divBdr>
                    <w:top w:val="none" w:sz="0" w:space="0" w:color="auto"/>
                    <w:left w:val="none" w:sz="0" w:space="0" w:color="auto"/>
                    <w:bottom w:val="none" w:sz="0" w:space="0" w:color="auto"/>
                    <w:right w:val="none" w:sz="0" w:space="0" w:color="auto"/>
                  </w:divBdr>
                  <w:divsChild>
                    <w:div w:id="1142963556">
                      <w:marLeft w:val="0"/>
                      <w:marRight w:val="0"/>
                      <w:marTop w:val="0"/>
                      <w:marBottom w:val="0"/>
                      <w:divBdr>
                        <w:top w:val="none" w:sz="0" w:space="0" w:color="auto"/>
                        <w:left w:val="none" w:sz="0" w:space="0" w:color="auto"/>
                        <w:bottom w:val="none" w:sz="0" w:space="0" w:color="auto"/>
                        <w:right w:val="none" w:sz="0" w:space="0" w:color="auto"/>
                      </w:divBdr>
                    </w:div>
                  </w:divsChild>
                </w:div>
                <w:div w:id="1343508522">
                  <w:marLeft w:val="0"/>
                  <w:marRight w:val="0"/>
                  <w:marTop w:val="0"/>
                  <w:marBottom w:val="0"/>
                  <w:divBdr>
                    <w:top w:val="none" w:sz="0" w:space="0" w:color="auto"/>
                    <w:left w:val="none" w:sz="0" w:space="0" w:color="auto"/>
                    <w:bottom w:val="none" w:sz="0" w:space="0" w:color="auto"/>
                    <w:right w:val="none" w:sz="0" w:space="0" w:color="auto"/>
                  </w:divBdr>
                  <w:divsChild>
                    <w:div w:id="1039234255">
                      <w:marLeft w:val="0"/>
                      <w:marRight w:val="0"/>
                      <w:marTop w:val="0"/>
                      <w:marBottom w:val="0"/>
                      <w:divBdr>
                        <w:top w:val="none" w:sz="0" w:space="0" w:color="auto"/>
                        <w:left w:val="none" w:sz="0" w:space="0" w:color="auto"/>
                        <w:bottom w:val="none" w:sz="0" w:space="0" w:color="auto"/>
                        <w:right w:val="none" w:sz="0" w:space="0" w:color="auto"/>
                      </w:divBdr>
                    </w:div>
                  </w:divsChild>
                </w:div>
                <w:div w:id="1362320023">
                  <w:marLeft w:val="0"/>
                  <w:marRight w:val="0"/>
                  <w:marTop w:val="0"/>
                  <w:marBottom w:val="0"/>
                  <w:divBdr>
                    <w:top w:val="none" w:sz="0" w:space="0" w:color="auto"/>
                    <w:left w:val="none" w:sz="0" w:space="0" w:color="auto"/>
                    <w:bottom w:val="none" w:sz="0" w:space="0" w:color="auto"/>
                    <w:right w:val="none" w:sz="0" w:space="0" w:color="auto"/>
                  </w:divBdr>
                  <w:divsChild>
                    <w:div w:id="1945384572">
                      <w:marLeft w:val="0"/>
                      <w:marRight w:val="0"/>
                      <w:marTop w:val="0"/>
                      <w:marBottom w:val="0"/>
                      <w:divBdr>
                        <w:top w:val="none" w:sz="0" w:space="0" w:color="auto"/>
                        <w:left w:val="none" w:sz="0" w:space="0" w:color="auto"/>
                        <w:bottom w:val="none" w:sz="0" w:space="0" w:color="auto"/>
                        <w:right w:val="none" w:sz="0" w:space="0" w:color="auto"/>
                      </w:divBdr>
                    </w:div>
                  </w:divsChild>
                </w:div>
                <w:div w:id="1364093319">
                  <w:marLeft w:val="0"/>
                  <w:marRight w:val="0"/>
                  <w:marTop w:val="0"/>
                  <w:marBottom w:val="0"/>
                  <w:divBdr>
                    <w:top w:val="none" w:sz="0" w:space="0" w:color="auto"/>
                    <w:left w:val="none" w:sz="0" w:space="0" w:color="auto"/>
                    <w:bottom w:val="none" w:sz="0" w:space="0" w:color="auto"/>
                    <w:right w:val="none" w:sz="0" w:space="0" w:color="auto"/>
                  </w:divBdr>
                  <w:divsChild>
                    <w:div w:id="1560555609">
                      <w:marLeft w:val="0"/>
                      <w:marRight w:val="0"/>
                      <w:marTop w:val="0"/>
                      <w:marBottom w:val="0"/>
                      <w:divBdr>
                        <w:top w:val="none" w:sz="0" w:space="0" w:color="auto"/>
                        <w:left w:val="none" w:sz="0" w:space="0" w:color="auto"/>
                        <w:bottom w:val="none" w:sz="0" w:space="0" w:color="auto"/>
                        <w:right w:val="none" w:sz="0" w:space="0" w:color="auto"/>
                      </w:divBdr>
                    </w:div>
                  </w:divsChild>
                </w:div>
                <w:div w:id="1364212963">
                  <w:marLeft w:val="0"/>
                  <w:marRight w:val="0"/>
                  <w:marTop w:val="0"/>
                  <w:marBottom w:val="0"/>
                  <w:divBdr>
                    <w:top w:val="none" w:sz="0" w:space="0" w:color="auto"/>
                    <w:left w:val="none" w:sz="0" w:space="0" w:color="auto"/>
                    <w:bottom w:val="none" w:sz="0" w:space="0" w:color="auto"/>
                    <w:right w:val="none" w:sz="0" w:space="0" w:color="auto"/>
                  </w:divBdr>
                  <w:divsChild>
                    <w:div w:id="637877328">
                      <w:marLeft w:val="0"/>
                      <w:marRight w:val="0"/>
                      <w:marTop w:val="0"/>
                      <w:marBottom w:val="0"/>
                      <w:divBdr>
                        <w:top w:val="none" w:sz="0" w:space="0" w:color="auto"/>
                        <w:left w:val="none" w:sz="0" w:space="0" w:color="auto"/>
                        <w:bottom w:val="none" w:sz="0" w:space="0" w:color="auto"/>
                        <w:right w:val="none" w:sz="0" w:space="0" w:color="auto"/>
                      </w:divBdr>
                    </w:div>
                  </w:divsChild>
                </w:div>
                <w:div w:id="1373655290">
                  <w:marLeft w:val="0"/>
                  <w:marRight w:val="0"/>
                  <w:marTop w:val="0"/>
                  <w:marBottom w:val="0"/>
                  <w:divBdr>
                    <w:top w:val="none" w:sz="0" w:space="0" w:color="auto"/>
                    <w:left w:val="none" w:sz="0" w:space="0" w:color="auto"/>
                    <w:bottom w:val="none" w:sz="0" w:space="0" w:color="auto"/>
                    <w:right w:val="none" w:sz="0" w:space="0" w:color="auto"/>
                  </w:divBdr>
                  <w:divsChild>
                    <w:div w:id="1767965631">
                      <w:marLeft w:val="0"/>
                      <w:marRight w:val="0"/>
                      <w:marTop w:val="0"/>
                      <w:marBottom w:val="0"/>
                      <w:divBdr>
                        <w:top w:val="none" w:sz="0" w:space="0" w:color="auto"/>
                        <w:left w:val="none" w:sz="0" w:space="0" w:color="auto"/>
                        <w:bottom w:val="none" w:sz="0" w:space="0" w:color="auto"/>
                        <w:right w:val="none" w:sz="0" w:space="0" w:color="auto"/>
                      </w:divBdr>
                    </w:div>
                  </w:divsChild>
                </w:div>
                <w:div w:id="1396204165">
                  <w:marLeft w:val="0"/>
                  <w:marRight w:val="0"/>
                  <w:marTop w:val="0"/>
                  <w:marBottom w:val="0"/>
                  <w:divBdr>
                    <w:top w:val="none" w:sz="0" w:space="0" w:color="auto"/>
                    <w:left w:val="none" w:sz="0" w:space="0" w:color="auto"/>
                    <w:bottom w:val="none" w:sz="0" w:space="0" w:color="auto"/>
                    <w:right w:val="none" w:sz="0" w:space="0" w:color="auto"/>
                  </w:divBdr>
                  <w:divsChild>
                    <w:div w:id="514660309">
                      <w:marLeft w:val="0"/>
                      <w:marRight w:val="0"/>
                      <w:marTop w:val="0"/>
                      <w:marBottom w:val="0"/>
                      <w:divBdr>
                        <w:top w:val="none" w:sz="0" w:space="0" w:color="auto"/>
                        <w:left w:val="none" w:sz="0" w:space="0" w:color="auto"/>
                        <w:bottom w:val="none" w:sz="0" w:space="0" w:color="auto"/>
                        <w:right w:val="none" w:sz="0" w:space="0" w:color="auto"/>
                      </w:divBdr>
                    </w:div>
                  </w:divsChild>
                </w:div>
                <w:div w:id="1407797435">
                  <w:marLeft w:val="0"/>
                  <w:marRight w:val="0"/>
                  <w:marTop w:val="0"/>
                  <w:marBottom w:val="0"/>
                  <w:divBdr>
                    <w:top w:val="none" w:sz="0" w:space="0" w:color="auto"/>
                    <w:left w:val="none" w:sz="0" w:space="0" w:color="auto"/>
                    <w:bottom w:val="none" w:sz="0" w:space="0" w:color="auto"/>
                    <w:right w:val="none" w:sz="0" w:space="0" w:color="auto"/>
                  </w:divBdr>
                  <w:divsChild>
                    <w:div w:id="1924220388">
                      <w:marLeft w:val="0"/>
                      <w:marRight w:val="0"/>
                      <w:marTop w:val="0"/>
                      <w:marBottom w:val="0"/>
                      <w:divBdr>
                        <w:top w:val="none" w:sz="0" w:space="0" w:color="auto"/>
                        <w:left w:val="none" w:sz="0" w:space="0" w:color="auto"/>
                        <w:bottom w:val="none" w:sz="0" w:space="0" w:color="auto"/>
                        <w:right w:val="none" w:sz="0" w:space="0" w:color="auto"/>
                      </w:divBdr>
                    </w:div>
                  </w:divsChild>
                </w:div>
                <w:div w:id="1408116796">
                  <w:marLeft w:val="0"/>
                  <w:marRight w:val="0"/>
                  <w:marTop w:val="0"/>
                  <w:marBottom w:val="0"/>
                  <w:divBdr>
                    <w:top w:val="none" w:sz="0" w:space="0" w:color="auto"/>
                    <w:left w:val="none" w:sz="0" w:space="0" w:color="auto"/>
                    <w:bottom w:val="none" w:sz="0" w:space="0" w:color="auto"/>
                    <w:right w:val="none" w:sz="0" w:space="0" w:color="auto"/>
                  </w:divBdr>
                  <w:divsChild>
                    <w:div w:id="389809661">
                      <w:marLeft w:val="0"/>
                      <w:marRight w:val="0"/>
                      <w:marTop w:val="0"/>
                      <w:marBottom w:val="0"/>
                      <w:divBdr>
                        <w:top w:val="none" w:sz="0" w:space="0" w:color="auto"/>
                        <w:left w:val="none" w:sz="0" w:space="0" w:color="auto"/>
                        <w:bottom w:val="none" w:sz="0" w:space="0" w:color="auto"/>
                        <w:right w:val="none" w:sz="0" w:space="0" w:color="auto"/>
                      </w:divBdr>
                    </w:div>
                  </w:divsChild>
                </w:div>
                <w:div w:id="1411394068">
                  <w:marLeft w:val="0"/>
                  <w:marRight w:val="0"/>
                  <w:marTop w:val="0"/>
                  <w:marBottom w:val="0"/>
                  <w:divBdr>
                    <w:top w:val="none" w:sz="0" w:space="0" w:color="auto"/>
                    <w:left w:val="none" w:sz="0" w:space="0" w:color="auto"/>
                    <w:bottom w:val="none" w:sz="0" w:space="0" w:color="auto"/>
                    <w:right w:val="none" w:sz="0" w:space="0" w:color="auto"/>
                  </w:divBdr>
                  <w:divsChild>
                    <w:div w:id="1575583038">
                      <w:marLeft w:val="0"/>
                      <w:marRight w:val="0"/>
                      <w:marTop w:val="0"/>
                      <w:marBottom w:val="0"/>
                      <w:divBdr>
                        <w:top w:val="none" w:sz="0" w:space="0" w:color="auto"/>
                        <w:left w:val="none" w:sz="0" w:space="0" w:color="auto"/>
                        <w:bottom w:val="none" w:sz="0" w:space="0" w:color="auto"/>
                        <w:right w:val="none" w:sz="0" w:space="0" w:color="auto"/>
                      </w:divBdr>
                    </w:div>
                  </w:divsChild>
                </w:div>
                <w:div w:id="1416785961">
                  <w:marLeft w:val="0"/>
                  <w:marRight w:val="0"/>
                  <w:marTop w:val="0"/>
                  <w:marBottom w:val="0"/>
                  <w:divBdr>
                    <w:top w:val="none" w:sz="0" w:space="0" w:color="auto"/>
                    <w:left w:val="none" w:sz="0" w:space="0" w:color="auto"/>
                    <w:bottom w:val="none" w:sz="0" w:space="0" w:color="auto"/>
                    <w:right w:val="none" w:sz="0" w:space="0" w:color="auto"/>
                  </w:divBdr>
                  <w:divsChild>
                    <w:div w:id="862011629">
                      <w:marLeft w:val="0"/>
                      <w:marRight w:val="0"/>
                      <w:marTop w:val="0"/>
                      <w:marBottom w:val="0"/>
                      <w:divBdr>
                        <w:top w:val="none" w:sz="0" w:space="0" w:color="auto"/>
                        <w:left w:val="none" w:sz="0" w:space="0" w:color="auto"/>
                        <w:bottom w:val="none" w:sz="0" w:space="0" w:color="auto"/>
                        <w:right w:val="none" w:sz="0" w:space="0" w:color="auto"/>
                      </w:divBdr>
                    </w:div>
                  </w:divsChild>
                </w:div>
                <w:div w:id="1426533600">
                  <w:marLeft w:val="0"/>
                  <w:marRight w:val="0"/>
                  <w:marTop w:val="0"/>
                  <w:marBottom w:val="0"/>
                  <w:divBdr>
                    <w:top w:val="none" w:sz="0" w:space="0" w:color="auto"/>
                    <w:left w:val="none" w:sz="0" w:space="0" w:color="auto"/>
                    <w:bottom w:val="none" w:sz="0" w:space="0" w:color="auto"/>
                    <w:right w:val="none" w:sz="0" w:space="0" w:color="auto"/>
                  </w:divBdr>
                  <w:divsChild>
                    <w:div w:id="165442810">
                      <w:marLeft w:val="0"/>
                      <w:marRight w:val="0"/>
                      <w:marTop w:val="0"/>
                      <w:marBottom w:val="0"/>
                      <w:divBdr>
                        <w:top w:val="none" w:sz="0" w:space="0" w:color="auto"/>
                        <w:left w:val="none" w:sz="0" w:space="0" w:color="auto"/>
                        <w:bottom w:val="none" w:sz="0" w:space="0" w:color="auto"/>
                        <w:right w:val="none" w:sz="0" w:space="0" w:color="auto"/>
                      </w:divBdr>
                    </w:div>
                  </w:divsChild>
                </w:div>
                <w:div w:id="1435708892">
                  <w:marLeft w:val="0"/>
                  <w:marRight w:val="0"/>
                  <w:marTop w:val="0"/>
                  <w:marBottom w:val="0"/>
                  <w:divBdr>
                    <w:top w:val="none" w:sz="0" w:space="0" w:color="auto"/>
                    <w:left w:val="none" w:sz="0" w:space="0" w:color="auto"/>
                    <w:bottom w:val="none" w:sz="0" w:space="0" w:color="auto"/>
                    <w:right w:val="none" w:sz="0" w:space="0" w:color="auto"/>
                  </w:divBdr>
                  <w:divsChild>
                    <w:div w:id="1580212175">
                      <w:marLeft w:val="0"/>
                      <w:marRight w:val="0"/>
                      <w:marTop w:val="0"/>
                      <w:marBottom w:val="0"/>
                      <w:divBdr>
                        <w:top w:val="none" w:sz="0" w:space="0" w:color="auto"/>
                        <w:left w:val="none" w:sz="0" w:space="0" w:color="auto"/>
                        <w:bottom w:val="none" w:sz="0" w:space="0" w:color="auto"/>
                        <w:right w:val="none" w:sz="0" w:space="0" w:color="auto"/>
                      </w:divBdr>
                    </w:div>
                  </w:divsChild>
                </w:div>
                <w:div w:id="1444567357">
                  <w:marLeft w:val="0"/>
                  <w:marRight w:val="0"/>
                  <w:marTop w:val="0"/>
                  <w:marBottom w:val="0"/>
                  <w:divBdr>
                    <w:top w:val="none" w:sz="0" w:space="0" w:color="auto"/>
                    <w:left w:val="none" w:sz="0" w:space="0" w:color="auto"/>
                    <w:bottom w:val="none" w:sz="0" w:space="0" w:color="auto"/>
                    <w:right w:val="none" w:sz="0" w:space="0" w:color="auto"/>
                  </w:divBdr>
                  <w:divsChild>
                    <w:div w:id="1217622026">
                      <w:marLeft w:val="0"/>
                      <w:marRight w:val="0"/>
                      <w:marTop w:val="0"/>
                      <w:marBottom w:val="0"/>
                      <w:divBdr>
                        <w:top w:val="none" w:sz="0" w:space="0" w:color="auto"/>
                        <w:left w:val="none" w:sz="0" w:space="0" w:color="auto"/>
                        <w:bottom w:val="none" w:sz="0" w:space="0" w:color="auto"/>
                        <w:right w:val="none" w:sz="0" w:space="0" w:color="auto"/>
                      </w:divBdr>
                    </w:div>
                  </w:divsChild>
                </w:div>
                <w:div w:id="1451627088">
                  <w:marLeft w:val="0"/>
                  <w:marRight w:val="0"/>
                  <w:marTop w:val="0"/>
                  <w:marBottom w:val="0"/>
                  <w:divBdr>
                    <w:top w:val="none" w:sz="0" w:space="0" w:color="auto"/>
                    <w:left w:val="none" w:sz="0" w:space="0" w:color="auto"/>
                    <w:bottom w:val="none" w:sz="0" w:space="0" w:color="auto"/>
                    <w:right w:val="none" w:sz="0" w:space="0" w:color="auto"/>
                  </w:divBdr>
                  <w:divsChild>
                    <w:div w:id="1386757213">
                      <w:marLeft w:val="0"/>
                      <w:marRight w:val="0"/>
                      <w:marTop w:val="0"/>
                      <w:marBottom w:val="0"/>
                      <w:divBdr>
                        <w:top w:val="none" w:sz="0" w:space="0" w:color="auto"/>
                        <w:left w:val="none" w:sz="0" w:space="0" w:color="auto"/>
                        <w:bottom w:val="none" w:sz="0" w:space="0" w:color="auto"/>
                        <w:right w:val="none" w:sz="0" w:space="0" w:color="auto"/>
                      </w:divBdr>
                    </w:div>
                  </w:divsChild>
                </w:div>
                <w:div w:id="1460223069">
                  <w:marLeft w:val="0"/>
                  <w:marRight w:val="0"/>
                  <w:marTop w:val="0"/>
                  <w:marBottom w:val="0"/>
                  <w:divBdr>
                    <w:top w:val="none" w:sz="0" w:space="0" w:color="auto"/>
                    <w:left w:val="none" w:sz="0" w:space="0" w:color="auto"/>
                    <w:bottom w:val="none" w:sz="0" w:space="0" w:color="auto"/>
                    <w:right w:val="none" w:sz="0" w:space="0" w:color="auto"/>
                  </w:divBdr>
                  <w:divsChild>
                    <w:div w:id="1284768517">
                      <w:marLeft w:val="0"/>
                      <w:marRight w:val="0"/>
                      <w:marTop w:val="0"/>
                      <w:marBottom w:val="0"/>
                      <w:divBdr>
                        <w:top w:val="none" w:sz="0" w:space="0" w:color="auto"/>
                        <w:left w:val="none" w:sz="0" w:space="0" w:color="auto"/>
                        <w:bottom w:val="none" w:sz="0" w:space="0" w:color="auto"/>
                        <w:right w:val="none" w:sz="0" w:space="0" w:color="auto"/>
                      </w:divBdr>
                    </w:div>
                  </w:divsChild>
                </w:div>
                <w:div w:id="1469476079">
                  <w:marLeft w:val="0"/>
                  <w:marRight w:val="0"/>
                  <w:marTop w:val="0"/>
                  <w:marBottom w:val="0"/>
                  <w:divBdr>
                    <w:top w:val="none" w:sz="0" w:space="0" w:color="auto"/>
                    <w:left w:val="none" w:sz="0" w:space="0" w:color="auto"/>
                    <w:bottom w:val="none" w:sz="0" w:space="0" w:color="auto"/>
                    <w:right w:val="none" w:sz="0" w:space="0" w:color="auto"/>
                  </w:divBdr>
                  <w:divsChild>
                    <w:div w:id="1174883863">
                      <w:marLeft w:val="0"/>
                      <w:marRight w:val="0"/>
                      <w:marTop w:val="0"/>
                      <w:marBottom w:val="0"/>
                      <w:divBdr>
                        <w:top w:val="none" w:sz="0" w:space="0" w:color="auto"/>
                        <w:left w:val="none" w:sz="0" w:space="0" w:color="auto"/>
                        <w:bottom w:val="none" w:sz="0" w:space="0" w:color="auto"/>
                        <w:right w:val="none" w:sz="0" w:space="0" w:color="auto"/>
                      </w:divBdr>
                    </w:div>
                  </w:divsChild>
                </w:div>
                <w:div w:id="1471440320">
                  <w:marLeft w:val="0"/>
                  <w:marRight w:val="0"/>
                  <w:marTop w:val="0"/>
                  <w:marBottom w:val="0"/>
                  <w:divBdr>
                    <w:top w:val="none" w:sz="0" w:space="0" w:color="auto"/>
                    <w:left w:val="none" w:sz="0" w:space="0" w:color="auto"/>
                    <w:bottom w:val="none" w:sz="0" w:space="0" w:color="auto"/>
                    <w:right w:val="none" w:sz="0" w:space="0" w:color="auto"/>
                  </w:divBdr>
                  <w:divsChild>
                    <w:div w:id="1125538831">
                      <w:marLeft w:val="0"/>
                      <w:marRight w:val="0"/>
                      <w:marTop w:val="0"/>
                      <w:marBottom w:val="0"/>
                      <w:divBdr>
                        <w:top w:val="none" w:sz="0" w:space="0" w:color="auto"/>
                        <w:left w:val="none" w:sz="0" w:space="0" w:color="auto"/>
                        <w:bottom w:val="none" w:sz="0" w:space="0" w:color="auto"/>
                        <w:right w:val="none" w:sz="0" w:space="0" w:color="auto"/>
                      </w:divBdr>
                    </w:div>
                  </w:divsChild>
                </w:div>
                <w:div w:id="1472359304">
                  <w:marLeft w:val="0"/>
                  <w:marRight w:val="0"/>
                  <w:marTop w:val="0"/>
                  <w:marBottom w:val="0"/>
                  <w:divBdr>
                    <w:top w:val="none" w:sz="0" w:space="0" w:color="auto"/>
                    <w:left w:val="none" w:sz="0" w:space="0" w:color="auto"/>
                    <w:bottom w:val="none" w:sz="0" w:space="0" w:color="auto"/>
                    <w:right w:val="none" w:sz="0" w:space="0" w:color="auto"/>
                  </w:divBdr>
                  <w:divsChild>
                    <w:div w:id="933509967">
                      <w:marLeft w:val="0"/>
                      <w:marRight w:val="0"/>
                      <w:marTop w:val="0"/>
                      <w:marBottom w:val="0"/>
                      <w:divBdr>
                        <w:top w:val="none" w:sz="0" w:space="0" w:color="auto"/>
                        <w:left w:val="none" w:sz="0" w:space="0" w:color="auto"/>
                        <w:bottom w:val="none" w:sz="0" w:space="0" w:color="auto"/>
                        <w:right w:val="none" w:sz="0" w:space="0" w:color="auto"/>
                      </w:divBdr>
                    </w:div>
                  </w:divsChild>
                </w:div>
                <w:div w:id="1475946327">
                  <w:marLeft w:val="0"/>
                  <w:marRight w:val="0"/>
                  <w:marTop w:val="0"/>
                  <w:marBottom w:val="0"/>
                  <w:divBdr>
                    <w:top w:val="none" w:sz="0" w:space="0" w:color="auto"/>
                    <w:left w:val="none" w:sz="0" w:space="0" w:color="auto"/>
                    <w:bottom w:val="none" w:sz="0" w:space="0" w:color="auto"/>
                    <w:right w:val="none" w:sz="0" w:space="0" w:color="auto"/>
                  </w:divBdr>
                  <w:divsChild>
                    <w:div w:id="1828858815">
                      <w:marLeft w:val="0"/>
                      <w:marRight w:val="0"/>
                      <w:marTop w:val="0"/>
                      <w:marBottom w:val="0"/>
                      <w:divBdr>
                        <w:top w:val="none" w:sz="0" w:space="0" w:color="auto"/>
                        <w:left w:val="none" w:sz="0" w:space="0" w:color="auto"/>
                        <w:bottom w:val="none" w:sz="0" w:space="0" w:color="auto"/>
                        <w:right w:val="none" w:sz="0" w:space="0" w:color="auto"/>
                      </w:divBdr>
                    </w:div>
                  </w:divsChild>
                </w:div>
                <w:div w:id="1486314088">
                  <w:marLeft w:val="0"/>
                  <w:marRight w:val="0"/>
                  <w:marTop w:val="0"/>
                  <w:marBottom w:val="0"/>
                  <w:divBdr>
                    <w:top w:val="none" w:sz="0" w:space="0" w:color="auto"/>
                    <w:left w:val="none" w:sz="0" w:space="0" w:color="auto"/>
                    <w:bottom w:val="none" w:sz="0" w:space="0" w:color="auto"/>
                    <w:right w:val="none" w:sz="0" w:space="0" w:color="auto"/>
                  </w:divBdr>
                  <w:divsChild>
                    <w:div w:id="386224706">
                      <w:marLeft w:val="0"/>
                      <w:marRight w:val="0"/>
                      <w:marTop w:val="0"/>
                      <w:marBottom w:val="0"/>
                      <w:divBdr>
                        <w:top w:val="none" w:sz="0" w:space="0" w:color="auto"/>
                        <w:left w:val="none" w:sz="0" w:space="0" w:color="auto"/>
                        <w:bottom w:val="none" w:sz="0" w:space="0" w:color="auto"/>
                        <w:right w:val="none" w:sz="0" w:space="0" w:color="auto"/>
                      </w:divBdr>
                    </w:div>
                  </w:divsChild>
                </w:div>
                <w:div w:id="1507473853">
                  <w:marLeft w:val="0"/>
                  <w:marRight w:val="0"/>
                  <w:marTop w:val="0"/>
                  <w:marBottom w:val="0"/>
                  <w:divBdr>
                    <w:top w:val="none" w:sz="0" w:space="0" w:color="auto"/>
                    <w:left w:val="none" w:sz="0" w:space="0" w:color="auto"/>
                    <w:bottom w:val="none" w:sz="0" w:space="0" w:color="auto"/>
                    <w:right w:val="none" w:sz="0" w:space="0" w:color="auto"/>
                  </w:divBdr>
                  <w:divsChild>
                    <w:div w:id="93864920">
                      <w:marLeft w:val="0"/>
                      <w:marRight w:val="0"/>
                      <w:marTop w:val="0"/>
                      <w:marBottom w:val="0"/>
                      <w:divBdr>
                        <w:top w:val="none" w:sz="0" w:space="0" w:color="auto"/>
                        <w:left w:val="none" w:sz="0" w:space="0" w:color="auto"/>
                        <w:bottom w:val="none" w:sz="0" w:space="0" w:color="auto"/>
                        <w:right w:val="none" w:sz="0" w:space="0" w:color="auto"/>
                      </w:divBdr>
                    </w:div>
                  </w:divsChild>
                </w:div>
                <w:div w:id="1510636361">
                  <w:marLeft w:val="0"/>
                  <w:marRight w:val="0"/>
                  <w:marTop w:val="0"/>
                  <w:marBottom w:val="0"/>
                  <w:divBdr>
                    <w:top w:val="none" w:sz="0" w:space="0" w:color="auto"/>
                    <w:left w:val="none" w:sz="0" w:space="0" w:color="auto"/>
                    <w:bottom w:val="none" w:sz="0" w:space="0" w:color="auto"/>
                    <w:right w:val="none" w:sz="0" w:space="0" w:color="auto"/>
                  </w:divBdr>
                  <w:divsChild>
                    <w:div w:id="1937711792">
                      <w:marLeft w:val="0"/>
                      <w:marRight w:val="0"/>
                      <w:marTop w:val="0"/>
                      <w:marBottom w:val="0"/>
                      <w:divBdr>
                        <w:top w:val="none" w:sz="0" w:space="0" w:color="auto"/>
                        <w:left w:val="none" w:sz="0" w:space="0" w:color="auto"/>
                        <w:bottom w:val="none" w:sz="0" w:space="0" w:color="auto"/>
                        <w:right w:val="none" w:sz="0" w:space="0" w:color="auto"/>
                      </w:divBdr>
                    </w:div>
                  </w:divsChild>
                </w:div>
                <w:div w:id="1512644096">
                  <w:marLeft w:val="0"/>
                  <w:marRight w:val="0"/>
                  <w:marTop w:val="0"/>
                  <w:marBottom w:val="0"/>
                  <w:divBdr>
                    <w:top w:val="none" w:sz="0" w:space="0" w:color="auto"/>
                    <w:left w:val="none" w:sz="0" w:space="0" w:color="auto"/>
                    <w:bottom w:val="none" w:sz="0" w:space="0" w:color="auto"/>
                    <w:right w:val="none" w:sz="0" w:space="0" w:color="auto"/>
                  </w:divBdr>
                  <w:divsChild>
                    <w:div w:id="170949896">
                      <w:marLeft w:val="0"/>
                      <w:marRight w:val="0"/>
                      <w:marTop w:val="0"/>
                      <w:marBottom w:val="0"/>
                      <w:divBdr>
                        <w:top w:val="none" w:sz="0" w:space="0" w:color="auto"/>
                        <w:left w:val="none" w:sz="0" w:space="0" w:color="auto"/>
                        <w:bottom w:val="none" w:sz="0" w:space="0" w:color="auto"/>
                        <w:right w:val="none" w:sz="0" w:space="0" w:color="auto"/>
                      </w:divBdr>
                    </w:div>
                  </w:divsChild>
                </w:div>
                <w:div w:id="1527718556">
                  <w:marLeft w:val="0"/>
                  <w:marRight w:val="0"/>
                  <w:marTop w:val="0"/>
                  <w:marBottom w:val="0"/>
                  <w:divBdr>
                    <w:top w:val="none" w:sz="0" w:space="0" w:color="auto"/>
                    <w:left w:val="none" w:sz="0" w:space="0" w:color="auto"/>
                    <w:bottom w:val="none" w:sz="0" w:space="0" w:color="auto"/>
                    <w:right w:val="none" w:sz="0" w:space="0" w:color="auto"/>
                  </w:divBdr>
                  <w:divsChild>
                    <w:div w:id="1671905664">
                      <w:marLeft w:val="0"/>
                      <w:marRight w:val="0"/>
                      <w:marTop w:val="0"/>
                      <w:marBottom w:val="0"/>
                      <w:divBdr>
                        <w:top w:val="none" w:sz="0" w:space="0" w:color="auto"/>
                        <w:left w:val="none" w:sz="0" w:space="0" w:color="auto"/>
                        <w:bottom w:val="none" w:sz="0" w:space="0" w:color="auto"/>
                        <w:right w:val="none" w:sz="0" w:space="0" w:color="auto"/>
                      </w:divBdr>
                    </w:div>
                  </w:divsChild>
                </w:div>
                <w:div w:id="1539196542">
                  <w:marLeft w:val="0"/>
                  <w:marRight w:val="0"/>
                  <w:marTop w:val="0"/>
                  <w:marBottom w:val="0"/>
                  <w:divBdr>
                    <w:top w:val="none" w:sz="0" w:space="0" w:color="auto"/>
                    <w:left w:val="none" w:sz="0" w:space="0" w:color="auto"/>
                    <w:bottom w:val="none" w:sz="0" w:space="0" w:color="auto"/>
                    <w:right w:val="none" w:sz="0" w:space="0" w:color="auto"/>
                  </w:divBdr>
                  <w:divsChild>
                    <w:div w:id="367801390">
                      <w:marLeft w:val="0"/>
                      <w:marRight w:val="0"/>
                      <w:marTop w:val="0"/>
                      <w:marBottom w:val="0"/>
                      <w:divBdr>
                        <w:top w:val="none" w:sz="0" w:space="0" w:color="auto"/>
                        <w:left w:val="none" w:sz="0" w:space="0" w:color="auto"/>
                        <w:bottom w:val="none" w:sz="0" w:space="0" w:color="auto"/>
                        <w:right w:val="none" w:sz="0" w:space="0" w:color="auto"/>
                      </w:divBdr>
                    </w:div>
                  </w:divsChild>
                </w:div>
                <w:div w:id="1539590110">
                  <w:marLeft w:val="0"/>
                  <w:marRight w:val="0"/>
                  <w:marTop w:val="0"/>
                  <w:marBottom w:val="0"/>
                  <w:divBdr>
                    <w:top w:val="none" w:sz="0" w:space="0" w:color="auto"/>
                    <w:left w:val="none" w:sz="0" w:space="0" w:color="auto"/>
                    <w:bottom w:val="none" w:sz="0" w:space="0" w:color="auto"/>
                    <w:right w:val="none" w:sz="0" w:space="0" w:color="auto"/>
                  </w:divBdr>
                  <w:divsChild>
                    <w:div w:id="370809897">
                      <w:marLeft w:val="0"/>
                      <w:marRight w:val="0"/>
                      <w:marTop w:val="0"/>
                      <w:marBottom w:val="0"/>
                      <w:divBdr>
                        <w:top w:val="none" w:sz="0" w:space="0" w:color="auto"/>
                        <w:left w:val="none" w:sz="0" w:space="0" w:color="auto"/>
                        <w:bottom w:val="none" w:sz="0" w:space="0" w:color="auto"/>
                        <w:right w:val="none" w:sz="0" w:space="0" w:color="auto"/>
                      </w:divBdr>
                    </w:div>
                  </w:divsChild>
                </w:div>
                <w:div w:id="1552382042">
                  <w:marLeft w:val="0"/>
                  <w:marRight w:val="0"/>
                  <w:marTop w:val="0"/>
                  <w:marBottom w:val="0"/>
                  <w:divBdr>
                    <w:top w:val="none" w:sz="0" w:space="0" w:color="auto"/>
                    <w:left w:val="none" w:sz="0" w:space="0" w:color="auto"/>
                    <w:bottom w:val="none" w:sz="0" w:space="0" w:color="auto"/>
                    <w:right w:val="none" w:sz="0" w:space="0" w:color="auto"/>
                  </w:divBdr>
                  <w:divsChild>
                    <w:div w:id="1407071235">
                      <w:marLeft w:val="0"/>
                      <w:marRight w:val="0"/>
                      <w:marTop w:val="0"/>
                      <w:marBottom w:val="0"/>
                      <w:divBdr>
                        <w:top w:val="none" w:sz="0" w:space="0" w:color="auto"/>
                        <w:left w:val="none" w:sz="0" w:space="0" w:color="auto"/>
                        <w:bottom w:val="none" w:sz="0" w:space="0" w:color="auto"/>
                        <w:right w:val="none" w:sz="0" w:space="0" w:color="auto"/>
                      </w:divBdr>
                    </w:div>
                  </w:divsChild>
                </w:div>
                <w:div w:id="1558931906">
                  <w:marLeft w:val="0"/>
                  <w:marRight w:val="0"/>
                  <w:marTop w:val="0"/>
                  <w:marBottom w:val="0"/>
                  <w:divBdr>
                    <w:top w:val="none" w:sz="0" w:space="0" w:color="auto"/>
                    <w:left w:val="none" w:sz="0" w:space="0" w:color="auto"/>
                    <w:bottom w:val="none" w:sz="0" w:space="0" w:color="auto"/>
                    <w:right w:val="none" w:sz="0" w:space="0" w:color="auto"/>
                  </w:divBdr>
                  <w:divsChild>
                    <w:div w:id="862868068">
                      <w:marLeft w:val="0"/>
                      <w:marRight w:val="0"/>
                      <w:marTop w:val="0"/>
                      <w:marBottom w:val="0"/>
                      <w:divBdr>
                        <w:top w:val="none" w:sz="0" w:space="0" w:color="auto"/>
                        <w:left w:val="none" w:sz="0" w:space="0" w:color="auto"/>
                        <w:bottom w:val="none" w:sz="0" w:space="0" w:color="auto"/>
                        <w:right w:val="none" w:sz="0" w:space="0" w:color="auto"/>
                      </w:divBdr>
                    </w:div>
                  </w:divsChild>
                </w:div>
                <w:div w:id="1567572100">
                  <w:marLeft w:val="0"/>
                  <w:marRight w:val="0"/>
                  <w:marTop w:val="0"/>
                  <w:marBottom w:val="0"/>
                  <w:divBdr>
                    <w:top w:val="none" w:sz="0" w:space="0" w:color="auto"/>
                    <w:left w:val="none" w:sz="0" w:space="0" w:color="auto"/>
                    <w:bottom w:val="none" w:sz="0" w:space="0" w:color="auto"/>
                    <w:right w:val="none" w:sz="0" w:space="0" w:color="auto"/>
                  </w:divBdr>
                  <w:divsChild>
                    <w:div w:id="512039603">
                      <w:marLeft w:val="0"/>
                      <w:marRight w:val="0"/>
                      <w:marTop w:val="0"/>
                      <w:marBottom w:val="0"/>
                      <w:divBdr>
                        <w:top w:val="none" w:sz="0" w:space="0" w:color="auto"/>
                        <w:left w:val="none" w:sz="0" w:space="0" w:color="auto"/>
                        <w:bottom w:val="none" w:sz="0" w:space="0" w:color="auto"/>
                        <w:right w:val="none" w:sz="0" w:space="0" w:color="auto"/>
                      </w:divBdr>
                    </w:div>
                  </w:divsChild>
                </w:div>
                <w:div w:id="1570918752">
                  <w:marLeft w:val="0"/>
                  <w:marRight w:val="0"/>
                  <w:marTop w:val="0"/>
                  <w:marBottom w:val="0"/>
                  <w:divBdr>
                    <w:top w:val="none" w:sz="0" w:space="0" w:color="auto"/>
                    <w:left w:val="none" w:sz="0" w:space="0" w:color="auto"/>
                    <w:bottom w:val="none" w:sz="0" w:space="0" w:color="auto"/>
                    <w:right w:val="none" w:sz="0" w:space="0" w:color="auto"/>
                  </w:divBdr>
                  <w:divsChild>
                    <w:div w:id="1558122850">
                      <w:marLeft w:val="0"/>
                      <w:marRight w:val="0"/>
                      <w:marTop w:val="0"/>
                      <w:marBottom w:val="0"/>
                      <w:divBdr>
                        <w:top w:val="none" w:sz="0" w:space="0" w:color="auto"/>
                        <w:left w:val="none" w:sz="0" w:space="0" w:color="auto"/>
                        <w:bottom w:val="none" w:sz="0" w:space="0" w:color="auto"/>
                        <w:right w:val="none" w:sz="0" w:space="0" w:color="auto"/>
                      </w:divBdr>
                    </w:div>
                  </w:divsChild>
                </w:div>
                <w:div w:id="1598097612">
                  <w:marLeft w:val="0"/>
                  <w:marRight w:val="0"/>
                  <w:marTop w:val="0"/>
                  <w:marBottom w:val="0"/>
                  <w:divBdr>
                    <w:top w:val="none" w:sz="0" w:space="0" w:color="auto"/>
                    <w:left w:val="none" w:sz="0" w:space="0" w:color="auto"/>
                    <w:bottom w:val="none" w:sz="0" w:space="0" w:color="auto"/>
                    <w:right w:val="none" w:sz="0" w:space="0" w:color="auto"/>
                  </w:divBdr>
                  <w:divsChild>
                    <w:div w:id="1487280866">
                      <w:marLeft w:val="0"/>
                      <w:marRight w:val="0"/>
                      <w:marTop w:val="0"/>
                      <w:marBottom w:val="0"/>
                      <w:divBdr>
                        <w:top w:val="none" w:sz="0" w:space="0" w:color="auto"/>
                        <w:left w:val="none" w:sz="0" w:space="0" w:color="auto"/>
                        <w:bottom w:val="none" w:sz="0" w:space="0" w:color="auto"/>
                        <w:right w:val="none" w:sz="0" w:space="0" w:color="auto"/>
                      </w:divBdr>
                    </w:div>
                  </w:divsChild>
                </w:div>
                <w:div w:id="1599487392">
                  <w:marLeft w:val="0"/>
                  <w:marRight w:val="0"/>
                  <w:marTop w:val="0"/>
                  <w:marBottom w:val="0"/>
                  <w:divBdr>
                    <w:top w:val="none" w:sz="0" w:space="0" w:color="auto"/>
                    <w:left w:val="none" w:sz="0" w:space="0" w:color="auto"/>
                    <w:bottom w:val="none" w:sz="0" w:space="0" w:color="auto"/>
                    <w:right w:val="none" w:sz="0" w:space="0" w:color="auto"/>
                  </w:divBdr>
                  <w:divsChild>
                    <w:div w:id="838544343">
                      <w:marLeft w:val="0"/>
                      <w:marRight w:val="0"/>
                      <w:marTop w:val="0"/>
                      <w:marBottom w:val="0"/>
                      <w:divBdr>
                        <w:top w:val="none" w:sz="0" w:space="0" w:color="auto"/>
                        <w:left w:val="none" w:sz="0" w:space="0" w:color="auto"/>
                        <w:bottom w:val="none" w:sz="0" w:space="0" w:color="auto"/>
                        <w:right w:val="none" w:sz="0" w:space="0" w:color="auto"/>
                      </w:divBdr>
                    </w:div>
                  </w:divsChild>
                </w:div>
                <w:div w:id="1607158980">
                  <w:marLeft w:val="0"/>
                  <w:marRight w:val="0"/>
                  <w:marTop w:val="0"/>
                  <w:marBottom w:val="0"/>
                  <w:divBdr>
                    <w:top w:val="none" w:sz="0" w:space="0" w:color="auto"/>
                    <w:left w:val="none" w:sz="0" w:space="0" w:color="auto"/>
                    <w:bottom w:val="none" w:sz="0" w:space="0" w:color="auto"/>
                    <w:right w:val="none" w:sz="0" w:space="0" w:color="auto"/>
                  </w:divBdr>
                  <w:divsChild>
                    <w:div w:id="600992464">
                      <w:marLeft w:val="0"/>
                      <w:marRight w:val="0"/>
                      <w:marTop w:val="0"/>
                      <w:marBottom w:val="0"/>
                      <w:divBdr>
                        <w:top w:val="none" w:sz="0" w:space="0" w:color="auto"/>
                        <w:left w:val="none" w:sz="0" w:space="0" w:color="auto"/>
                        <w:bottom w:val="none" w:sz="0" w:space="0" w:color="auto"/>
                        <w:right w:val="none" w:sz="0" w:space="0" w:color="auto"/>
                      </w:divBdr>
                    </w:div>
                  </w:divsChild>
                </w:div>
                <w:div w:id="1615987795">
                  <w:marLeft w:val="0"/>
                  <w:marRight w:val="0"/>
                  <w:marTop w:val="0"/>
                  <w:marBottom w:val="0"/>
                  <w:divBdr>
                    <w:top w:val="none" w:sz="0" w:space="0" w:color="auto"/>
                    <w:left w:val="none" w:sz="0" w:space="0" w:color="auto"/>
                    <w:bottom w:val="none" w:sz="0" w:space="0" w:color="auto"/>
                    <w:right w:val="none" w:sz="0" w:space="0" w:color="auto"/>
                  </w:divBdr>
                  <w:divsChild>
                    <w:div w:id="1637565434">
                      <w:marLeft w:val="0"/>
                      <w:marRight w:val="0"/>
                      <w:marTop w:val="0"/>
                      <w:marBottom w:val="0"/>
                      <w:divBdr>
                        <w:top w:val="none" w:sz="0" w:space="0" w:color="auto"/>
                        <w:left w:val="none" w:sz="0" w:space="0" w:color="auto"/>
                        <w:bottom w:val="none" w:sz="0" w:space="0" w:color="auto"/>
                        <w:right w:val="none" w:sz="0" w:space="0" w:color="auto"/>
                      </w:divBdr>
                    </w:div>
                  </w:divsChild>
                </w:div>
                <w:div w:id="1629967004">
                  <w:marLeft w:val="0"/>
                  <w:marRight w:val="0"/>
                  <w:marTop w:val="0"/>
                  <w:marBottom w:val="0"/>
                  <w:divBdr>
                    <w:top w:val="none" w:sz="0" w:space="0" w:color="auto"/>
                    <w:left w:val="none" w:sz="0" w:space="0" w:color="auto"/>
                    <w:bottom w:val="none" w:sz="0" w:space="0" w:color="auto"/>
                    <w:right w:val="none" w:sz="0" w:space="0" w:color="auto"/>
                  </w:divBdr>
                  <w:divsChild>
                    <w:div w:id="521437072">
                      <w:marLeft w:val="0"/>
                      <w:marRight w:val="0"/>
                      <w:marTop w:val="0"/>
                      <w:marBottom w:val="0"/>
                      <w:divBdr>
                        <w:top w:val="none" w:sz="0" w:space="0" w:color="auto"/>
                        <w:left w:val="none" w:sz="0" w:space="0" w:color="auto"/>
                        <w:bottom w:val="none" w:sz="0" w:space="0" w:color="auto"/>
                        <w:right w:val="none" w:sz="0" w:space="0" w:color="auto"/>
                      </w:divBdr>
                    </w:div>
                  </w:divsChild>
                </w:div>
                <w:div w:id="1645046395">
                  <w:marLeft w:val="0"/>
                  <w:marRight w:val="0"/>
                  <w:marTop w:val="0"/>
                  <w:marBottom w:val="0"/>
                  <w:divBdr>
                    <w:top w:val="none" w:sz="0" w:space="0" w:color="auto"/>
                    <w:left w:val="none" w:sz="0" w:space="0" w:color="auto"/>
                    <w:bottom w:val="none" w:sz="0" w:space="0" w:color="auto"/>
                    <w:right w:val="none" w:sz="0" w:space="0" w:color="auto"/>
                  </w:divBdr>
                  <w:divsChild>
                    <w:div w:id="343751473">
                      <w:marLeft w:val="0"/>
                      <w:marRight w:val="0"/>
                      <w:marTop w:val="0"/>
                      <w:marBottom w:val="0"/>
                      <w:divBdr>
                        <w:top w:val="none" w:sz="0" w:space="0" w:color="auto"/>
                        <w:left w:val="none" w:sz="0" w:space="0" w:color="auto"/>
                        <w:bottom w:val="none" w:sz="0" w:space="0" w:color="auto"/>
                        <w:right w:val="none" w:sz="0" w:space="0" w:color="auto"/>
                      </w:divBdr>
                    </w:div>
                  </w:divsChild>
                </w:div>
                <w:div w:id="1665625091">
                  <w:marLeft w:val="0"/>
                  <w:marRight w:val="0"/>
                  <w:marTop w:val="0"/>
                  <w:marBottom w:val="0"/>
                  <w:divBdr>
                    <w:top w:val="none" w:sz="0" w:space="0" w:color="auto"/>
                    <w:left w:val="none" w:sz="0" w:space="0" w:color="auto"/>
                    <w:bottom w:val="none" w:sz="0" w:space="0" w:color="auto"/>
                    <w:right w:val="none" w:sz="0" w:space="0" w:color="auto"/>
                  </w:divBdr>
                  <w:divsChild>
                    <w:div w:id="204877803">
                      <w:marLeft w:val="0"/>
                      <w:marRight w:val="0"/>
                      <w:marTop w:val="0"/>
                      <w:marBottom w:val="0"/>
                      <w:divBdr>
                        <w:top w:val="none" w:sz="0" w:space="0" w:color="auto"/>
                        <w:left w:val="none" w:sz="0" w:space="0" w:color="auto"/>
                        <w:bottom w:val="none" w:sz="0" w:space="0" w:color="auto"/>
                        <w:right w:val="none" w:sz="0" w:space="0" w:color="auto"/>
                      </w:divBdr>
                    </w:div>
                  </w:divsChild>
                </w:div>
                <w:div w:id="1670449645">
                  <w:marLeft w:val="0"/>
                  <w:marRight w:val="0"/>
                  <w:marTop w:val="0"/>
                  <w:marBottom w:val="0"/>
                  <w:divBdr>
                    <w:top w:val="none" w:sz="0" w:space="0" w:color="auto"/>
                    <w:left w:val="none" w:sz="0" w:space="0" w:color="auto"/>
                    <w:bottom w:val="none" w:sz="0" w:space="0" w:color="auto"/>
                    <w:right w:val="none" w:sz="0" w:space="0" w:color="auto"/>
                  </w:divBdr>
                  <w:divsChild>
                    <w:div w:id="1038159845">
                      <w:marLeft w:val="0"/>
                      <w:marRight w:val="0"/>
                      <w:marTop w:val="0"/>
                      <w:marBottom w:val="0"/>
                      <w:divBdr>
                        <w:top w:val="none" w:sz="0" w:space="0" w:color="auto"/>
                        <w:left w:val="none" w:sz="0" w:space="0" w:color="auto"/>
                        <w:bottom w:val="none" w:sz="0" w:space="0" w:color="auto"/>
                        <w:right w:val="none" w:sz="0" w:space="0" w:color="auto"/>
                      </w:divBdr>
                    </w:div>
                  </w:divsChild>
                </w:div>
                <w:div w:id="1709452824">
                  <w:marLeft w:val="0"/>
                  <w:marRight w:val="0"/>
                  <w:marTop w:val="0"/>
                  <w:marBottom w:val="0"/>
                  <w:divBdr>
                    <w:top w:val="none" w:sz="0" w:space="0" w:color="auto"/>
                    <w:left w:val="none" w:sz="0" w:space="0" w:color="auto"/>
                    <w:bottom w:val="none" w:sz="0" w:space="0" w:color="auto"/>
                    <w:right w:val="none" w:sz="0" w:space="0" w:color="auto"/>
                  </w:divBdr>
                  <w:divsChild>
                    <w:div w:id="704987026">
                      <w:marLeft w:val="0"/>
                      <w:marRight w:val="0"/>
                      <w:marTop w:val="0"/>
                      <w:marBottom w:val="0"/>
                      <w:divBdr>
                        <w:top w:val="none" w:sz="0" w:space="0" w:color="auto"/>
                        <w:left w:val="none" w:sz="0" w:space="0" w:color="auto"/>
                        <w:bottom w:val="none" w:sz="0" w:space="0" w:color="auto"/>
                        <w:right w:val="none" w:sz="0" w:space="0" w:color="auto"/>
                      </w:divBdr>
                    </w:div>
                  </w:divsChild>
                </w:div>
                <w:div w:id="1734348176">
                  <w:marLeft w:val="0"/>
                  <w:marRight w:val="0"/>
                  <w:marTop w:val="0"/>
                  <w:marBottom w:val="0"/>
                  <w:divBdr>
                    <w:top w:val="none" w:sz="0" w:space="0" w:color="auto"/>
                    <w:left w:val="none" w:sz="0" w:space="0" w:color="auto"/>
                    <w:bottom w:val="none" w:sz="0" w:space="0" w:color="auto"/>
                    <w:right w:val="none" w:sz="0" w:space="0" w:color="auto"/>
                  </w:divBdr>
                  <w:divsChild>
                    <w:div w:id="506210843">
                      <w:marLeft w:val="0"/>
                      <w:marRight w:val="0"/>
                      <w:marTop w:val="0"/>
                      <w:marBottom w:val="0"/>
                      <w:divBdr>
                        <w:top w:val="none" w:sz="0" w:space="0" w:color="auto"/>
                        <w:left w:val="none" w:sz="0" w:space="0" w:color="auto"/>
                        <w:bottom w:val="none" w:sz="0" w:space="0" w:color="auto"/>
                        <w:right w:val="none" w:sz="0" w:space="0" w:color="auto"/>
                      </w:divBdr>
                    </w:div>
                  </w:divsChild>
                </w:div>
                <w:div w:id="1739134099">
                  <w:marLeft w:val="0"/>
                  <w:marRight w:val="0"/>
                  <w:marTop w:val="0"/>
                  <w:marBottom w:val="0"/>
                  <w:divBdr>
                    <w:top w:val="none" w:sz="0" w:space="0" w:color="auto"/>
                    <w:left w:val="none" w:sz="0" w:space="0" w:color="auto"/>
                    <w:bottom w:val="none" w:sz="0" w:space="0" w:color="auto"/>
                    <w:right w:val="none" w:sz="0" w:space="0" w:color="auto"/>
                  </w:divBdr>
                  <w:divsChild>
                    <w:div w:id="401610346">
                      <w:marLeft w:val="0"/>
                      <w:marRight w:val="0"/>
                      <w:marTop w:val="0"/>
                      <w:marBottom w:val="0"/>
                      <w:divBdr>
                        <w:top w:val="none" w:sz="0" w:space="0" w:color="auto"/>
                        <w:left w:val="none" w:sz="0" w:space="0" w:color="auto"/>
                        <w:bottom w:val="none" w:sz="0" w:space="0" w:color="auto"/>
                        <w:right w:val="none" w:sz="0" w:space="0" w:color="auto"/>
                      </w:divBdr>
                    </w:div>
                  </w:divsChild>
                </w:div>
                <w:div w:id="1750079714">
                  <w:marLeft w:val="0"/>
                  <w:marRight w:val="0"/>
                  <w:marTop w:val="0"/>
                  <w:marBottom w:val="0"/>
                  <w:divBdr>
                    <w:top w:val="none" w:sz="0" w:space="0" w:color="auto"/>
                    <w:left w:val="none" w:sz="0" w:space="0" w:color="auto"/>
                    <w:bottom w:val="none" w:sz="0" w:space="0" w:color="auto"/>
                    <w:right w:val="none" w:sz="0" w:space="0" w:color="auto"/>
                  </w:divBdr>
                  <w:divsChild>
                    <w:div w:id="2020234876">
                      <w:marLeft w:val="0"/>
                      <w:marRight w:val="0"/>
                      <w:marTop w:val="0"/>
                      <w:marBottom w:val="0"/>
                      <w:divBdr>
                        <w:top w:val="none" w:sz="0" w:space="0" w:color="auto"/>
                        <w:left w:val="none" w:sz="0" w:space="0" w:color="auto"/>
                        <w:bottom w:val="none" w:sz="0" w:space="0" w:color="auto"/>
                        <w:right w:val="none" w:sz="0" w:space="0" w:color="auto"/>
                      </w:divBdr>
                    </w:div>
                  </w:divsChild>
                </w:div>
                <w:div w:id="1756628761">
                  <w:marLeft w:val="0"/>
                  <w:marRight w:val="0"/>
                  <w:marTop w:val="0"/>
                  <w:marBottom w:val="0"/>
                  <w:divBdr>
                    <w:top w:val="none" w:sz="0" w:space="0" w:color="auto"/>
                    <w:left w:val="none" w:sz="0" w:space="0" w:color="auto"/>
                    <w:bottom w:val="none" w:sz="0" w:space="0" w:color="auto"/>
                    <w:right w:val="none" w:sz="0" w:space="0" w:color="auto"/>
                  </w:divBdr>
                  <w:divsChild>
                    <w:div w:id="1888641477">
                      <w:marLeft w:val="0"/>
                      <w:marRight w:val="0"/>
                      <w:marTop w:val="0"/>
                      <w:marBottom w:val="0"/>
                      <w:divBdr>
                        <w:top w:val="none" w:sz="0" w:space="0" w:color="auto"/>
                        <w:left w:val="none" w:sz="0" w:space="0" w:color="auto"/>
                        <w:bottom w:val="none" w:sz="0" w:space="0" w:color="auto"/>
                        <w:right w:val="none" w:sz="0" w:space="0" w:color="auto"/>
                      </w:divBdr>
                    </w:div>
                  </w:divsChild>
                </w:div>
                <w:div w:id="1805535544">
                  <w:marLeft w:val="0"/>
                  <w:marRight w:val="0"/>
                  <w:marTop w:val="0"/>
                  <w:marBottom w:val="0"/>
                  <w:divBdr>
                    <w:top w:val="none" w:sz="0" w:space="0" w:color="auto"/>
                    <w:left w:val="none" w:sz="0" w:space="0" w:color="auto"/>
                    <w:bottom w:val="none" w:sz="0" w:space="0" w:color="auto"/>
                    <w:right w:val="none" w:sz="0" w:space="0" w:color="auto"/>
                  </w:divBdr>
                  <w:divsChild>
                    <w:div w:id="762649771">
                      <w:marLeft w:val="0"/>
                      <w:marRight w:val="0"/>
                      <w:marTop w:val="0"/>
                      <w:marBottom w:val="0"/>
                      <w:divBdr>
                        <w:top w:val="none" w:sz="0" w:space="0" w:color="auto"/>
                        <w:left w:val="none" w:sz="0" w:space="0" w:color="auto"/>
                        <w:bottom w:val="none" w:sz="0" w:space="0" w:color="auto"/>
                        <w:right w:val="none" w:sz="0" w:space="0" w:color="auto"/>
                      </w:divBdr>
                    </w:div>
                  </w:divsChild>
                </w:div>
                <w:div w:id="1817910062">
                  <w:marLeft w:val="0"/>
                  <w:marRight w:val="0"/>
                  <w:marTop w:val="0"/>
                  <w:marBottom w:val="0"/>
                  <w:divBdr>
                    <w:top w:val="none" w:sz="0" w:space="0" w:color="auto"/>
                    <w:left w:val="none" w:sz="0" w:space="0" w:color="auto"/>
                    <w:bottom w:val="none" w:sz="0" w:space="0" w:color="auto"/>
                    <w:right w:val="none" w:sz="0" w:space="0" w:color="auto"/>
                  </w:divBdr>
                  <w:divsChild>
                    <w:div w:id="47998946">
                      <w:marLeft w:val="0"/>
                      <w:marRight w:val="0"/>
                      <w:marTop w:val="0"/>
                      <w:marBottom w:val="0"/>
                      <w:divBdr>
                        <w:top w:val="none" w:sz="0" w:space="0" w:color="auto"/>
                        <w:left w:val="none" w:sz="0" w:space="0" w:color="auto"/>
                        <w:bottom w:val="none" w:sz="0" w:space="0" w:color="auto"/>
                        <w:right w:val="none" w:sz="0" w:space="0" w:color="auto"/>
                      </w:divBdr>
                    </w:div>
                  </w:divsChild>
                </w:div>
                <w:div w:id="1823815837">
                  <w:marLeft w:val="0"/>
                  <w:marRight w:val="0"/>
                  <w:marTop w:val="0"/>
                  <w:marBottom w:val="0"/>
                  <w:divBdr>
                    <w:top w:val="none" w:sz="0" w:space="0" w:color="auto"/>
                    <w:left w:val="none" w:sz="0" w:space="0" w:color="auto"/>
                    <w:bottom w:val="none" w:sz="0" w:space="0" w:color="auto"/>
                    <w:right w:val="none" w:sz="0" w:space="0" w:color="auto"/>
                  </w:divBdr>
                  <w:divsChild>
                    <w:div w:id="787165587">
                      <w:marLeft w:val="0"/>
                      <w:marRight w:val="0"/>
                      <w:marTop w:val="0"/>
                      <w:marBottom w:val="0"/>
                      <w:divBdr>
                        <w:top w:val="none" w:sz="0" w:space="0" w:color="auto"/>
                        <w:left w:val="none" w:sz="0" w:space="0" w:color="auto"/>
                        <w:bottom w:val="none" w:sz="0" w:space="0" w:color="auto"/>
                        <w:right w:val="none" w:sz="0" w:space="0" w:color="auto"/>
                      </w:divBdr>
                    </w:div>
                  </w:divsChild>
                </w:div>
                <w:div w:id="1855262607">
                  <w:marLeft w:val="0"/>
                  <w:marRight w:val="0"/>
                  <w:marTop w:val="0"/>
                  <w:marBottom w:val="0"/>
                  <w:divBdr>
                    <w:top w:val="none" w:sz="0" w:space="0" w:color="auto"/>
                    <w:left w:val="none" w:sz="0" w:space="0" w:color="auto"/>
                    <w:bottom w:val="none" w:sz="0" w:space="0" w:color="auto"/>
                    <w:right w:val="none" w:sz="0" w:space="0" w:color="auto"/>
                  </w:divBdr>
                  <w:divsChild>
                    <w:div w:id="123159309">
                      <w:marLeft w:val="0"/>
                      <w:marRight w:val="0"/>
                      <w:marTop w:val="0"/>
                      <w:marBottom w:val="0"/>
                      <w:divBdr>
                        <w:top w:val="none" w:sz="0" w:space="0" w:color="auto"/>
                        <w:left w:val="none" w:sz="0" w:space="0" w:color="auto"/>
                        <w:bottom w:val="none" w:sz="0" w:space="0" w:color="auto"/>
                        <w:right w:val="none" w:sz="0" w:space="0" w:color="auto"/>
                      </w:divBdr>
                    </w:div>
                  </w:divsChild>
                </w:div>
                <w:div w:id="1861553209">
                  <w:marLeft w:val="0"/>
                  <w:marRight w:val="0"/>
                  <w:marTop w:val="0"/>
                  <w:marBottom w:val="0"/>
                  <w:divBdr>
                    <w:top w:val="none" w:sz="0" w:space="0" w:color="auto"/>
                    <w:left w:val="none" w:sz="0" w:space="0" w:color="auto"/>
                    <w:bottom w:val="none" w:sz="0" w:space="0" w:color="auto"/>
                    <w:right w:val="none" w:sz="0" w:space="0" w:color="auto"/>
                  </w:divBdr>
                  <w:divsChild>
                    <w:div w:id="1653942111">
                      <w:marLeft w:val="0"/>
                      <w:marRight w:val="0"/>
                      <w:marTop w:val="0"/>
                      <w:marBottom w:val="0"/>
                      <w:divBdr>
                        <w:top w:val="none" w:sz="0" w:space="0" w:color="auto"/>
                        <w:left w:val="none" w:sz="0" w:space="0" w:color="auto"/>
                        <w:bottom w:val="none" w:sz="0" w:space="0" w:color="auto"/>
                        <w:right w:val="none" w:sz="0" w:space="0" w:color="auto"/>
                      </w:divBdr>
                    </w:div>
                  </w:divsChild>
                </w:div>
                <w:div w:id="1875455818">
                  <w:marLeft w:val="0"/>
                  <w:marRight w:val="0"/>
                  <w:marTop w:val="0"/>
                  <w:marBottom w:val="0"/>
                  <w:divBdr>
                    <w:top w:val="none" w:sz="0" w:space="0" w:color="auto"/>
                    <w:left w:val="none" w:sz="0" w:space="0" w:color="auto"/>
                    <w:bottom w:val="none" w:sz="0" w:space="0" w:color="auto"/>
                    <w:right w:val="none" w:sz="0" w:space="0" w:color="auto"/>
                  </w:divBdr>
                  <w:divsChild>
                    <w:div w:id="1499885722">
                      <w:marLeft w:val="0"/>
                      <w:marRight w:val="0"/>
                      <w:marTop w:val="0"/>
                      <w:marBottom w:val="0"/>
                      <w:divBdr>
                        <w:top w:val="none" w:sz="0" w:space="0" w:color="auto"/>
                        <w:left w:val="none" w:sz="0" w:space="0" w:color="auto"/>
                        <w:bottom w:val="none" w:sz="0" w:space="0" w:color="auto"/>
                        <w:right w:val="none" w:sz="0" w:space="0" w:color="auto"/>
                      </w:divBdr>
                    </w:div>
                  </w:divsChild>
                </w:div>
                <w:div w:id="1878347553">
                  <w:marLeft w:val="0"/>
                  <w:marRight w:val="0"/>
                  <w:marTop w:val="0"/>
                  <w:marBottom w:val="0"/>
                  <w:divBdr>
                    <w:top w:val="none" w:sz="0" w:space="0" w:color="auto"/>
                    <w:left w:val="none" w:sz="0" w:space="0" w:color="auto"/>
                    <w:bottom w:val="none" w:sz="0" w:space="0" w:color="auto"/>
                    <w:right w:val="none" w:sz="0" w:space="0" w:color="auto"/>
                  </w:divBdr>
                  <w:divsChild>
                    <w:div w:id="346837417">
                      <w:marLeft w:val="0"/>
                      <w:marRight w:val="0"/>
                      <w:marTop w:val="0"/>
                      <w:marBottom w:val="0"/>
                      <w:divBdr>
                        <w:top w:val="none" w:sz="0" w:space="0" w:color="auto"/>
                        <w:left w:val="none" w:sz="0" w:space="0" w:color="auto"/>
                        <w:bottom w:val="none" w:sz="0" w:space="0" w:color="auto"/>
                        <w:right w:val="none" w:sz="0" w:space="0" w:color="auto"/>
                      </w:divBdr>
                    </w:div>
                  </w:divsChild>
                </w:div>
                <w:div w:id="1900169522">
                  <w:marLeft w:val="0"/>
                  <w:marRight w:val="0"/>
                  <w:marTop w:val="0"/>
                  <w:marBottom w:val="0"/>
                  <w:divBdr>
                    <w:top w:val="none" w:sz="0" w:space="0" w:color="auto"/>
                    <w:left w:val="none" w:sz="0" w:space="0" w:color="auto"/>
                    <w:bottom w:val="none" w:sz="0" w:space="0" w:color="auto"/>
                    <w:right w:val="none" w:sz="0" w:space="0" w:color="auto"/>
                  </w:divBdr>
                  <w:divsChild>
                    <w:div w:id="1261835542">
                      <w:marLeft w:val="0"/>
                      <w:marRight w:val="0"/>
                      <w:marTop w:val="0"/>
                      <w:marBottom w:val="0"/>
                      <w:divBdr>
                        <w:top w:val="none" w:sz="0" w:space="0" w:color="auto"/>
                        <w:left w:val="none" w:sz="0" w:space="0" w:color="auto"/>
                        <w:bottom w:val="none" w:sz="0" w:space="0" w:color="auto"/>
                        <w:right w:val="none" w:sz="0" w:space="0" w:color="auto"/>
                      </w:divBdr>
                    </w:div>
                  </w:divsChild>
                </w:div>
                <w:div w:id="1907952028">
                  <w:marLeft w:val="0"/>
                  <w:marRight w:val="0"/>
                  <w:marTop w:val="0"/>
                  <w:marBottom w:val="0"/>
                  <w:divBdr>
                    <w:top w:val="none" w:sz="0" w:space="0" w:color="auto"/>
                    <w:left w:val="none" w:sz="0" w:space="0" w:color="auto"/>
                    <w:bottom w:val="none" w:sz="0" w:space="0" w:color="auto"/>
                    <w:right w:val="none" w:sz="0" w:space="0" w:color="auto"/>
                  </w:divBdr>
                  <w:divsChild>
                    <w:div w:id="614099435">
                      <w:marLeft w:val="0"/>
                      <w:marRight w:val="0"/>
                      <w:marTop w:val="0"/>
                      <w:marBottom w:val="0"/>
                      <w:divBdr>
                        <w:top w:val="none" w:sz="0" w:space="0" w:color="auto"/>
                        <w:left w:val="none" w:sz="0" w:space="0" w:color="auto"/>
                        <w:bottom w:val="none" w:sz="0" w:space="0" w:color="auto"/>
                        <w:right w:val="none" w:sz="0" w:space="0" w:color="auto"/>
                      </w:divBdr>
                    </w:div>
                  </w:divsChild>
                </w:div>
                <w:div w:id="1919172510">
                  <w:marLeft w:val="0"/>
                  <w:marRight w:val="0"/>
                  <w:marTop w:val="0"/>
                  <w:marBottom w:val="0"/>
                  <w:divBdr>
                    <w:top w:val="none" w:sz="0" w:space="0" w:color="auto"/>
                    <w:left w:val="none" w:sz="0" w:space="0" w:color="auto"/>
                    <w:bottom w:val="none" w:sz="0" w:space="0" w:color="auto"/>
                    <w:right w:val="none" w:sz="0" w:space="0" w:color="auto"/>
                  </w:divBdr>
                  <w:divsChild>
                    <w:div w:id="509493265">
                      <w:marLeft w:val="0"/>
                      <w:marRight w:val="0"/>
                      <w:marTop w:val="0"/>
                      <w:marBottom w:val="0"/>
                      <w:divBdr>
                        <w:top w:val="none" w:sz="0" w:space="0" w:color="auto"/>
                        <w:left w:val="none" w:sz="0" w:space="0" w:color="auto"/>
                        <w:bottom w:val="none" w:sz="0" w:space="0" w:color="auto"/>
                        <w:right w:val="none" w:sz="0" w:space="0" w:color="auto"/>
                      </w:divBdr>
                    </w:div>
                  </w:divsChild>
                </w:div>
                <w:div w:id="1932935226">
                  <w:marLeft w:val="0"/>
                  <w:marRight w:val="0"/>
                  <w:marTop w:val="0"/>
                  <w:marBottom w:val="0"/>
                  <w:divBdr>
                    <w:top w:val="none" w:sz="0" w:space="0" w:color="auto"/>
                    <w:left w:val="none" w:sz="0" w:space="0" w:color="auto"/>
                    <w:bottom w:val="none" w:sz="0" w:space="0" w:color="auto"/>
                    <w:right w:val="none" w:sz="0" w:space="0" w:color="auto"/>
                  </w:divBdr>
                  <w:divsChild>
                    <w:div w:id="1902521317">
                      <w:marLeft w:val="0"/>
                      <w:marRight w:val="0"/>
                      <w:marTop w:val="0"/>
                      <w:marBottom w:val="0"/>
                      <w:divBdr>
                        <w:top w:val="none" w:sz="0" w:space="0" w:color="auto"/>
                        <w:left w:val="none" w:sz="0" w:space="0" w:color="auto"/>
                        <w:bottom w:val="none" w:sz="0" w:space="0" w:color="auto"/>
                        <w:right w:val="none" w:sz="0" w:space="0" w:color="auto"/>
                      </w:divBdr>
                    </w:div>
                    <w:div w:id="1950894221">
                      <w:marLeft w:val="0"/>
                      <w:marRight w:val="0"/>
                      <w:marTop w:val="0"/>
                      <w:marBottom w:val="0"/>
                      <w:divBdr>
                        <w:top w:val="none" w:sz="0" w:space="0" w:color="auto"/>
                        <w:left w:val="none" w:sz="0" w:space="0" w:color="auto"/>
                        <w:bottom w:val="none" w:sz="0" w:space="0" w:color="auto"/>
                        <w:right w:val="none" w:sz="0" w:space="0" w:color="auto"/>
                      </w:divBdr>
                    </w:div>
                  </w:divsChild>
                </w:div>
                <w:div w:id="1939673468">
                  <w:marLeft w:val="0"/>
                  <w:marRight w:val="0"/>
                  <w:marTop w:val="0"/>
                  <w:marBottom w:val="0"/>
                  <w:divBdr>
                    <w:top w:val="none" w:sz="0" w:space="0" w:color="auto"/>
                    <w:left w:val="none" w:sz="0" w:space="0" w:color="auto"/>
                    <w:bottom w:val="none" w:sz="0" w:space="0" w:color="auto"/>
                    <w:right w:val="none" w:sz="0" w:space="0" w:color="auto"/>
                  </w:divBdr>
                  <w:divsChild>
                    <w:div w:id="1499147967">
                      <w:marLeft w:val="0"/>
                      <w:marRight w:val="0"/>
                      <w:marTop w:val="0"/>
                      <w:marBottom w:val="0"/>
                      <w:divBdr>
                        <w:top w:val="none" w:sz="0" w:space="0" w:color="auto"/>
                        <w:left w:val="none" w:sz="0" w:space="0" w:color="auto"/>
                        <w:bottom w:val="none" w:sz="0" w:space="0" w:color="auto"/>
                        <w:right w:val="none" w:sz="0" w:space="0" w:color="auto"/>
                      </w:divBdr>
                    </w:div>
                  </w:divsChild>
                </w:div>
                <w:div w:id="1942950708">
                  <w:marLeft w:val="0"/>
                  <w:marRight w:val="0"/>
                  <w:marTop w:val="0"/>
                  <w:marBottom w:val="0"/>
                  <w:divBdr>
                    <w:top w:val="none" w:sz="0" w:space="0" w:color="auto"/>
                    <w:left w:val="none" w:sz="0" w:space="0" w:color="auto"/>
                    <w:bottom w:val="none" w:sz="0" w:space="0" w:color="auto"/>
                    <w:right w:val="none" w:sz="0" w:space="0" w:color="auto"/>
                  </w:divBdr>
                  <w:divsChild>
                    <w:div w:id="1773813837">
                      <w:marLeft w:val="0"/>
                      <w:marRight w:val="0"/>
                      <w:marTop w:val="0"/>
                      <w:marBottom w:val="0"/>
                      <w:divBdr>
                        <w:top w:val="none" w:sz="0" w:space="0" w:color="auto"/>
                        <w:left w:val="none" w:sz="0" w:space="0" w:color="auto"/>
                        <w:bottom w:val="none" w:sz="0" w:space="0" w:color="auto"/>
                        <w:right w:val="none" w:sz="0" w:space="0" w:color="auto"/>
                      </w:divBdr>
                    </w:div>
                  </w:divsChild>
                </w:div>
                <w:div w:id="1947154436">
                  <w:marLeft w:val="0"/>
                  <w:marRight w:val="0"/>
                  <w:marTop w:val="0"/>
                  <w:marBottom w:val="0"/>
                  <w:divBdr>
                    <w:top w:val="none" w:sz="0" w:space="0" w:color="auto"/>
                    <w:left w:val="none" w:sz="0" w:space="0" w:color="auto"/>
                    <w:bottom w:val="none" w:sz="0" w:space="0" w:color="auto"/>
                    <w:right w:val="none" w:sz="0" w:space="0" w:color="auto"/>
                  </w:divBdr>
                  <w:divsChild>
                    <w:div w:id="137305790">
                      <w:marLeft w:val="0"/>
                      <w:marRight w:val="0"/>
                      <w:marTop w:val="0"/>
                      <w:marBottom w:val="0"/>
                      <w:divBdr>
                        <w:top w:val="none" w:sz="0" w:space="0" w:color="auto"/>
                        <w:left w:val="none" w:sz="0" w:space="0" w:color="auto"/>
                        <w:bottom w:val="none" w:sz="0" w:space="0" w:color="auto"/>
                        <w:right w:val="none" w:sz="0" w:space="0" w:color="auto"/>
                      </w:divBdr>
                    </w:div>
                  </w:divsChild>
                </w:div>
                <w:div w:id="1949315726">
                  <w:marLeft w:val="0"/>
                  <w:marRight w:val="0"/>
                  <w:marTop w:val="0"/>
                  <w:marBottom w:val="0"/>
                  <w:divBdr>
                    <w:top w:val="none" w:sz="0" w:space="0" w:color="auto"/>
                    <w:left w:val="none" w:sz="0" w:space="0" w:color="auto"/>
                    <w:bottom w:val="none" w:sz="0" w:space="0" w:color="auto"/>
                    <w:right w:val="none" w:sz="0" w:space="0" w:color="auto"/>
                  </w:divBdr>
                  <w:divsChild>
                    <w:div w:id="1319458401">
                      <w:marLeft w:val="0"/>
                      <w:marRight w:val="0"/>
                      <w:marTop w:val="0"/>
                      <w:marBottom w:val="0"/>
                      <w:divBdr>
                        <w:top w:val="none" w:sz="0" w:space="0" w:color="auto"/>
                        <w:left w:val="none" w:sz="0" w:space="0" w:color="auto"/>
                        <w:bottom w:val="none" w:sz="0" w:space="0" w:color="auto"/>
                        <w:right w:val="none" w:sz="0" w:space="0" w:color="auto"/>
                      </w:divBdr>
                    </w:div>
                  </w:divsChild>
                </w:div>
                <w:div w:id="1950696213">
                  <w:marLeft w:val="0"/>
                  <w:marRight w:val="0"/>
                  <w:marTop w:val="0"/>
                  <w:marBottom w:val="0"/>
                  <w:divBdr>
                    <w:top w:val="none" w:sz="0" w:space="0" w:color="auto"/>
                    <w:left w:val="none" w:sz="0" w:space="0" w:color="auto"/>
                    <w:bottom w:val="none" w:sz="0" w:space="0" w:color="auto"/>
                    <w:right w:val="none" w:sz="0" w:space="0" w:color="auto"/>
                  </w:divBdr>
                  <w:divsChild>
                    <w:div w:id="991639292">
                      <w:marLeft w:val="0"/>
                      <w:marRight w:val="0"/>
                      <w:marTop w:val="0"/>
                      <w:marBottom w:val="0"/>
                      <w:divBdr>
                        <w:top w:val="none" w:sz="0" w:space="0" w:color="auto"/>
                        <w:left w:val="none" w:sz="0" w:space="0" w:color="auto"/>
                        <w:bottom w:val="none" w:sz="0" w:space="0" w:color="auto"/>
                        <w:right w:val="none" w:sz="0" w:space="0" w:color="auto"/>
                      </w:divBdr>
                    </w:div>
                  </w:divsChild>
                </w:div>
                <w:div w:id="1952976105">
                  <w:marLeft w:val="0"/>
                  <w:marRight w:val="0"/>
                  <w:marTop w:val="0"/>
                  <w:marBottom w:val="0"/>
                  <w:divBdr>
                    <w:top w:val="none" w:sz="0" w:space="0" w:color="auto"/>
                    <w:left w:val="none" w:sz="0" w:space="0" w:color="auto"/>
                    <w:bottom w:val="none" w:sz="0" w:space="0" w:color="auto"/>
                    <w:right w:val="none" w:sz="0" w:space="0" w:color="auto"/>
                  </w:divBdr>
                  <w:divsChild>
                    <w:div w:id="714238629">
                      <w:marLeft w:val="0"/>
                      <w:marRight w:val="0"/>
                      <w:marTop w:val="0"/>
                      <w:marBottom w:val="0"/>
                      <w:divBdr>
                        <w:top w:val="none" w:sz="0" w:space="0" w:color="auto"/>
                        <w:left w:val="none" w:sz="0" w:space="0" w:color="auto"/>
                        <w:bottom w:val="none" w:sz="0" w:space="0" w:color="auto"/>
                        <w:right w:val="none" w:sz="0" w:space="0" w:color="auto"/>
                      </w:divBdr>
                    </w:div>
                  </w:divsChild>
                </w:div>
                <w:div w:id="1987464714">
                  <w:marLeft w:val="0"/>
                  <w:marRight w:val="0"/>
                  <w:marTop w:val="0"/>
                  <w:marBottom w:val="0"/>
                  <w:divBdr>
                    <w:top w:val="none" w:sz="0" w:space="0" w:color="auto"/>
                    <w:left w:val="none" w:sz="0" w:space="0" w:color="auto"/>
                    <w:bottom w:val="none" w:sz="0" w:space="0" w:color="auto"/>
                    <w:right w:val="none" w:sz="0" w:space="0" w:color="auto"/>
                  </w:divBdr>
                  <w:divsChild>
                    <w:div w:id="39283696">
                      <w:marLeft w:val="0"/>
                      <w:marRight w:val="0"/>
                      <w:marTop w:val="0"/>
                      <w:marBottom w:val="0"/>
                      <w:divBdr>
                        <w:top w:val="none" w:sz="0" w:space="0" w:color="auto"/>
                        <w:left w:val="none" w:sz="0" w:space="0" w:color="auto"/>
                        <w:bottom w:val="none" w:sz="0" w:space="0" w:color="auto"/>
                        <w:right w:val="none" w:sz="0" w:space="0" w:color="auto"/>
                      </w:divBdr>
                    </w:div>
                  </w:divsChild>
                </w:div>
                <w:div w:id="1992631173">
                  <w:marLeft w:val="0"/>
                  <w:marRight w:val="0"/>
                  <w:marTop w:val="0"/>
                  <w:marBottom w:val="0"/>
                  <w:divBdr>
                    <w:top w:val="none" w:sz="0" w:space="0" w:color="auto"/>
                    <w:left w:val="none" w:sz="0" w:space="0" w:color="auto"/>
                    <w:bottom w:val="none" w:sz="0" w:space="0" w:color="auto"/>
                    <w:right w:val="none" w:sz="0" w:space="0" w:color="auto"/>
                  </w:divBdr>
                  <w:divsChild>
                    <w:div w:id="60443056">
                      <w:marLeft w:val="0"/>
                      <w:marRight w:val="0"/>
                      <w:marTop w:val="0"/>
                      <w:marBottom w:val="0"/>
                      <w:divBdr>
                        <w:top w:val="none" w:sz="0" w:space="0" w:color="auto"/>
                        <w:left w:val="none" w:sz="0" w:space="0" w:color="auto"/>
                        <w:bottom w:val="none" w:sz="0" w:space="0" w:color="auto"/>
                        <w:right w:val="none" w:sz="0" w:space="0" w:color="auto"/>
                      </w:divBdr>
                    </w:div>
                  </w:divsChild>
                </w:div>
                <w:div w:id="2017613633">
                  <w:marLeft w:val="0"/>
                  <w:marRight w:val="0"/>
                  <w:marTop w:val="0"/>
                  <w:marBottom w:val="0"/>
                  <w:divBdr>
                    <w:top w:val="none" w:sz="0" w:space="0" w:color="auto"/>
                    <w:left w:val="none" w:sz="0" w:space="0" w:color="auto"/>
                    <w:bottom w:val="none" w:sz="0" w:space="0" w:color="auto"/>
                    <w:right w:val="none" w:sz="0" w:space="0" w:color="auto"/>
                  </w:divBdr>
                  <w:divsChild>
                    <w:div w:id="620185011">
                      <w:marLeft w:val="0"/>
                      <w:marRight w:val="0"/>
                      <w:marTop w:val="0"/>
                      <w:marBottom w:val="0"/>
                      <w:divBdr>
                        <w:top w:val="none" w:sz="0" w:space="0" w:color="auto"/>
                        <w:left w:val="none" w:sz="0" w:space="0" w:color="auto"/>
                        <w:bottom w:val="none" w:sz="0" w:space="0" w:color="auto"/>
                        <w:right w:val="none" w:sz="0" w:space="0" w:color="auto"/>
                      </w:divBdr>
                    </w:div>
                  </w:divsChild>
                </w:div>
                <w:div w:id="2018384352">
                  <w:marLeft w:val="0"/>
                  <w:marRight w:val="0"/>
                  <w:marTop w:val="0"/>
                  <w:marBottom w:val="0"/>
                  <w:divBdr>
                    <w:top w:val="none" w:sz="0" w:space="0" w:color="auto"/>
                    <w:left w:val="none" w:sz="0" w:space="0" w:color="auto"/>
                    <w:bottom w:val="none" w:sz="0" w:space="0" w:color="auto"/>
                    <w:right w:val="none" w:sz="0" w:space="0" w:color="auto"/>
                  </w:divBdr>
                  <w:divsChild>
                    <w:div w:id="295642525">
                      <w:marLeft w:val="0"/>
                      <w:marRight w:val="0"/>
                      <w:marTop w:val="0"/>
                      <w:marBottom w:val="0"/>
                      <w:divBdr>
                        <w:top w:val="none" w:sz="0" w:space="0" w:color="auto"/>
                        <w:left w:val="none" w:sz="0" w:space="0" w:color="auto"/>
                        <w:bottom w:val="none" w:sz="0" w:space="0" w:color="auto"/>
                        <w:right w:val="none" w:sz="0" w:space="0" w:color="auto"/>
                      </w:divBdr>
                    </w:div>
                  </w:divsChild>
                </w:div>
                <w:div w:id="2024090963">
                  <w:marLeft w:val="0"/>
                  <w:marRight w:val="0"/>
                  <w:marTop w:val="0"/>
                  <w:marBottom w:val="0"/>
                  <w:divBdr>
                    <w:top w:val="none" w:sz="0" w:space="0" w:color="auto"/>
                    <w:left w:val="none" w:sz="0" w:space="0" w:color="auto"/>
                    <w:bottom w:val="none" w:sz="0" w:space="0" w:color="auto"/>
                    <w:right w:val="none" w:sz="0" w:space="0" w:color="auto"/>
                  </w:divBdr>
                  <w:divsChild>
                    <w:div w:id="341586967">
                      <w:marLeft w:val="0"/>
                      <w:marRight w:val="0"/>
                      <w:marTop w:val="0"/>
                      <w:marBottom w:val="0"/>
                      <w:divBdr>
                        <w:top w:val="none" w:sz="0" w:space="0" w:color="auto"/>
                        <w:left w:val="none" w:sz="0" w:space="0" w:color="auto"/>
                        <w:bottom w:val="none" w:sz="0" w:space="0" w:color="auto"/>
                        <w:right w:val="none" w:sz="0" w:space="0" w:color="auto"/>
                      </w:divBdr>
                    </w:div>
                  </w:divsChild>
                </w:div>
                <w:div w:id="2028095448">
                  <w:marLeft w:val="0"/>
                  <w:marRight w:val="0"/>
                  <w:marTop w:val="0"/>
                  <w:marBottom w:val="0"/>
                  <w:divBdr>
                    <w:top w:val="none" w:sz="0" w:space="0" w:color="auto"/>
                    <w:left w:val="none" w:sz="0" w:space="0" w:color="auto"/>
                    <w:bottom w:val="none" w:sz="0" w:space="0" w:color="auto"/>
                    <w:right w:val="none" w:sz="0" w:space="0" w:color="auto"/>
                  </w:divBdr>
                  <w:divsChild>
                    <w:div w:id="503664899">
                      <w:marLeft w:val="0"/>
                      <w:marRight w:val="0"/>
                      <w:marTop w:val="0"/>
                      <w:marBottom w:val="0"/>
                      <w:divBdr>
                        <w:top w:val="none" w:sz="0" w:space="0" w:color="auto"/>
                        <w:left w:val="none" w:sz="0" w:space="0" w:color="auto"/>
                        <w:bottom w:val="none" w:sz="0" w:space="0" w:color="auto"/>
                        <w:right w:val="none" w:sz="0" w:space="0" w:color="auto"/>
                      </w:divBdr>
                    </w:div>
                  </w:divsChild>
                </w:div>
                <w:div w:id="2028749942">
                  <w:marLeft w:val="0"/>
                  <w:marRight w:val="0"/>
                  <w:marTop w:val="0"/>
                  <w:marBottom w:val="0"/>
                  <w:divBdr>
                    <w:top w:val="none" w:sz="0" w:space="0" w:color="auto"/>
                    <w:left w:val="none" w:sz="0" w:space="0" w:color="auto"/>
                    <w:bottom w:val="none" w:sz="0" w:space="0" w:color="auto"/>
                    <w:right w:val="none" w:sz="0" w:space="0" w:color="auto"/>
                  </w:divBdr>
                  <w:divsChild>
                    <w:div w:id="1129513020">
                      <w:marLeft w:val="0"/>
                      <w:marRight w:val="0"/>
                      <w:marTop w:val="0"/>
                      <w:marBottom w:val="0"/>
                      <w:divBdr>
                        <w:top w:val="none" w:sz="0" w:space="0" w:color="auto"/>
                        <w:left w:val="none" w:sz="0" w:space="0" w:color="auto"/>
                        <w:bottom w:val="none" w:sz="0" w:space="0" w:color="auto"/>
                        <w:right w:val="none" w:sz="0" w:space="0" w:color="auto"/>
                      </w:divBdr>
                    </w:div>
                  </w:divsChild>
                </w:div>
                <w:div w:id="2036424153">
                  <w:marLeft w:val="0"/>
                  <w:marRight w:val="0"/>
                  <w:marTop w:val="0"/>
                  <w:marBottom w:val="0"/>
                  <w:divBdr>
                    <w:top w:val="none" w:sz="0" w:space="0" w:color="auto"/>
                    <w:left w:val="none" w:sz="0" w:space="0" w:color="auto"/>
                    <w:bottom w:val="none" w:sz="0" w:space="0" w:color="auto"/>
                    <w:right w:val="none" w:sz="0" w:space="0" w:color="auto"/>
                  </w:divBdr>
                  <w:divsChild>
                    <w:div w:id="1907370567">
                      <w:marLeft w:val="0"/>
                      <w:marRight w:val="0"/>
                      <w:marTop w:val="0"/>
                      <w:marBottom w:val="0"/>
                      <w:divBdr>
                        <w:top w:val="none" w:sz="0" w:space="0" w:color="auto"/>
                        <w:left w:val="none" w:sz="0" w:space="0" w:color="auto"/>
                        <w:bottom w:val="none" w:sz="0" w:space="0" w:color="auto"/>
                        <w:right w:val="none" w:sz="0" w:space="0" w:color="auto"/>
                      </w:divBdr>
                    </w:div>
                  </w:divsChild>
                </w:div>
                <w:div w:id="2037541474">
                  <w:marLeft w:val="0"/>
                  <w:marRight w:val="0"/>
                  <w:marTop w:val="0"/>
                  <w:marBottom w:val="0"/>
                  <w:divBdr>
                    <w:top w:val="none" w:sz="0" w:space="0" w:color="auto"/>
                    <w:left w:val="none" w:sz="0" w:space="0" w:color="auto"/>
                    <w:bottom w:val="none" w:sz="0" w:space="0" w:color="auto"/>
                    <w:right w:val="none" w:sz="0" w:space="0" w:color="auto"/>
                  </w:divBdr>
                  <w:divsChild>
                    <w:div w:id="1062949316">
                      <w:marLeft w:val="0"/>
                      <w:marRight w:val="0"/>
                      <w:marTop w:val="0"/>
                      <w:marBottom w:val="0"/>
                      <w:divBdr>
                        <w:top w:val="none" w:sz="0" w:space="0" w:color="auto"/>
                        <w:left w:val="none" w:sz="0" w:space="0" w:color="auto"/>
                        <w:bottom w:val="none" w:sz="0" w:space="0" w:color="auto"/>
                        <w:right w:val="none" w:sz="0" w:space="0" w:color="auto"/>
                      </w:divBdr>
                    </w:div>
                  </w:divsChild>
                </w:div>
                <w:div w:id="2047019705">
                  <w:marLeft w:val="0"/>
                  <w:marRight w:val="0"/>
                  <w:marTop w:val="0"/>
                  <w:marBottom w:val="0"/>
                  <w:divBdr>
                    <w:top w:val="none" w:sz="0" w:space="0" w:color="auto"/>
                    <w:left w:val="none" w:sz="0" w:space="0" w:color="auto"/>
                    <w:bottom w:val="none" w:sz="0" w:space="0" w:color="auto"/>
                    <w:right w:val="none" w:sz="0" w:space="0" w:color="auto"/>
                  </w:divBdr>
                  <w:divsChild>
                    <w:div w:id="1261991534">
                      <w:marLeft w:val="0"/>
                      <w:marRight w:val="0"/>
                      <w:marTop w:val="0"/>
                      <w:marBottom w:val="0"/>
                      <w:divBdr>
                        <w:top w:val="none" w:sz="0" w:space="0" w:color="auto"/>
                        <w:left w:val="none" w:sz="0" w:space="0" w:color="auto"/>
                        <w:bottom w:val="none" w:sz="0" w:space="0" w:color="auto"/>
                        <w:right w:val="none" w:sz="0" w:space="0" w:color="auto"/>
                      </w:divBdr>
                    </w:div>
                  </w:divsChild>
                </w:div>
                <w:div w:id="2049528447">
                  <w:marLeft w:val="0"/>
                  <w:marRight w:val="0"/>
                  <w:marTop w:val="0"/>
                  <w:marBottom w:val="0"/>
                  <w:divBdr>
                    <w:top w:val="none" w:sz="0" w:space="0" w:color="auto"/>
                    <w:left w:val="none" w:sz="0" w:space="0" w:color="auto"/>
                    <w:bottom w:val="none" w:sz="0" w:space="0" w:color="auto"/>
                    <w:right w:val="none" w:sz="0" w:space="0" w:color="auto"/>
                  </w:divBdr>
                  <w:divsChild>
                    <w:div w:id="1271469274">
                      <w:marLeft w:val="0"/>
                      <w:marRight w:val="0"/>
                      <w:marTop w:val="0"/>
                      <w:marBottom w:val="0"/>
                      <w:divBdr>
                        <w:top w:val="none" w:sz="0" w:space="0" w:color="auto"/>
                        <w:left w:val="none" w:sz="0" w:space="0" w:color="auto"/>
                        <w:bottom w:val="none" w:sz="0" w:space="0" w:color="auto"/>
                        <w:right w:val="none" w:sz="0" w:space="0" w:color="auto"/>
                      </w:divBdr>
                    </w:div>
                  </w:divsChild>
                </w:div>
                <w:div w:id="2101170387">
                  <w:marLeft w:val="0"/>
                  <w:marRight w:val="0"/>
                  <w:marTop w:val="0"/>
                  <w:marBottom w:val="0"/>
                  <w:divBdr>
                    <w:top w:val="none" w:sz="0" w:space="0" w:color="auto"/>
                    <w:left w:val="none" w:sz="0" w:space="0" w:color="auto"/>
                    <w:bottom w:val="none" w:sz="0" w:space="0" w:color="auto"/>
                    <w:right w:val="none" w:sz="0" w:space="0" w:color="auto"/>
                  </w:divBdr>
                  <w:divsChild>
                    <w:div w:id="927932425">
                      <w:marLeft w:val="0"/>
                      <w:marRight w:val="0"/>
                      <w:marTop w:val="0"/>
                      <w:marBottom w:val="0"/>
                      <w:divBdr>
                        <w:top w:val="none" w:sz="0" w:space="0" w:color="auto"/>
                        <w:left w:val="none" w:sz="0" w:space="0" w:color="auto"/>
                        <w:bottom w:val="none" w:sz="0" w:space="0" w:color="auto"/>
                        <w:right w:val="none" w:sz="0" w:space="0" w:color="auto"/>
                      </w:divBdr>
                    </w:div>
                  </w:divsChild>
                </w:div>
                <w:div w:id="2104838521">
                  <w:marLeft w:val="0"/>
                  <w:marRight w:val="0"/>
                  <w:marTop w:val="0"/>
                  <w:marBottom w:val="0"/>
                  <w:divBdr>
                    <w:top w:val="none" w:sz="0" w:space="0" w:color="auto"/>
                    <w:left w:val="none" w:sz="0" w:space="0" w:color="auto"/>
                    <w:bottom w:val="none" w:sz="0" w:space="0" w:color="auto"/>
                    <w:right w:val="none" w:sz="0" w:space="0" w:color="auto"/>
                  </w:divBdr>
                  <w:divsChild>
                    <w:div w:id="1901939824">
                      <w:marLeft w:val="0"/>
                      <w:marRight w:val="0"/>
                      <w:marTop w:val="0"/>
                      <w:marBottom w:val="0"/>
                      <w:divBdr>
                        <w:top w:val="none" w:sz="0" w:space="0" w:color="auto"/>
                        <w:left w:val="none" w:sz="0" w:space="0" w:color="auto"/>
                        <w:bottom w:val="none" w:sz="0" w:space="0" w:color="auto"/>
                        <w:right w:val="none" w:sz="0" w:space="0" w:color="auto"/>
                      </w:divBdr>
                    </w:div>
                  </w:divsChild>
                </w:div>
                <w:div w:id="2121677756">
                  <w:marLeft w:val="0"/>
                  <w:marRight w:val="0"/>
                  <w:marTop w:val="0"/>
                  <w:marBottom w:val="0"/>
                  <w:divBdr>
                    <w:top w:val="none" w:sz="0" w:space="0" w:color="auto"/>
                    <w:left w:val="none" w:sz="0" w:space="0" w:color="auto"/>
                    <w:bottom w:val="none" w:sz="0" w:space="0" w:color="auto"/>
                    <w:right w:val="none" w:sz="0" w:space="0" w:color="auto"/>
                  </w:divBdr>
                  <w:divsChild>
                    <w:div w:id="328946437">
                      <w:marLeft w:val="0"/>
                      <w:marRight w:val="0"/>
                      <w:marTop w:val="0"/>
                      <w:marBottom w:val="0"/>
                      <w:divBdr>
                        <w:top w:val="none" w:sz="0" w:space="0" w:color="auto"/>
                        <w:left w:val="none" w:sz="0" w:space="0" w:color="auto"/>
                        <w:bottom w:val="none" w:sz="0" w:space="0" w:color="auto"/>
                        <w:right w:val="none" w:sz="0" w:space="0" w:color="auto"/>
                      </w:divBdr>
                    </w:div>
                  </w:divsChild>
                </w:div>
                <w:div w:id="2133595049">
                  <w:marLeft w:val="0"/>
                  <w:marRight w:val="0"/>
                  <w:marTop w:val="0"/>
                  <w:marBottom w:val="0"/>
                  <w:divBdr>
                    <w:top w:val="none" w:sz="0" w:space="0" w:color="auto"/>
                    <w:left w:val="none" w:sz="0" w:space="0" w:color="auto"/>
                    <w:bottom w:val="none" w:sz="0" w:space="0" w:color="auto"/>
                    <w:right w:val="none" w:sz="0" w:space="0" w:color="auto"/>
                  </w:divBdr>
                  <w:divsChild>
                    <w:div w:id="1647126194">
                      <w:marLeft w:val="0"/>
                      <w:marRight w:val="0"/>
                      <w:marTop w:val="0"/>
                      <w:marBottom w:val="0"/>
                      <w:divBdr>
                        <w:top w:val="none" w:sz="0" w:space="0" w:color="auto"/>
                        <w:left w:val="none" w:sz="0" w:space="0" w:color="auto"/>
                        <w:bottom w:val="none" w:sz="0" w:space="0" w:color="auto"/>
                        <w:right w:val="none" w:sz="0" w:space="0" w:color="auto"/>
                      </w:divBdr>
                    </w:div>
                  </w:divsChild>
                </w:div>
                <w:div w:id="2138136817">
                  <w:marLeft w:val="0"/>
                  <w:marRight w:val="0"/>
                  <w:marTop w:val="0"/>
                  <w:marBottom w:val="0"/>
                  <w:divBdr>
                    <w:top w:val="none" w:sz="0" w:space="0" w:color="auto"/>
                    <w:left w:val="none" w:sz="0" w:space="0" w:color="auto"/>
                    <w:bottom w:val="none" w:sz="0" w:space="0" w:color="auto"/>
                    <w:right w:val="none" w:sz="0" w:space="0" w:color="auto"/>
                  </w:divBdr>
                  <w:divsChild>
                    <w:div w:id="5326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36410">
          <w:marLeft w:val="0"/>
          <w:marRight w:val="0"/>
          <w:marTop w:val="0"/>
          <w:marBottom w:val="0"/>
          <w:divBdr>
            <w:top w:val="none" w:sz="0" w:space="0" w:color="auto"/>
            <w:left w:val="none" w:sz="0" w:space="0" w:color="auto"/>
            <w:bottom w:val="none" w:sz="0" w:space="0" w:color="auto"/>
            <w:right w:val="none" w:sz="0" w:space="0" w:color="auto"/>
          </w:divBdr>
        </w:div>
        <w:div w:id="830560839">
          <w:marLeft w:val="0"/>
          <w:marRight w:val="0"/>
          <w:marTop w:val="0"/>
          <w:marBottom w:val="0"/>
          <w:divBdr>
            <w:top w:val="none" w:sz="0" w:space="0" w:color="auto"/>
            <w:left w:val="none" w:sz="0" w:space="0" w:color="auto"/>
            <w:bottom w:val="none" w:sz="0" w:space="0" w:color="auto"/>
            <w:right w:val="none" w:sz="0" w:space="0" w:color="auto"/>
          </w:divBdr>
        </w:div>
        <w:div w:id="1149860355">
          <w:marLeft w:val="0"/>
          <w:marRight w:val="0"/>
          <w:marTop w:val="0"/>
          <w:marBottom w:val="0"/>
          <w:divBdr>
            <w:top w:val="none" w:sz="0" w:space="0" w:color="auto"/>
            <w:left w:val="none" w:sz="0" w:space="0" w:color="auto"/>
            <w:bottom w:val="none" w:sz="0" w:space="0" w:color="auto"/>
            <w:right w:val="none" w:sz="0" w:space="0" w:color="auto"/>
          </w:divBdr>
        </w:div>
        <w:div w:id="1707367754">
          <w:marLeft w:val="0"/>
          <w:marRight w:val="0"/>
          <w:marTop w:val="0"/>
          <w:marBottom w:val="0"/>
          <w:divBdr>
            <w:top w:val="none" w:sz="0" w:space="0" w:color="auto"/>
            <w:left w:val="none" w:sz="0" w:space="0" w:color="auto"/>
            <w:bottom w:val="none" w:sz="0" w:space="0" w:color="auto"/>
            <w:right w:val="none" w:sz="0" w:space="0" w:color="auto"/>
          </w:divBdr>
        </w:div>
        <w:div w:id="2098556787">
          <w:marLeft w:val="0"/>
          <w:marRight w:val="0"/>
          <w:marTop w:val="0"/>
          <w:marBottom w:val="0"/>
          <w:divBdr>
            <w:top w:val="none" w:sz="0" w:space="0" w:color="auto"/>
            <w:left w:val="none" w:sz="0" w:space="0" w:color="auto"/>
            <w:bottom w:val="none" w:sz="0" w:space="0" w:color="auto"/>
            <w:right w:val="none" w:sz="0" w:space="0" w:color="auto"/>
          </w:divBdr>
        </w:div>
      </w:divsChild>
    </w:div>
    <w:div w:id="254873595">
      <w:bodyDiv w:val="1"/>
      <w:marLeft w:val="0"/>
      <w:marRight w:val="0"/>
      <w:marTop w:val="0"/>
      <w:marBottom w:val="0"/>
      <w:divBdr>
        <w:top w:val="none" w:sz="0" w:space="0" w:color="auto"/>
        <w:left w:val="none" w:sz="0" w:space="0" w:color="auto"/>
        <w:bottom w:val="none" w:sz="0" w:space="0" w:color="auto"/>
        <w:right w:val="none" w:sz="0" w:space="0" w:color="auto"/>
      </w:divBdr>
    </w:div>
    <w:div w:id="435633701">
      <w:bodyDiv w:val="1"/>
      <w:marLeft w:val="0"/>
      <w:marRight w:val="0"/>
      <w:marTop w:val="0"/>
      <w:marBottom w:val="0"/>
      <w:divBdr>
        <w:top w:val="none" w:sz="0" w:space="0" w:color="auto"/>
        <w:left w:val="none" w:sz="0" w:space="0" w:color="auto"/>
        <w:bottom w:val="none" w:sz="0" w:space="0" w:color="auto"/>
        <w:right w:val="none" w:sz="0" w:space="0" w:color="auto"/>
      </w:divBdr>
      <w:divsChild>
        <w:div w:id="15082161">
          <w:marLeft w:val="0"/>
          <w:marRight w:val="0"/>
          <w:marTop w:val="0"/>
          <w:marBottom w:val="0"/>
          <w:divBdr>
            <w:top w:val="none" w:sz="0" w:space="0" w:color="auto"/>
            <w:left w:val="none" w:sz="0" w:space="0" w:color="auto"/>
            <w:bottom w:val="none" w:sz="0" w:space="0" w:color="auto"/>
            <w:right w:val="none" w:sz="0" w:space="0" w:color="auto"/>
          </w:divBdr>
          <w:divsChild>
            <w:div w:id="720400762">
              <w:marLeft w:val="0"/>
              <w:marRight w:val="0"/>
              <w:marTop w:val="0"/>
              <w:marBottom w:val="0"/>
              <w:divBdr>
                <w:top w:val="none" w:sz="0" w:space="0" w:color="auto"/>
                <w:left w:val="none" w:sz="0" w:space="0" w:color="auto"/>
                <w:bottom w:val="none" w:sz="0" w:space="0" w:color="auto"/>
                <w:right w:val="none" w:sz="0" w:space="0" w:color="auto"/>
              </w:divBdr>
            </w:div>
          </w:divsChild>
        </w:div>
        <w:div w:id="18897129">
          <w:marLeft w:val="0"/>
          <w:marRight w:val="0"/>
          <w:marTop w:val="0"/>
          <w:marBottom w:val="0"/>
          <w:divBdr>
            <w:top w:val="none" w:sz="0" w:space="0" w:color="auto"/>
            <w:left w:val="none" w:sz="0" w:space="0" w:color="auto"/>
            <w:bottom w:val="none" w:sz="0" w:space="0" w:color="auto"/>
            <w:right w:val="none" w:sz="0" w:space="0" w:color="auto"/>
          </w:divBdr>
          <w:divsChild>
            <w:div w:id="34238462">
              <w:marLeft w:val="0"/>
              <w:marRight w:val="0"/>
              <w:marTop w:val="0"/>
              <w:marBottom w:val="0"/>
              <w:divBdr>
                <w:top w:val="none" w:sz="0" w:space="0" w:color="auto"/>
                <w:left w:val="none" w:sz="0" w:space="0" w:color="auto"/>
                <w:bottom w:val="none" w:sz="0" w:space="0" w:color="auto"/>
                <w:right w:val="none" w:sz="0" w:space="0" w:color="auto"/>
              </w:divBdr>
            </w:div>
          </w:divsChild>
        </w:div>
        <w:div w:id="19551646">
          <w:marLeft w:val="0"/>
          <w:marRight w:val="0"/>
          <w:marTop w:val="0"/>
          <w:marBottom w:val="0"/>
          <w:divBdr>
            <w:top w:val="none" w:sz="0" w:space="0" w:color="auto"/>
            <w:left w:val="none" w:sz="0" w:space="0" w:color="auto"/>
            <w:bottom w:val="none" w:sz="0" w:space="0" w:color="auto"/>
            <w:right w:val="none" w:sz="0" w:space="0" w:color="auto"/>
          </w:divBdr>
          <w:divsChild>
            <w:div w:id="1315646647">
              <w:marLeft w:val="0"/>
              <w:marRight w:val="0"/>
              <w:marTop w:val="0"/>
              <w:marBottom w:val="0"/>
              <w:divBdr>
                <w:top w:val="none" w:sz="0" w:space="0" w:color="auto"/>
                <w:left w:val="none" w:sz="0" w:space="0" w:color="auto"/>
                <w:bottom w:val="none" w:sz="0" w:space="0" w:color="auto"/>
                <w:right w:val="none" w:sz="0" w:space="0" w:color="auto"/>
              </w:divBdr>
            </w:div>
          </w:divsChild>
        </w:div>
        <w:div w:id="25641402">
          <w:marLeft w:val="0"/>
          <w:marRight w:val="0"/>
          <w:marTop w:val="0"/>
          <w:marBottom w:val="0"/>
          <w:divBdr>
            <w:top w:val="none" w:sz="0" w:space="0" w:color="auto"/>
            <w:left w:val="none" w:sz="0" w:space="0" w:color="auto"/>
            <w:bottom w:val="none" w:sz="0" w:space="0" w:color="auto"/>
            <w:right w:val="none" w:sz="0" w:space="0" w:color="auto"/>
          </w:divBdr>
          <w:divsChild>
            <w:div w:id="508643176">
              <w:marLeft w:val="0"/>
              <w:marRight w:val="0"/>
              <w:marTop w:val="0"/>
              <w:marBottom w:val="0"/>
              <w:divBdr>
                <w:top w:val="none" w:sz="0" w:space="0" w:color="auto"/>
                <w:left w:val="none" w:sz="0" w:space="0" w:color="auto"/>
                <w:bottom w:val="none" w:sz="0" w:space="0" w:color="auto"/>
                <w:right w:val="none" w:sz="0" w:space="0" w:color="auto"/>
              </w:divBdr>
            </w:div>
          </w:divsChild>
        </w:div>
        <w:div w:id="33770195">
          <w:marLeft w:val="0"/>
          <w:marRight w:val="0"/>
          <w:marTop w:val="0"/>
          <w:marBottom w:val="0"/>
          <w:divBdr>
            <w:top w:val="none" w:sz="0" w:space="0" w:color="auto"/>
            <w:left w:val="none" w:sz="0" w:space="0" w:color="auto"/>
            <w:bottom w:val="none" w:sz="0" w:space="0" w:color="auto"/>
            <w:right w:val="none" w:sz="0" w:space="0" w:color="auto"/>
          </w:divBdr>
          <w:divsChild>
            <w:div w:id="1377199371">
              <w:marLeft w:val="0"/>
              <w:marRight w:val="0"/>
              <w:marTop w:val="0"/>
              <w:marBottom w:val="0"/>
              <w:divBdr>
                <w:top w:val="none" w:sz="0" w:space="0" w:color="auto"/>
                <w:left w:val="none" w:sz="0" w:space="0" w:color="auto"/>
                <w:bottom w:val="none" w:sz="0" w:space="0" w:color="auto"/>
                <w:right w:val="none" w:sz="0" w:space="0" w:color="auto"/>
              </w:divBdr>
            </w:div>
          </w:divsChild>
        </w:div>
        <w:div w:id="40788715">
          <w:marLeft w:val="0"/>
          <w:marRight w:val="0"/>
          <w:marTop w:val="0"/>
          <w:marBottom w:val="0"/>
          <w:divBdr>
            <w:top w:val="none" w:sz="0" w:space="0" w:color="auto"/>
            <w:left w:val="none" w:sz="0" w:space="0" w:color="auto"/>
            <w:bottom w:val="none" w:sz="0" w:space="0" w:color="auto"/>
            <w:right w:val="none" w:sz="0" w:space="0" w:color="auto"/>
          </w:divBdr>
          <w:divsChild>
            <w:div w:id="1765757157">
              <w:marLeft w:val="0"/>
              <w:marRight w:val="0"/>
              <w:marTop w:val="0"/>
              <w:marBottom w:val="0"/>
              <w:divBdr>
                <w:top w:val="none" w:sz="0" w:space="0" w:color="auto"/>
                <w:left w:val="none" w:sz="0" w:space="0" w:color="auto"/>
                <w:bottom w:val="none" w:sz="0" w:space="0" w:color="auto"/>
                <w:right w:val="none" w:sz="0" w:space="0" w:color="auto"/>
              </w:divBdr>
            </w:div>
          </w:divsChild>
        </w:div>
        <w:div w:id="50620009">
          <w:marLeft w:val="0"/>
          <w:marRight w:val="0"/>
          <w:marTop w:val="0"/>
          <w:marBottom w:val="0"/>
          <w:divBdr>
            <w:top w:val="none" w:sz="0" w:space="0" w:color="auto"/>
            <w:left w:val="none" w:sz="0" w:space="0" w:color="auto"/>
            <w:bottom w:val="none" w:sz="0" w:space="0" w:color="auto"/>
            <w:right w:val="none" w:sz="0" w:space="0" w:color="auto"/>
          </w:divBdr>
          <w:divsChild>
            <w:div w:id="1297100877">
              <w:marLeft w:val="0"/>
              <w:marRight w:val="0"/>
              <w:marTop w:val="0"/>
              <w:marBottom w:val="0"/>
              <w:divBdr>
                <w:top w:val="none" w:sz="0" w:space="0" w:color="auto"/>
                <w:left w:val="none" w:sz="0" w:space="0" w:color="auto"/>
                <w:bottom w:val="none" w:sz="0" w:space="0" w:color="auto"/>
                <w:right w:val="none" w:sz="0" w:space="0" w:color="auto"/>
              </w:divBdr>
            </w:div>
          </w:divsChild>
        </w:div>
        <w:div w:id="54285631">
          <w:marLeft w:val="0"/>
          <w:marRight w:val="0"/>
          <w:marTop w:val="0"/>
          <w:marBottom w:val="0"/>
          <w:divBdr>
            <w:top w:val="none" w:sz="0" w:space="0" w:color="auto"/>
            <w:left w:val="none" w:sz="0" w:space="0" w:color="auto"/>
            <w:bottom w:val="none" w:sz="0" w:space="0" w:color="auto"/>
            <w:right w:val="none" w:sz="0" w:space="0" w:color="auto"/>
          </w:divBdr>
          <w:divsChild>
            <w:div w:id="1054502800">
              <w:marLeft w:val="0"/>
              <w:marRight w:val="0"/>
              <w:marTop w:val="0"/>
              <w:marBottom w:val="0"/>
              <w:divBdr>
                <w:top w:val="none" w:sz="0" w:space="0" w:color="auto"/>
                <w:left w:val="none" w:sz="0" w:space="0" w:color="auto"/>
                <w:bottom w:val="none" w:sz="0" w:space="0" w:color="auto"/>
                <w:right w:val="none" w:sz="0" w:space="0" w:color="auto"/>
              </w:divBdr>
            </w:div>
          </w:divsChild>
        </w:div>
        <w:div w:id="64957421">
          <w:marLeft w:val="0"/>
          <w:marRight w:val="0"/>
          <w:marTop w:val="0"/>
          <w:marBottom w:val="0"/>
          <w:divBdr>
            <w:top w:val="none" w:sz="0" w:space="0" w:color="auto"/>
            <w:left w:val="none" w:sz="0" w:space="0" w:color="auto"/>
            <w:bottom w:val="none" w:sz="0" w:space="0" w:color="auto"/>
            <w:right w:val="none" w:sz="0" w:space="0" w:color="auto"/>
          </w:divBdr>
          <w:divsChild>
            <w:div w:id="572930786">
              <w:marLeft w:val="0"/>
              <w:marRight w:val="0"/>
              <w:marTop w:val="0"/>
              <w:marBottom w:val="0"/>
              <w:divBdr>
                <w:top w:val="none" w:sz="0" w:space="0" w:color="auto"/>
                <w:left w:val="none" w:sz="0" w:space="0" w:color="auto"/>
                <w:bottom w:val="none" w:sz="0" w:space="0" w:color="auto"/>
                <w:right w:val="none" w:sz="0" w:space="0" w:color="auto"/>
              </w:divBdr>
            </w:div>
          </w:divsChild>
        </w:div>
        <w:div w:id="65618642">
          <w:marLeft w:val="0"/>
          <w:marRight w:val="0"/>
          <w:marTop w:val="0"/>
          <w:marBottom w:val="0"/>
          <w:divBdr>
            <w:top w:val="none" w:sz="0" w:space="0" w:color="auto"/>
            <w:left w:val="none" w:sz="0" w:space="0" w:color="auto"/>
            <w:bottom w:val="none" w:sz="0" w:space="0" w:color="auto"/>
            <w:right w:val="none" w:sz="0" w:space="0" w:color="auto"/>
          </w:divBdr>
          <w:divsChild>
            <w:div w:id="211961764">
              <w:marLeft w:val="0"/>
              <w:marRight w:val="0"/>
              <w:marTop w:val="0"/>
              <w:marBottom w:val="0"/>
              <w:divBdr>
                <w:top w:val="none" w:sz="0" w:space="0" w:color="auto"/>
                <w:left w:val="none" w:sz="0" w:space="0" w:color="auto"/>
                <w:bottom w:val="none" w:sz="0" w:space="0" w:color="auto"/>
                <w:right w:val="none" w:sz="0" w:space="0" w:color="auto"/>
              </w:divBdr>
            </w:div>
          </w:divsChild>
        </w:div>
        <w:div w:id="81532734">
          <w:marLeft w:val="0"/>
          <w:marRight w:val="0"/>
          <w:marTop w:val="0"/>
          <w:marBottom w:val="0"/>
          <w:divBdr>
            <w:top w:val="none" w:sz="0" w:space="0" w:color="auto"/>
            <w:left w:val="none" w:sz="0" w:space="0" w:color="auto"/>
            <w:bottom w:val="none" w:sz="0" w:space="0" w:color="auto"/>
            <w:right w:val="none" w:sz="0" w:space="0" w:color="auto"/>
          </w:divBdr>
          <w:divsChild>
            <w:div w:id="598098925">
              <w:marLeft w:val="0"/>
              <w:marRight w:val="0"/>
              <w:marTop w:val="0"/>
              <w:marBottom w:val="0"/>
              <w:divBdr>
                <w:top w:val="none" w:sz="0" w:space="0" w:color="auto"/>
                <w:left w:val="none" w:sz="0" w:space="0" w:color="auto"/>
                <w:bottom w:val="none" w:sz="0" w:space="0" w:color="auto"/>
                <w:right w:val="none" w:sz="0" w:space="0" w:color="auto"/>
              </w:divBdr>
            </w:div>
          </w:divsChild>
        </w:div>
        <w:div w:id="96414820">
          <w:marLeft w:val="0"/>
          <w:marRight w:val="0"/>
          <w:marTop w:val="0"/>
          <w:marBottom w:val="0"/>
          <w:divBdr>
            <w:top w:val="none" w:sz="0" w:space="0" w:color="auto"/>
            <w:left w:val="none" w:sz="0" w:space="0" w:color="auto"/>
            <w:bottom w:val="none" w:sz="0" w:space="0" w:color="auto"/>
            <w:right w:val="none" w:sz="0" w:space="0" w:color="auto"/>
          </w:divBdr>
          <w:divsChild>
            <w:div w:id="1704789846">
              <w:marLeft w:val="0"/>
              <w:marRight w:val="0"/>
              <w:marTop w:val="0"/>
              <w:marBottom w:val="0"/>
              <w:divBdr>
                <w:top w:val="none" w:sz="0" w:space="0" w:color="auto"/>
                <w:left w:val="none" w:sz="0" w:space="0" w:color="auto"/>
                <w:bottom w:val="none" w:sz="0" w:space="0" w:color="auto"/>
                <w:right w:val="none" w:sz="0" w:space="0" w:color="auto"/>
              </w:divBdr>
            </w:div>
          </w:divsChild>
        </w:div>
        <w:div w:id="105009820">
          <w:marLeft w:val="0"/>
          <w:marRight w:val="0"/>
          <w:marTop w:val="0"/>
          <w:marBottom w:val="0"/>
          <w:divBdr>
            <w:top w:val="none" w:sz="0" w:space="0" w:color="auto"/>
            <w:left w:val="none" w:sz="0" w:space="0" w:color="auto"/>
            <w:bottom w:val="none" w:sz="0" w:space="0" w:color="auto"/>
            <w:right w:val="none" w:sz="0" w:space="0" w:color="auto"/>
          </w:divBdr>
          <w:divsChild>
            <w:div w:id="1756854634">
              <w:marLeft w:val="0"/>
              <w:marRight w:val="0"/>
              <w:marTop w:val="0"/>
              <w:marBottom w:val="0"/>
              <w:divBdr>
                <w:top w:val="none" w:sz="0" w:space="0" w:color="auto"/>
                <w:left w:val="none" w:sz="0" w:space="0" w:color="auto"/>
                <w:bottom w:val="none" w:sz="0" w:space="0" w:color="auto"/>
                <w:right w:val="none" w:sz="0" w:space="0" w:color="auto"/>
              </w:divBdr>
            </w:div>
          </w:divsChild>
        </w:div>
        <w:div w:id="106197336">
          <w:marLeft w:val="0"/>
          <w:marRight w:val="0"/>
          <w:marTop w:val="0"/>
          <w:marBottom w:val="0"/>
          <w:divBdr>
            <w:top w:val="none" w:sz="0" w:space="0" w:color="auto"/>
            <w:left w:val="none" w:sz="0" w:space="0" w:color="auto"/>
            <w:bottom w:val="none" w:sz="0" w:space="0" w:color="auto"/>
            <w:right w:val="none" w:sz="0" w:space="0" w:color="auto"/>
          </w:divBdr>
          <w:divsChild>
            <w:div w:id="1387298331">
              <w:marLeft w:val="0"/>
              <w:marRight w:val="0"/>
              <w:marTop w:val="0"/>
              <w:marBottom w:val="0"/>
              <w:divBdr>
                <w:top w:val="none" w:sz="0" w:space="0" w:color="auto"/>
                <w:left w:val="none" w:sz="0" w:space="0" w:color="auto"/>
                <w:bottom w:val="none" w:sz="0" w:space="0" w:color="auto"/>
                <w:right w:val="none" w:sz="0" w:space="0" w:color="auto"/>
              </w:divBdr>
            </w:div>
          </w:divsChild>
        </w:div>
        <w:div w:id="112796663">
          <w:marLeft w:val="0"/>
          <w:marRight w:val="0"/>
          <w:marTop w:val="0"/>
          <w:marBottom w:val="0"/>
          <w:divBdr>
            <w:top w:val="none" w:sz="0" w:space="0" w:color="auto"/>
            <w:left w:val="none" w:sz="0" w:space="0" w:color="auto"/>
            <w:bottom w:val="none" w:sz="0" w:space="0" w:color="auto"/>
            <w:right w:val="none" w:sz="0" w:space="0" w:color="auto"/>
          </w:divBdr>
          <w:divsChild>
            <w:div w:id="1067458442">
              <w:marLeft w:val="0"/>
              <w:marRight w:val="0"/>
              <w:marTop w:val="0"/>
              <w:marBottom w:val="0"/>
              <w:divBdr>
                <w:top w:val="none" w:sz="0" w:space="0" w:color="auto"/>
                <w:left w:val="none" w:sz="0" w:space="0" w:color="auto"/>
                <w:bottom w:val="none" w:sz="0" w:space="0" w:color="auto"/>
                <w:right w:val="none" w:sz="0" w:space="0" w:color="auto"/>
              </w:divBdr>
            </w:div>
          </w:divsChild>
        </w:div>
        <w:div w:id="139419228">
          <w:marLeft w:val="0"/>
          <w:marRight w:val="0"/>
          <w:marTop w:val="0"/>
          <w:marBottom w:val="0"/>
          <w:divBdr>
            <w:top w:val="none" w:sz="0" w:space="0" w:color="auto"/>
            <w:left w:val="none" w:sz="0" w:space="0" w:color="auto"/>
            <w:bottom w:val="none" w:sz="0" w:space="0" w:color="auto"/>
            <w:right w:val="none" w:sz="0" w:space="0" w:color="auto"/>
          </w:divBdr>
          <w:divsChild>
            <w:div w:id="217252150">
              <w:marLeft w:val="0"/>
              <w:marRight w:val="0"/>
              <w:marTop w:val="0"/>
              <w:marBottom w:val="0"/>
              <w:divBdr>
                <w:top w:val="none" w:sz="0" w:space="0" w:color="auto"/>
                <w:left w:val="none" w:sz="0" w:space="0" w:color="auto"/>
                <w:bottom w:val="none" w:sz="0" w:space="0" w:color="auto"/>
                <w:right w:val="none" w:sz="0" w:space="0" w:color="auto"/>
              </w:divBdr>
            </w:div>
          </w:divsChild>
        </w:div>
        <w:div w:id="142162018">
          <w:marLeft w:val="0"/>
          <w:marRight w:val="0"/>
          <w:marTop w:val="0"/>
          <w:marBottom w:val="0"/>
          <w:divBdr>
            <w:top w:val="none" w:sz="0" w:space="0" w:color="auto"/>
            <w:left w:val="none" w:sz="0" w:space="0" w:color="auto"/>
            <w:bottom w:val="none" w:sz="0" w:space="0" w:color="auto"/>
            <w:right w:val="none" w:sz="0" w:space="0" w:color="auto"/>
          </w:divBdr>
          <w:divsChild>
            <w:div w:id="1538350230">
              <w:marLeft w:val="0"/>
              <w:marRight w:val="0"/>
              <w:marTop w:val="0"/>
              <w:marBottom w:val="0"/>
              <w:divBdr>
                <w:top w:val="none" w:sz="0" w:space="0" w:color="auto"/>
                <w:left w:val="none" w:sz="0" w:space="0" w:color="auto"/>
                <w:bottom w:val="none" w:sz="0" w:space="0" w:color="auto"/>
                <w:right w:val="none" w:sz="0" w:space="0" w:color="auto"/>
              </w:divBdr>
            </w:div>
          </w:divsChild>
        </w:div>
        <w:div w:id="156380769">
          <w:marLeft w:val="0"/>
          <w:marRight w:val="0"/>
          <w:marTop w:val="0"/>
          <w:marBottom w:val="0"/>
          <w:divBdr>
            <w:top w:val="none" w:sz="0" w:space="0" w:color="auto"/>
            <w:left w:val="none" w:sz="0" w:space="0" w:color="auto"/>
            <w:bottom w:val="none" w:sz="0" w:space="0" w:color="auto"/>
            <w:right w:val="none" w:sz="0" w:space="0" w:color="auto"/>
          </w:divBdr>
          <w:divsChild>
            <w:div w:id="1943218843">
              <w:marLeft w:val="0"/>
              <w:marRight w:val="0"/>
              <w:marTop w:val="0"/>
              <w:marBottom w:val="0"/>
              <w:divBdr>
                <w:top w:val="none" w:sz="0" w:space="0" w:color="auto"/>
                <w:left w:val="none" w:sz="0" w:space="0" w:color="auto"/>
                <w:bottom w:val="none" w:sz="0" w:space="0" w:color="auto"/>
                <w:right w:val="none" w:sz="0" w:space="0" w:color="auto"/>
              </w:divBdr>
            </w:div>
          </w:divsChild>
        </w:div>
        <w:div w:id="165168703">
          <w:marLeft w:val="0"/>
          <w:marRight w:val="0"/>
          <w:marTop w:val="0"/>
          <w:marBottom w:val="0"/>
          <w:divBdr>
            <w:top w:val="none" w:sz="0" w:space="0" w:color="auto"/>
            <w:left w:val="none" w:sz="0" w:space="0" w:color="auto"/>
            <w:bottom w:val="none" w:sz="0" w:space="0" w:color="auto"/>
            <w:right w:val="none" w:sz="0" w:space="0" w:color="auto"/>
          </w:divBdr>
          <w:divsChild>
            <w:div w:id="1580599380">
              <w:marLeft w:val="0"/>
              <w:marRight w:val="0"/>
              <w:marTop w:val="0"/>
              <w:marBottom w:val="0"/>
              <w:divBdr>
                <w:top w:val="none" w:sz="0" w:space="0" w:color="auto"/>
                <w:left w:val="none" w:sz="0" w:space="0" w:color="auto"/>
                <w:bottom w:val="none" w:sz="0" w:space="0" w:color="auto"/>
                <w:right w:val="none" w:sz="0" w:space="0" w:color="auto"/>
              </w:divBdr>
            </w:div>
          </w:divsChild>
        </w:div>
        <w:div w:id="181019395">
          <w:marLeft w:val="0"/>
          <w:marRight w:val="0"/>
          <w:marTop w:val="0"/>
          <w:marBottom w:val="0"/>
          <w:divBdr>
            <w:top w:val="none" w:sz="0" w:space="0" w:color="auto"/>
            <w:left w:val="none" w:sz="0" w:space="0" w:color="auto"/>
            <w:bottom w:val="none" w:sz="0" w:space="0" w:color="auto"/>
            <w:right w:val="none" w:sz="0" w:space="0" w:color="auto"/>
          </w:divBdr>
          <w:divsChild>
            <w:div w:id="1141187823">
              <w:marLeft w:val="0"/>
              <w:marRight w:val="0"/>
              <w:marTop w:val="0"/>
              <w:marBottom w:val="0"/>
              <w:divBdr>
                <w:top w:val="none" w:sz="0" w:space="0" w:color="auto"/>
                <w:left w:val="none" w:sz="0" w:space="0" w:color="auto"/>
                <w:bottom w:val="none" w:sz="0" w:space="0" w:color="auto"/>
                <w:right w:val="none" w:sz="0" w:space="0" w:color="auto"/>
              </w:divBdr>
            </w:div>
          </w:divsChild>
        </w:div>
        <w:div w:id="193664518">
          <w:marLeft w:val="0"/>
          <w:marRight w:val="0"/>
          <w:marTop w:val="0"/>
          <w:marBottom w:val="0"/>
          <w:divBdr>
            <w:top w:val="none" w:sz="0" w:space="0" w:color="auto"/>
            <w:left w:val="none" w:sz="0" w:space="0" w:color="auto"/>
            <w:bottom w:val="none" w:sz="0" w:space="0" w:color="auto"/>
            <w:right w:val="none" w:sz="0" w:space="0" w:color="auto"/>
          </w:divBdr>
          <w:divsChild>
            <w:div w:id="276180098">
              <w:marLeft w:val="0"/>
              <w:marRight w:val="0"/>
              <w:marTop w:val="0"/>
              <w:marBottom w:val="0"/>
              <w:divBdr>
                <w:top w:val="none" w:sz="0" w:space="0" w:color="auto"/>
                <w:left w:val="none" w:sz="0" w:space="0" w:color="auto"/>
                <w:bottom w:val="none" w:sz="0" w:space="0" w:color="auto"/>
                <w:right w:val="none" w:sz="0" w:space="0" w:color="auto"/>
              </w:divBdr>
            </w:div>
          </w:divsChild>
        </w:div>
        <w:div w:id="199127552">
          <w:marLeft w:val="0"/>
          <w:marRight w:val="0"/>
          <w:marTop w:val="0"/>
          <w:marBottom w:val="0"/>
          <w:divBdr>
            <w:top w:val="none" w:sz="0" w:space="0" w:color="auto"/>
            <w:left w:val="none" w:sz="0" w:space="0" w:color="auto"/>
            <w:bottom w:val="none" w:sz="0" w:space="0" w:color="auto"/>
            <w:right w:val="none" w:sz="0" w:space="0" w:color="auto"/>
          </w:divBdr>
          <w:divsChild>
            <w:div w:id="210117238">
              <w:marLeft w:val="0"/>
              <w:marRight w:val="0"/>
              <w:marTop w:val="0"/>
              <w:marBottom w:val="0"/>
              <w:divBdr>
                <w:top w:val="none" w:sz="0" w:space="0" w:color="auto"/>
                <w:left w:val="none" w:sz="0" w:space="0" w:color="auto"/>
                <w:bottom w:val="none" w:sz="0" w:space="0" w:color="auto"/>
                <w:right w:val="none" w:sz="0" w:space="0" w:color="auto"/>
              </w:divBdr>
            </w:div>
          </w:divsChild>
        </w:div>
        <w:div w:id="213782901">
          <w:marLeft w:val="0"/>
          <w:marRight w:val="0"/>
          <w:marTop w:val="0"/>
          <w:marBottom w:val="0"/>
          <w:divBdr>
            <w:top w:val="none" w:sz="0" w:space="0" w:color="auto"/>
            <w:left w:val="none" w:sz="0" w:space="0" w:color="auto"/>
            <w:bottom w:val="none" w:sz="0" w:space="0" w:color="auto"/>
            <w:right w:val="none" w:sz="0" w:space="0" w:color="auto"/>
          </w:divBdr>
          <w:divsChild>
            <w:div w:id="298732246">
              <w:marLeft w:val="0"/>
              <w:marRight w:val="0"/>
              <w:marTop w:val="0"/>
              <w:marBottom w:val="0"/>
              <w:divBdr>
                <w:top w:val="none" w:sz="0" w:space="0" w:color="auto"/>
                <w:left w:val="none" w:sz="0" w:space="0" w:color="auto"/>
                <w:bottom w:val="none" w:sz="0" w:space="0" w:color="auto"/>
                <w:right w:val="none" w:sz="0" w:space="0" w:color="auto"/>
              </w:divBdr>
            </w:div>
          </w:divsChild>
        </w:div>
        <w:div w:id="214702031">
          <w:marLeft w:val="0"/>
          <w:marRight w:val="0"/>
          <w:marTop w:val="0"/>
          <w:marBottom w:val="0"/>
          <w:divBdr>
            <w:top w:val="none" w:sz="0" w:space="0" w:color="auto"/>
            <w:left w:val="none" w:sz="0" w:space="0" w:color="auto"/>
            <w:bottom w:val="none" w:sz="0" w:space="0" w:color="auto"/>
            <w:right w:val="none" w:sz="0" w:space="0" w:color="auto"/>
          </w:divBdr>
          <w:divsChild>
            <w:div w:id="790787571">
              <w:marLeft w:val="0"/>
              <w:marRight w:val="0"/>
              <w:marTop w:val="0"/>
              <w:marBottom w:val="0"/>
              <w:divBdr>
                <w:top w:val="none" w:sz="0" w:space="0" w:color="auto"/>
                <w:left w:val="none" w:sz="0" w:space="0" w:color="auto"/>
                <w:bottom w:val="none" w:sz="0" w:space="0" w:color="auto"/>
                <w:right w:val="none" w:sz="0" w:space="0" w:color="auto"/>
              </w:divBdr>
            </w:div>
          </w:divsChild>
        </w:div>
        <w:div w:id="221259395">
          <w:marLeft w:val="0"/>
          <w:marRight w:val="0"/>
          <w:marTop w:val="0"/>
          <w:marBottom w:val="0"/>
          <w:divBdr>
            <w:top w:val="none" w:sz="0" w:space="0" w:color="auto"/>
            <w:left w:val="none" w:sz="0" w:space="0" w:color="auto"/>
            <w:bottom w:val="none" w:sz="0" w:space="0" w:color="auto"/>
            <w:right w:val="none" w:sz="0" w:space="0" w:color="auto"/>
          </w:divBdr>
          <w:divsChild>
            <w:div w:id="163057835">
              <w:marLeft w:val="0"/>
              <w:marRight w:val="0"/>
              <w:marTop w:val="0"/>
              <w:marBottom w:val="0"/>
              <w:divBdr>
                <w:top w:val="none" w:sz="0" w:space="0" w:color="auto"/>
                <w:left w:val="none" w:sz="0" w:space="0" w:color="auto"/>
                <w:bottom w:val="none" w:sz="0" w:space="0" w:color="auto"/>
                <w:right w:val="none" w:sz="0" w:space="0" w:color="auto"/>
              </w:divBdr>
            </w:div>
          </w:divsChild>
        </w:div>
        <w:div w:id="300619136">
          <w:marLeft w:val="0"/>
          <w:marRight w:val="0"/>
          <w:marTop w:val="0"/>
          <w:marBottom w:val="0"/>
          <w:divBdr>
            <w:top w:val="none" w:sz="0" w:space="0" w:color="auto"/>
            <w:left w:val="none" w:sz="0" w:space="0" w:color="auto"/>
            <w:bottom w:val="none" w:sz="0" w:space="0" w:color="auto"/>
            <w:right w:val="none" w:sz="0" w:space="0" w:color="auto"/>
          </w:divBdr>
          <w:divsChild>
            <w:div w:id="529536646">
              <w:marLeft w:val="0"/>
              <w:marRight w:val="0"/>
              <w:marTop w:val="0"/>
              <w:marBottom w:val="0"/>
              <w:divBdr>
                <w:top w:val="none" w:sz="0" w:space="0" w:color="auto"/>
                <w:left w:val="none" w:sz="0" w:space="0" w:color="auto"/>
                <w:bottom w:val="none" w:sz="0" w:space="0" w:color="auto"/>
                <w:right w:val="none" w:sz="0" w:space="0" w:color="auto"/>
              </w:divBdr>
            </w:div>
          </w:divsChild>
        </w:div>
        <w:div w:id="305595436">
          <w:marLeft w:val="0"/>
          <w:marRight w:val="0"/>
          <w:marTop w:val="0"/>
          <w:marBottom w:val="0"/>
          <w:divBdr>
            <w:top w:val="none" w:sz="0" w:space="0" w:color="auto"/>
            <w:left w:val="none" w:sz="0" w:space="0" w:color="auto"/>
            <w:bottom w:val="none" w:sz="0" w:space="0" w:color="auto"/>
            <w:right w:val="none" w:sz="0" w:space="0" w:color="auto"/>
          </w:divBdr>
          <w:divsChild>
            <w:div w:id="1653757788">
              <w:marLeft w:val="0"/>
              <w:marRight w:val="0"/>
              <w:marTop w:val="0"/>
              <w:marBottom w:val="0"/>
              <w:divBdr>
                <w:top w:val="none" w:sz="0" w:space="0" w:color="auto"/>
                <w:left w:val="none" w:sz="0" w:space="0" w:color="auto"/>
                <w:bottom w:val="none" w:sz="0" w:space="0" w:color="auto"/>
                <w:right w:val="none" w:sz="0" w:space="0" w:color="auto"/>
              </w:divBdr>
            </w:div>
          </w:divsChild>
        </w:div>
        <w:div w:id="308367922">
          <w:marLeft w:val="0"/>
          <w:marRight w:val="0"/>
          <w:marTop w:val="0"/>
          <w:marBottom w:val="0"/>
          <w:divBdr>
            <w:top w:val="none" w:sz="0" w:space="0" w:color="auto"/>
            <w:left w:val="none" w:sz="0" w:space="0" w:color="auto"/>
            <w:bottom w:val="none" w:sz="0" w:space="0" w:color="auto"/>
            <w:right w:val="none" w:sz="0" w:space="0" w:color="auto"/>
          </w:divBdr>
          <w:divsChild>
            <w:div w:id="2076588683">
              <w:marLeft w:val="0"/>
              <w:marRight w:val="0"/>
              <w:marTop w:val="0"/>
              <w:marBottom w:val="0"/>
              <w:divBdr>
                <w:top w:val="none" w:sz="0" w:space="0" w:color="auto"/>
                <w:left w:val="none" w:sz="0" w:space="0" w:color="auto"/>
                <w:bottom w:val="none" w:sz="0" w:space="0" w:color="auto"/>
                <w:right w:val="none" w:sz="0" w:space="0" w:color="auto"/>
              </w:divBdr>
            </w:div>
          </w:divsChild>
        </w:div>
        <w:div w:id="333150099">
          <w:marLeft w:val="0"/>
          <w:marRight w:val="0"/>
          <w:marTop w:val="0"/>
          <w:marBottom w:val="0"/>
          <w:divBdr>
            <w:top w:val="none" w:sz="0" w:space="0" w:color="auto"/>
            <w:left w:val="none" w:sz="0" w:space="0" w:color="auto"/>
            <w:bottom w:val="none" w:sz="0" w:space="0" w:color="auto"/>
            <w:right w:val="none" w:sz="0" w:space="0" w:color="auto"/>
          </w:divBdr>
          <w:divsChild>
            <w:div w:id="3748821">
              <w:marLeft w:val="0"/>
              <w:marRight w:val="0"/>
              <w:marTop w:val="0"/>
              <w:marBottom w:val="0"/>
              <w:divBdr>
                <w:top w:val="none" w:sz="0" w:space="0" w:color="auto"/>
                <w:left w:val="none" w:sz="0" w:space="0" w:color="auto"/>
                <w:bottom w:val="none" w:sz="0" w:space="0" w:color="auto"/>
                <w:right w:val="none" w:sz="0" w:space="0" w:color="auto"/>
              </w:divBdr>
            </w:div>
          </w:divsChild>
        </w:div>
        <w:div w:id="333610306">
          <w:marLeft w:val="0"/>
          <w:marRight w:val="0"/>
          <w:marTop w:val="0"/>
          <w:marBottom w:val="0"/>
          <w:divBdr>
            <w:top w:val="none" w:sz="0" w:space="0" w:color="auto"/>
            <w:left w:val="none" w:sz="0" w:space="0" w:color="auto"/>
            <w:bottom w:val="none" w:sz="0" w:space="0" w:color="auto"/>
            <w:right w:val="none" w:sz="0" w:space="0" w:color="auto"/>
          </w:divBdr>
          <w:divsChild>
            <w:div w:id="1691759747">
              <w:marLeft w:val="0"/>
              <w:marRight w:val="0"/>
              <w:marTop w:val="0"/>
              <w:marBottom w:val="0"/>
              <w:divBdr>
                <w:top w:val="none" w:sz="0" w:space="0" w:color="auto"/>
                <w:left w:val="none" w:sz="0" w:space="0" w:color="auto"/>
                <w:bottom w:val="none" w:sz="0" w:space="0" w:color="auto"/>
                <w:right w:val="none" w:sz="0" w:space="0" w:color="auto"/>
              </w:divBdr>
            </w:div>
          </w:divsChild>
        </w:div>
        <w:div w:id="334262775">
          <w:marLeft w:val="0"/>
          <w:marRight w:val="0"/>
          <w:marTop w:val="0"/>
          <w:marBottom w:val="0"/>
          <w:divBdr>
            <w:top w:val="none" w:sz="0" w:space="0" w:color="auto"/>
            <w:left w:val="none" w:sz="0" w:space="0" w:color="auto"/>
            <w:bottom w:val="none" w:sz="0" w:space="0" w:color="auto"/>
            <w:right w:val="none" w:sz="0" w:space="0" w:color="auto"/>
          </w:divBdr>
          <w:divsChild>
            <w:div w:id="423304384">
              <w:marLeft w:val="0"/>
              <w:marRight w:val="0"/>
              <w:marTop w:val="0"/>
              <w:marBottom w:val="0"/>
              <w:divBdr>
                <w:top w:val="none" w:sz="0" w:space="0" w:color="auto"/>
                <w:left w:val="none" w:sz="0" w:space="0" w:color="auto"/>
                <w:bottom w:val="none" w:sz="0" w:space="0" w:color="auto"/>
                <w:right w:val="none" w:sz="0" w:space="0" w:color="auto"/>
              </w:divBdr>
            </w:div>
          </w:divsChild>
        </w:div>
        <w:div w:id="341511883">
          <w:marLeft w:val="0"/>
          <w:marRight w:val="0"/>
          <w:marTop w:val="0"/>
          <w:marBottom w:val="0"/>
          <w:divBdr>
            <w:top w:val="none" w:sz="0" w:space="0" w:color="auto"/>
            <w:left w:val="none" w:sz="0" w:space="0" w:color="auto"/>
            <w:bottom w:val="none" w:sz="0" w:space="0" w:color="auto"/>
            <w:right w:val="none" w:sz="0" w:space="0" w:color="auto"/>
          </w:divBdr>
          <w:divsChild>
            <w:div w:id="1621763302">
              <w:marLeft w:val="0"/>
              <w:marRight w:val="0"/>
              <w:marTop w:val="0"/>
              <w:marBottom w:val="0"/>
              <w:divBdr>
                <w:top w:val="none" w:sz="0" w:space="0" w:color="auto"/>
                <w:left w:val="none" w:sz="0" w:space="0" w:color="auto"/>
                <w:bottom w:val="none" w:sz="0" w:space="0" w:color="auto"/>
                <w:right w:val="none" w:sz="0" w:space="0" w:color="auto"/>
              </w:divBdr>
            </w:div>
          </w:divsChild>
        </w:div>
        <w:div w:id="343827920">
          <w:marLeft w:val="0"/>
          <w:marRight w:val="0"/>
          <w:marTop w:val="0"/>
          <w:marBottom w:val="0"/>
          <w:divBdr>
            <w:top w:val="none" w:sz="0" w:space="0" w:color="auto"/>
            <w:left w:val="none" w:sz="0" w:space="0" w:color="auto"/>
            <w:bottom w:val="none" w:sz="0" w:space="0" w:color="auto"/>
            <w:right w:val="none" w:sz="0" w:space="0" w:color="auto"/>
          </w:divBdr>
          <w:divsChild>
            <w:div w:id="1373848998">
              <w:marLeft w:val="0"/>
              <w:marRight w:val="0"/>
              <w:marTop w:val="0"/>
              <w:marBottom w:val="0"/>
              <w:divBdr>
                <w:top w:val="none" w:sz="0" w:space="0" w:color="auto"/>
                <w:left w:val="none" w:sz="0" w:space="0" w:color="auto"/>
                <w:bottom w:val="none" w:sz="0" w:space="0" w:color="auto"/>
                <w:right w:val="none" w:sz="0" w:space="0" w:color="auto"/>
              </w:divBdr>
            </w:div>
          </w:divsChild>
        </w:div>
        <w:div w:id="377239337">
          <w:marLeft w:val="0"/>
          <w:marRight w:val="0"/>
          <w:marTop w:val="0"/>
          <w:marBottom w:val="0"/>
          <w:divBdr>
            <w:top w:val="none" w:sz="0" w:space="0" w:color="auto"/>
            <w:left w:val="none" w:sz="0" w:space="0" w:color="auto"/>
            <w:bottom w:val="none" w:sz="0" w:space="0" w:color="auto"/>
            <w:right w:val="none" w:sz="0" w:space="0" w:color="auto"/>
          </w:divBdr>
          <w:divsChild>
            <w:div w:id="1898589291">
              <w:marLeft w:val="0"/>
              <w:marRight w:val="0"/>
              <w:marTop w:val="0"/>
              <w:marBottom w:val="0"/>
              <w:divBdr>
                <w:top w:val="none" w:sz="0" w:space="0" w:color="auto"/>
                <w:left w:val="none" w:sz="0" w:space="0" w:color="auto"/>
                <w:bottom w:val="none" w:sz="0" w:space="0" w:color="auto"/>
                <w:right w:val="none" w:sz="0" w:space="0" w:color="auto"/>
              </w:divBdr>
            </w:div>
          </w:divsChild>
        </w:div>
        <w:div w:id="405496303">
          <w:marLeft w:val="0"/>
          <w:marRight w:val="0"/>
          <w:marTop w:val="0"/>
          <w:marBottom w:val="0"/>
          <w:divBdr>
            <w:top w:val="none" w:sz="0" w:space="0" w:color="auto"/>
            <w:left w:val="none" w:sz="0" w:space="0" w:color="auto"/>
            <w:bottom w:val="none" w:sz="0" w:space="0" w:color="auto"/>
            <w:right w:val="none" w:sz="0" w:space="0" w:color="auto"/>
          </w:divBdr>
          <w:divsChild>
            <w:div w:id="176308956">
              <w:marLeft w:val="0"/>
              <w:marRight w:val="0"/>
              <w:marTop w:val="0"/>
              <w:marBottom w:val="0"/>
              <w:divBdr>
                <w:top w:val="none" w:sz="0" w:space="0" w:color="auto"/>
                <w:left w:val="none" w:sz="0" w:space="0" w:color="auto"/>
                <w:bottom w:val="none" w:sz="0" w:space="0" w:color="auto"/>
                <w:right w:val="none" w:sz="0" w:space="0" w:color="auto"/>
              </w:divBdr>
            </w:div>
          </w:divsChild>
        </w:div>
        <w:div w:id="446314056">
          <w:marLeft w:val="0"/>
          <w:marRight w:val="0"/>
          <w:marTop w:val="0"/>
          <w:marBottom w:val="0"/>
          <w:divBdr>
            <w:top w:val="none" w:sz="0" w:space="0" w:color="auto"/>
            <w:left w:val="none" w:sz="0" w:space="0" w:color="auto"/>
            <w:bottom w:val="none" w:sz="0" w:space="0" w:color="auto"/>
            <w:right w:val="none" w:sz="0" w:space="0" w:color="auto"/>
          </w:divBdr>
          <w:divsChild>
            <w:div w:id="1318533782">
              <w:marLeft w:val="0"/>
              <w:marRight w:val="0"/>
              <w:marTop w:val="0"/>
              <w:marBottom w:val="0"/>
              <w:divBdr>
                <w:top w:val="none" w:sz="0" w:space="0" w:color="auto"/>
                <w:left w:val="none" w:sz="0" w:space="0" w:color="auto"/>
                <w:bottom w:val="none" w:sz="0" w:space="0" w:color="auto"/>
                <w:right w:val="none" w:sz="0" w:space="0" w:color="auto"/>
              </w:divBdr>
            </w:div>
          </w:divsChild>
        </w:div>
        <w:div w:id="464276547">
          <w:marLeft w:val="0"/>
          <w:marRight w:val="0"/>
          <w:marTop w:val="0"/>
          <w:marBottom w:val="0"/>
          <w:divBdr>
            <w:top w:val="none" w:sz="0" w:space="0" w:color="auto"/>
            <w:left w:val="none" w:sz="0" w:space="0" w:color="auto"/>
            <w:bottom w:val="none" w:sz="0" w:space="0" w:color="auto"/>
            <w:right w:val="none" w:sz="0" w:space="0" w:color="auto"/>
          </w:divBdr>
          <w:divsChild>
            <w:div w:id="2122529843">
              <w:marLeft w:val="0"/>
              <w:marRight w:val="0"/>
              <w:marTop w:val="0"/>
              <w:marBottom w:val="0"/>
              <w:divBdr>
                <w:top w:val="none" w:sz="0" w:space="0" w:color="auto"/>
                <w:left w:val="none" w:sz="0" w:space="0" w:color="auto"/>
                <w:bottom w:val="none" w:sz="0" w:space="0" w:color="auto"/>
                <w:right w:val="none" w:sz="0" w:space="0" w:color="auto"/>
              </w:divBdr>
            </w:div>
          </w:divsChild>
        </w:div>
        <w:div w:id="485515150">
          <w:marLeft w:val="0"/>
          <w:marRight w:val="0"/>
          <w:marTop w:val="0"/>
          <w:marBottom w:val="0"/>
          <w:divBdr>
            <w:top w:val="none" w:sz="0" w:space="0" w:color="auto"/>
            <w:left w:val="none" w:sz="0" w:space="0" w:color="auto"/>
            <w:bottom w:val="none" w:sz="0" w:space="0" w:color="auto"/>
            <w:right w:val="none" w:sz="0" w:space="0" w:color="auto"/>
          </w:divBdr>
          <w:divsChild>
            <w:div w:id="1151556995">
              <w:marLeft w:val="0"/>
              <w:marRight w:val="0"/>
              <w:marTop w:val="0"/>
              <w:marBottom w:val="0"/>
              <w:divBdr>
                <w:top w:val="none" w:sz="0" w:space="0" w:color="auto"/>
                <w:left w:val="none" w:sz="0" w:space="0" w:color="auto"/>
                <w:bottom w:val="none" w:sz="0" w:space="0" w:color="auto"/>
                <w:right w:val="none" w:sz="0" w:space="0" w:color="auto"/>
              </w:divBdr>
            </w:div>
          </w:divsChild>
        </w:div>
        <w:div w:id="505824946">
          <w:marLeft w:val="0"/>
          <w:marRight w:val="0"/>
          <w:marTop w:val="0"/>
          <w:marBottom w:val="0"/>
          <w:divBdr>
            <w:top w:val="none" w:sz="0" w:space="0" w:color="auto"/>
            <w:left w:val="none" w:sz="0" w:space="0" w:color="auto"/>
            <w:bottom w:val="none" w:sz="0" w:space="0" w:color="auto"/>
            <w:right w:val="none" w:sz="0" w:space="0" w:color="auto"/>
          </w:divBdr>
          <w:divsChild>
            <w:div w:id="1092890985">
              <w:marLeft w:val="0"/>
              <w:marRight w:val="0"/>
              <w:marTop w:val="0"/>
              <w:marBottom w:val="0"/>
              <w:divBdr>
                <w:top w:val="none" w:sz="0" w:space="0" w:color="auto"/>
                <w:left w:val="none" w:sz="0" w:space="0" w:color="auto"/>
                <w:bottom w:val="none" w:sz="0" w:space="0" w:color="auto"/>
                <w:right w:val="none" w:sz="0" w:space="0" w:color="auto"/>
              </w:divBdr>
            </w:div>
          </w:divsChild>
        </w:div>
        <w:div w:id="516237255">
          <w:marLeft w:val="0"/>
          <w:marRight w:val="0"/>
          <w:marTop w:val="0"/>
          <w:marBottom w:val="0"/>
          <w:divBdr>
            <w:top w:val="none" w:sz="0" w:space="0" w:color="auto"/>
            <w:left w:val="none" w:sz="0" w:space="0" w:color="auto"/>
            <w:bottom w:val="none" w:sz="0" w:space="0" w:color="auto"/>
            <w:right w:val="none" w:sz="0" w:space="0" w:color="auto"/>
          </w:divBdr>
          <w:divsChild>
            <w:div w:id="775096541">
              <w:marLeft w:val="0"/>
              <w:marRight w:val="0"/>
              <w:marTop w:val="0"/>
              <w:marBottom w:val="0"/>
              <w:divBdr>
                <w:top w:val="none" w:sz="0" w:space="0" w:color="auto"/>
                <w:left w:val="none" w:sz="0" w:space="0" w:color="auto"/>
                <w:bottom w:val="none" w:sz="0" w:space="0" w:color="auto"/>
                <w:right w:val="none" w:sz="0" w:space="0" w:color="auto"/>
              </w:divBdr>
            </w:div>
          </w:divsChild>
        </w:div>
        <w:div w:id="529925509">
          <w:marLeft w:val="0"/>
          <w:marRight w:val="0"/>
          <w:marTop w:val="0"/>
          <w:marBottom w:val="0"/>
          <w:divBdr>
            <w:top w:val="none" w:sz="0" w:space="0" w:color="auto"/>
            <w:left w:val="none" w:sz="0" w:space="0" w:color="auto"/>
            <w:bottom w:val="none" w:sz="0" w:space="0" w:color="auto"/>
            <w:right w:val="none" w:sz="0" w:space="0" w:color="auto"/>
          </w:divBdr>
          <w:divsChild>
            <w:div w:id="1613632581">
              <w:marLeft w:val="0"/>
              <w:marRight w:val="0"/>
              <w:marTop w:val="0"/>
              <w:marBottom w:val="0"/>
              <w:divBdr>
                <w:top w:val="none" w:sz="0" w:space="0" w:color="auto"/>
                <w:left w:val="none" w:sz="0" w:space="0" w:color="auto"/>
                <w:bottom w:val="none" w:sz="0" w:space="0" w:color="auto"/>
                <w:right w:val="none" w:sz="0" w:space="0" w:color="auto"/>
              </w:divBdr>
            </w:div>
          </w:divsChild>
        </w:div>
        <w:div w:id="534463468">
          <w:marLeft w:val="0"/>
          <w:marRight w:val="0"/>
          <w:marTop w:val="0"/>
          <w:marBottom w:val="0"/>
          <w:divBdr>
            <w:top w:val="none" w:sz="0" w:space="0" w:color="auto"/>
            <w:left w:val="none" w:sz="0" w:space="0" w:color="auto"/>
            <w:bottom w:val="none" w:sz="0" w:space="0" w:color="auto"/>
            <w:right w:val="none" w:sz="0" w:space="0" w:color="auto"/>
          </w:divBdr>
          <w:divsChild>
            <w:div w:id="332688252">
              <w:marLeft w:val="0"/>
              <w:marRight w:val="0"/>
              <w:marTop w:val="0"/>
              <w:marBottom w:val="0"/>
              <w:divBdr>
                <w:top w:val="none" w:sz="0" w:space="0" w:color="auto"/>
                <w:left w:val="none" w:sz="0" w:space="0" w:color="auto"/>
                <w:bottom w:val="none" w:sz="0" w:space="0" w:color="auto"/>
                <w:right w:val="none" w:sz="0" w:space="0" w:color="auto"/>
              </w:divBdr>
            </w:div>
          </w:divsChild>
        </w:div>
        <w:div w:id="534660894">
          <w:marLeft w:val="0"/>
          <w:marRight w:val="0"/>
          <w:marTop w:val="0"/>
          <w:marBottom w:val="0"/>
          <w:divBdr>
            <w:top w:val="none" w:sz="0" w:space="0" w:color="auto"/>
            <w:left w:val="none" w:sz="0" w:space="0" w:color="auto"/>
            <w:bottom w:val="none" w:sz="0" w:space="0" w:color="auto"/>
            <w:right w:val="none" w:sz="0" w:space="0" w:color="auto"/>
          </w:divBdr>
          <w:divsChild>
            <w:div w:id="1602177176">
              <w:marLeft w:val="0"/>
              <w:marRight w:val="0"/>
              <w:marTop w:val="0"/>
              <w:marBottom w:val="0"/>
              <w:divBdr>
                <w:top w:val="none" w:sz="0" w:space="0" w:color="auto"/>
                <w:left w:val="none" w:sz="0" w:space="0" w:color="auto"/>
                <w:bottom w:val="none" w:sz="0" w:space="0" w:color="auto"/>
                <w:right w:val="none" w:sz="0" w:space="0" w:color="auto"/>
              </w:divBdr>
            </w:div>
          </w:divsChild>
        </w:div>
        <w:div w:id="548954605">
          <w:marLeft w:val="0"/>
          <w:marRight w:val="0"/>
          <w:marTop w:val="0"/>
          <w:marBottom w:val="0"/>
          <w:divBdr>
            <w:top w:val="none" w:sz="0" w:space="0" w:color="auto"/>
            <w:left w:val="none" w:sz="0" w:space="0" w:color="auto"/>
            <w:bottom w:val="none" w:sz="0" w:space="0" w:color="auto"/>
            <w:right w:val="none" w:sz="0" w:space="0" w:color="auto"/>
          </w:divBdr>
          <w:divsChild>
            <w:div w:id="74061383">
              <w:marLeft w:val="0"/>
              <w:marRight w:val="0"/>
              <w:marTop w:val="0"/>
              <w:marBottom w:val="0"/>
              <w:divBdr>
                <w:top w:val="none" w:sz="0" w:space="0" w:color="auto"/>
                <w:left w:val="none" w:sz="0" w:space="0" w:color="auto"/>
                <w:bottom w:val="none" w:sz="0" w:space="0" w:color="auto"/>
                <w:right w:val="none" w:sz="0" w:space="0" w:color="auto"/>
              </w:divBdr>
            </w:div>
          </w:divsChild>
        </w:div>
        <w:div w:id="549341529">
          <w:marLeft w:val="0"/>
          <w:marRight w:val="0"/>
          <w:marTop w:val="0"/>
          <w:marBottom w:val="0"/>
          <w:divBdr>
            <w:top w:val="none" w:sz="0" w:space="0" w:color="auto"/>
            <w:left w:val="none" w:sz="0" w:space="0" w:color="auto"/>
            <w:bottom w:val="none" w:sz="0" w:space="0" w:color="auto"/>
            <w:right w:val="none" w:sz="0" w:space="0" w:color="auto"/>
          </w:divBdr>
          <w:divsChild>
            <w:div w:id="1631672590">
              <w:marLeft w:val="0"/>
              <w:marRight w:val="0"/>
              <w:marTop w:val="0"/>
              <w:marBottom w:val="0"/>
              <w:divBdr>
                <w:top w:val="none" w:sz="0" w:space="0" w:color="auto"/>
                <w:left w:val="none" w:sz="0" w:space="0" w:color="auto"/>
                <w:bottom w:val="none" w:sz="0" w:space="0" w:color="auto"/>
                <w:right w:val="none" w:sz="0" w:space="0" w:color="auto"/>
              </w:divBdr>
            </w:div>
          </w:divsChild>
        </w:div>
        <w:div w:id="550002872">
          <w:marLeft w:val="0"/>
          <w:marRight w:val="0"/>
          <w:marTop w:val="0"/>
          <w:marBottom w:val="0"/>
          <w:divBdr>
            <w:top w:val="none" w:sz="0" w:space="0" w:color="auto"/>
            <w:left w:val="none" w:sz="0" w:space="0" w:color="auto"/>
            <w:bottom w:val="none" w:sz="0" w:space="0" w:color="auto"/>
            <w:right w:val="none" w:sz="0" w:space="0" w:color="auto"/>
          </w:divBdr>
          <w:divsChild>
            <w:div w:id="206919720">
              <w:marLeft w:val="0"/>
              <w:marRight w:val="0"/>
              <w:marTop w:val="0"/>
              <w:marBottom w:val="0"/>
              <w:divBdr>
                <w:top w:val="none" w:sz="0" w:space="0" w:color="auto"/>
                <w:left w:val="none" w:sz="0" w:space="0" w:color="auto"/>
                <w:bottom w:val="none" w:sz="0" w:space="0" w:color="auto"/>
                <w:right w:val="none" w:sz="0" w:space="0" w:color="auto"/>
              </w:divBdr>
            </w:div>
          </w:divsChild>
        </w:div>
        <w:div w:id="563226212">
          <w:marLeft w:val="0"/>
          <w:marRight w:val="0"/>
          <w:marTop w:val="0"/>
          <w:marBottom w:val="0"/>
          <w:divBdr>
            <w:top w:val="none" w:sz="0" w:space="0" w:color="auto"/>
            <w:left w:val="none" w:sz="0" w:space="0" w:color="auto"/>
            <w:bottom w:val="none" w:sz="0" w:space="0" w:color="auto"/>
            <w:right w:val="none" w:sz="0" w:space="0" w:color="auto"/>
          </w:divBdr>
          <w:divsChild>
            <w:div w:id="1463427822">
              <w:marLeft w:val="0"/>
              <w:marRight w:val="0"/>
              <w:marTop w:val="0"/>
              <w:marBottom w:val="0"/>
              <w:divBdr>
                <w:top w:val="none" w:sz="0" w:space="0" w:color="auto"/>
                <w:left w:val="none" w:sz="0" w:space="0" w:color="auto"/>
                <w:bottom w:val="none" w:sz="0" w:space="0" w:color="auto"/>
                <w:right w:val="none" w:sz="0" w:space="0" w:color="auto"/>
              </w:divBdr>
            </w:div>
          </w:divsChild>
        </w:div>
        <w:div w:id="563297154">
          <w:marLeft w:val="0"/>
          <w:marRight w:val="0"/>
          <w:marTop w:val="0"/>
          <w:marBottom w:val="0"/>
          <w:divBdr>
            <w:top w:val="none" w:sz="0" w:space="0" w:color="auto"/>
            <w:left w:val="none" w:sz="0" w:space="0" w:color="auto"/>
            <w:bottom w:val="none" w:sz="0" w:space="0" w:color="auto"/>
            <w:right w:val="none" w:sz="0" w:space="0" w:color="auto"/>
          </w:divBdr>
          <w:divsChild>
            <w:div w:id="466554431">
              <w:marLeft w:val="0"/>
              <w:marRight w:val="0"/>
              <w:marTop w:val="0"/>
              <w:marBottom w:val="0"/>
              <w:divBdr>
                <w:top w:val="none" w:sz="0" w:space="0" w:color="auto"/>
                <w:left w:val="none" w:sz="0" w:space="0" w:color="auto"/>
                <w:bottom w:val="none" w:sz="0" w:space="0" w:color="auto"/>
                <w:right w:val="none" w:sz="0" w:space="0" w:color="auto"/>
              </w:divBdr>
            </w:div>
          </w:divsChild>
        </w:div>
        <w:div w:id="575365638">
          <w:marLeft w:val="0"/>
          <w:marRight w:val="0"/>
          <w:marTop w:val="0"/>
          <w:marBottom w:val="0"/>
          <w:divBdr>
            <w:top w:val="none" w:sz="0" w:space="0" w:color="auto"/>
            <w:left w:val="none" w:sz="0" w:space="0" w:color="auto"/>
            <w:bottom w:val="none" w:sz="0" w:space="0" w:color="auto"/>
            <w:right w:val="none" w:sz="0" w:space="0" w:color="auto"/>
          </w:divBdr>
          <w:divsChild>
            <w:div w:id="454250472">
              <w:marLeft w:val="0"/>
              <w:marRight w:val="0"/>
              <w:marTop w:val="0"/>
              <w:marBottom w:val="0"/>
              <w:divBdr>
                <w:top w:val="none" w:sz="0" w:space="0" w:color="auto"/>
                <w:left w:val="none" w:sz="0" w:space="0" w:color="auto"/>
                <w:bottom w:val="none" w:sz="0" w:space="0" w:color="auto"/>
                <w:right w:val="none" w:sz="0" w:space="0" w:color="auto"/>
              </w:divBdr>
            </w:div>
          </w:divsChild>
        </w:div>
        <w:div w:id="576791146">
          <w:marLeft w:val="0"/>
          <w:marRight w:val="0"/>
          <w:marTop w:val="0"/>
          <w:marBottom w:val="0"/>
          <w:divBdr>
            <w:top w:val="none" w:sz="0" w:space="0" w:color="auto"/>
            <w:left w:val="none" w:sz="0" w:space="0" w:color="auto"/>
            <w:bottom w:val="none" w:sz="0" w:space="0" w:color="auto"/>
            <w:right w:val="none" w:sz="0" w:space="0" w:color="auto"/>
          </w:divBdr>
          <w:divsChild>
            <w:div w:id="935089199">
              <w:marLeft w:val="0"/>
              <w:marRight w:val="0"/>
              <w:marTop w:val="0"/>
              <w:marBottom w:val="0"/>
              <w:divBdr>
                <w:top w:val="none" w:sz="0" w:space="0" w:color="auto"/>
                <w:left w:val="none" w:sz="0" w:space="0" w:color="auto"/>
                <w:bottom w:val="none" w:sz="0" w:space="0" w:color="auto"/>
                <w:right w:val="none" w:sz="0" w:space="0" w:color="auto"/>
              </w:divBdr>
            </w:div>
          </w:divsChild>
        </w:div>
        <w:div w:id="579295132">
          <w:marLeft w:val="0"/>
          <w:marRight w:val="0"/>
          <w:marTop w:val="0"/>
          <w:marBottom w:val="0"/>
          <w:divBdr>
            <w:top w:val="none" w:sz="0" w:space="0" w:color="auto"/>
            <w:left w:val="none" w:sz="0" w:space="0" w:color="auto"/>
            <w:bottom w:val="none" w:sz="0" w:space="0" w:color="auto"/>
            <w:right w:val="none" w:sz="0" w:space="0" w:color="auto"/>
          </w:divBdr>
          <w:divsChild>
            <w:div w:id="1790465374">
              <w:marLeft w:val="0"/>
              <w:marRight w:val="0"/>
              <w:marTop w:val="0"/>
              <w:marBottom w:val="0"/>
              <w:divBdr>
                <w:top w:val="none" w:sz="0" w:space="0" w:color="auto"/>
                <w:left w:val="none" w:sz="0" w:space="0" w:color="auto"/>
                <w:bottom w:val="none" w:sz="0" w:space="0" w:color="auto"/>
                <w:right w:val="none" w:sz="0" w:space="0" w:color="auto"/>
              </w:divBdr>
            </w:div>
          </w:divsChild>
        </w:div>
        <w:div w:id="580794697">
          <w:marLeft w:val="0"/>
          <w:marRight w:val="0"/>
          <w:marTop w:val="0"/>
          <w:marBottom w:val="0"/>
          <w:divBdr>
            <w:top w:val="none" w:sz="0" w:space="0" w:color="auto"/>
            <w:left w:val="none" w:sz="0" w:space="0" w:color="auto"/>
            <w:bottom w:val="none" w:sz="0" w:space="0" w:color="auto"/>
            <w:right w:val="none" w:sz="0" w:space="0" w:color="auto"/>
          </w:divBdr>
          <w:divsChild>
            <w:div w:id="883761545">
              <w:marLeft w:val="0"/>
              <w:marRight w:val="0"/>
              <w:marTop w:val="0"/>
              <w:marBottom w:val="0"/>
              <w:divBdr>
                <w:top w:val="none" w:sz="0" w:space="0" w:color="auto"/>
                <w:left w:val="none" w:sz="0" w:space="0" w:color="auto"/>
                <w:bottom w:val="none" w:sz="0" w:space="0" w:color="auto"/>
                <w:right w:val="none" w:sz="0" w:space="0" w:color="auto"/>
              </w:divBdr>
            </w:div>
          </w:divsChild>
        </w:div>
        <w:div w:id="583758786">
          <w:marLeft w:val="0"/>
          <w:marRight w:val="0"/>
          <w:marTop w:val="0"/>
          <w:marBottom w:val="0"/>
          <w:divBdr>
            <w:top w:val="none" w:sz="0" w:space="0" w:color="auto"/>
            <w:left w:val="none" w:sz="0" w:space="0" w:color="auto"/>
            <w:bottom w:val="none" w:sz="0" w:space="0" w:color="auto"/>
            <w:right w:val="none" w:sz="0" w:space="0" w:color="auto"/>
          </w:divBdr>
          <w:divsChild>
            <w:div w:id="1659067169">
              <w:marLeft w:val="0"/>
              <w:marRight w:val="0"/>
              <w:marTop w:val="0"/>
              <w:marBottom w:val="0"/>
              <w:divBdr>
                <w:top w:val="none" w:sz="0" w:space="0" w:color="auto"/>
                <w:left w:val="none" w:sz="0" w:space="0" w:color="auto"/>
                <w:bottom w:val="none" w:sz="0" w:space="0" w:color="auto"/>
                <w:right w:val="none" w:sz="0" w:space="0" w:color="auto"/>
              </w:divBdr>
            </w:div>
          </w:divsChild>
        </w:div>
        <w:div w:id="595140115">
          <w:marLeft w:val="0"/>
          <w:marRight w:val="0"/>
          <w:marTop w:val="0"/>
          <w:marBottom w:val="0"/>
          <w:divBdr>
            <w:top w:val="none" w:sz="0" w:space="0" w:color="auto"/>
            <w:left w:val="none" w:sz="0" w:space="0" w:color="auto"/>
            <w:bottom w:val="none" w:sz="0" w:space="0" w:color="auto"/>
            <w:right w:val="none" w:sz="0" w:space="0" w:color="auto"/>
          </w:divBdr>
          <w:divsChild>
            <w:div w:id="1414937051">
              <w:marLeft w:val="0"/>
              <w:marRight w:val="0"/>
              <w:marTop w:val="0"/>
              <w:marBottom w:val="0"/>
              <w:divBdr>
                <w:top w:val="none" w:sz="0" w:space="0" w:color="auto"/>
                <w:left w:val="none" w:sz="0" w:space="0" w:color="auto"/>
                <w:bottom w:val="none" w:sz="0" w:space="0" w:color="auto"/>
                <w:right w:val="none" w:sz="0" w:space="0" w:color="auto"/>
              </w:divBdr>
            </w:div>
          </w:divsChild>
        </w:div>
        <w:div w:id="605385626">
          <w:marLeft w:val="0"/>
          <w:marRight w:val="0"/>
          <w:marTop w:val="0"/>
          <w:marBottom w:val="0"/>
          <w:divBdr>
            <w:top w:val="none" w:sz="0" w:space="0" w:color="auto"/>
            <w:left w:val="none" w:sz="0" w:space="0" w:color="auto"/>
            <w:bottom w:val="none" w:sz="0" w:space="0" w:color="auto"/>
            <w:right w:val="none" w:sz="0" w:space="0" w:color="auto"/>
          </w:divBdr>
          <w:divsChild>
            <w:div w:id="2010132334">
              <w:marLeft w:val="0"/>
              <w:marRight w:val="0"/>
              <w:marTop w:val="0"/>
              <w:marBottom w:val="0"/>
              <w:divBdr>
                <w:top w:val="none" w:sz="0" w:space="0" w:color="auto"/>
                <w:left w:val="none" w:sz="0" w:space="0" w:color="auto"/>
                <w:bottom w:val="none" w:sz="0" w:space="0" w:color="auto"/>
                <w:right w:val="none" w:sz="0" w:space="0" w:color="auto"/>
              </w:divBdr>
            </w:div>
          </w:divsChild>
        </w:div>
        <w:div w:id="634796773">
          <w:marLeft w:val="0"/>
          <w:marRight w:val="0"/>
          <w:marTop w:val="0"/>
          <w:marBottom w:val="0"/>
          <w:divBdr>
            <w:top w:val="none" w:sz="0" w:space="0" w:color="auto"/>
            <w:left w:val="none" w:sz="0" w:space="0" w:color="auto"/>
            <w:bottom w:val="none" w:sz="0" w:space="0" w:color="auto"/>
            <w:right w:val="none" w:sz="0" w:space="0" w:color="auto"/>
          </w:divBdr>
          <w:divsChild>
            <w:div w:id="121652460">
              <w:marLeft w:val="0"/>
              <w:marRight w:val="0"/>
              <w:marTop w:val="0"/>
              <w:marBottom w:val="0"/>
              <w:divBdr>
                <w:top w:val="none" w:sz="0" w:space="0" w:color="auto"/>
                <w:left w:val="none" w:sz="0" w:space="0" w:color="auto"/>
                <w:bottom w:val="none" w:sz="0" w:space="0" w:color="auto"/>
                <w:right w:val="none" w:sz="0" w:space="0" w:color="auto"/>
              </w:divBdr>
            </w:div>
          </w:divsChild>
        </w:div>
        <w:div w:id="634869760">
          <w:marLeft w:val="0"/>
          <w:marRight w:val="0"/>
          <w:marTop w:val="0"/>
          <w:marBottom w:val="0"/>
          <w:divBdr>
            <w:top w:val="none" w:sz="0" w:space="0" w:color="auto"/>
            <w:left w:val="none" w:sz="0" w:space="0" w:color="auto"/>
            <w:bottom w:val="none" w:sz="0" w:space="0" w:color="auto"/>
            <w:right w:val="none" w:sz="0" w:space="0" w:color="auto"/>
          </w:divBdr>
          <w:divsChild>
            <w:div w:id="357858594">
              <w:marLeft w:val="0"/>
              <w:marRight w:val="0"/>
              <w:marTop w:val="0"/>
              <w:marBottom w:val="0"/>
              <w:divBdr>
                <w:top w:val="none" w:sz="0" w:space="0" w:color="auto"/>
                <w:left w:val="none" w:sz="0" w:space="0" w:color="auto"/>
                <w:bottom w:val="none" w:sz="0" w:space="0" w:color="auto"/>
                <w:right w:val="none" w:sz="0" w:space="0" w:color="auto"/>
              </w:divBdr>
            </w:div>
          </w:divsChild>
        </w:div>
        <w:div w:id="638655229">
          <w:marLeft w:val="0"/>
          <w:marRight w:val="0"/>
          <w:marTop w:val="0"/>
          <w:marBottom w:val="0"/>
          <w:divBdr>
            <w:top w:val="none" w:sz="0" w:space="0" w:color="auto"/>
            <w:left w:val="none" w:sz="0" w:space="0" w:color="auto"/>
            <w:bottom w:val="none" w:sz="0" w:space="0" w:color="auto"/>
            <w:right w:val="none" w:sz="0" w:space="0" w:color="auto"/>
          </w:divBdr>
          <w:divsChild>
            <w:div w:id="2068675096">
              <w:marLeft w:val="0"/>
              <w:marRight w:val="0"/>
              <w:marTop w:val="0"/>
              <w:marBottom w:val="0"/>
              <w:divBdr>
                <w:top w:val="none" w:sz="0" w:space="0" w:color="auto"/>
                <w:left w:val="none" w:sz="0" w:space="0" w:color="auto"/>
                <w:bottom w:val="none" w:sz="0" w:space="0" w:color="auto"/>
                <w:right w:val="none" w:sz="0" w:space="0" w:color="auto"/>
              </w:divBdr>
            </w:div>
          </w:divsChild>
        </w:div>
        <w:div w:id="659817149">
          <w:marLeft w:val="0"/>
          <w:marRight w:val="0"/>
          <w:marTop w:val="0"/>
          <w:marBottom w:val="0"/>
          <w:divBdr>
            <w:top w:val="none" w:sz="0" w:space="0" w:color="auto"/>
            <w:left w:val="none" w:sz="0" w:space="0" w:color="auto"/>
            <w:bottom w:val="none" w:sz="0" w:space="0" w:color="auto"/>
            <w:right w:val="none" w:sz="0" w:space="0" w:color="auto"/>
          </w:divBdr>
          <w:divsChild>
            <w:div w:id="746077843">
              <w:marLeft w:val="0"/>
              <w:marRight w:val="0"/>
              <w:marTop w:val="0"/>
              <w:marBottom w:val="0"/>
              <w:divBdr>
                <w:top w:val="none" w:sz="0" w:space="0" w:color="auto"/>
                <w:left w:val="none" w:sz="0" w:space="0" w:color="auto"/>
                <w:bottom w:val="none" w:sz="0" w:space="0" w:color="auto"/>
                <w:right w:val="none" w:sz="0" w:space="0" w:color="auto"/>
              </w:divBdr>
            </w:div>
          </w:divsChild>
        </w:div>
        <w:div w:id="680006171">
          <w:marLeft w:val="0"/>
          <w:marRight w:val="0"/>
          <w:marTop w:val="0"/>
          <w:marBottom w:val="0"/>
          <w:divBdr>
            <w:top w:val="none" w:sz="0" w:space="0" w:color="auto"/>
            <w:left w:val="none" w:sz="0" w:space="0" w:color="auto"/>
            <w:bottom w:val="none" w:sz="0" w:space="0" w:color="auto"/>
            <w:right w:val="none" w:sz="0" w:space="0" w:color="auto"/>
          </w:divBdr>
          <w:divsChild>
            <w:div w:id="289553633">
              <w:marLeft w:val="0"/>
              <w:marRight w:val="0"/>
              <w:marTop w:val="0"/>
              <w:marBottom w:val="0"/>
              <w:divBdr>
                <w:top w:val="none" w:sz="0" w:space="0" w:color="auto"/>
                <w:left w:val="none" w:sz="0" w:space="0" w:color="auto"/>
                <w:bottom w:val="none" w:sz="0" w:space="0" w:color="auto"/>
                <w:right w:val="none" w:sz="0" w:space="0" w:color="auto"/>
              </w:divBdr>
            </w:div>
          </w:divsChild>
        </w:div>
        <w:div w:id="685717316">
          <w:marLeft w:val="0"/>
          <w:marRight w:val="0"/>
          <w:marTop w:val="0"/>
          <w:marBottom w:val="0"/>
          <w:divBdr>
            <w:top w:val="none" w:sz="0" w:space="0" w:color="auto"/>
            <w:left w:val="none" w:sz="0" w:space="0" w:color="auto"/>
            <w:bottom w:val="none" w:sz="0" w:space="0" w:color="auto"/>
            <w:right w:val="none" w:sz="0" w:space="0" w:color="auto"/>
          </w:divBdr>
          <w:divsChild>
            <w:div w:id="1614825928">
              <w:marLeft w:val="0"/>
              <w:marRight w:val="0"/>
              <w:marTop w:val="0"/>
              <w:marBottom w:val="0"/>
              <w:divBdr>
                <w:top w:val="none" w:sz="0" w:space="0" w:color="auto"/>
                <w:left w:val="none" w:sz="0" w:space="0" w:color="auto"/>
                <w:bottom w:val="none" w:sz="0" w:space="0" w:color="auto"/>
                <w:right w:val="none" w:sz="0" w:space="0" w:color="auto"/>
              </w:divBdr>
            </w:div>
          </w:divsChild>
        </w:div>
        <w:div w:id="695081891">
          <w:marLeft w:val="0"/>
          <w:marRight w:val="0"/>
          <w:marTop w:val="0"/>
          <w:marBottom w:val="0"/>
          <w:divBdr>
            <w:top w:val="none" w:sz="0" w:space="0" w:color="auto"/>
            <w:left w:val="none" w:sz="0" w:space="0" w:color="auto"/>
            <w:bottom w:val="none" w:sz="0" w:space="0" w:color="auto"/>
            <w:right w:val="none" w:sz="0" w:space="0" w:color="auto"/>
          </w:divBdr>
          <w:divsChild>
            <w:div w:id="1350332101">
              <w:marLeft w:val="0"/>
              <w:marRight w:val="0"/>
              <w:marTop w:val="0"/>
              <w:marBottom w:val="0"/>
              <w:divBdr>
                <w:top w:val="none" w:sz="0" w:space="0" w:color="auto"/>
                <w:left w:val="none" w:sz="0" w:space="0" w:color="auto"/>
                <w:bottom w:val="none" w:sz="0" w:space="0" w:color="auto"/>
                <w:right w:val="none" w:sz="0" w:space="0" w:color="auto"/>
              </w:divBdr>
            </w:div>
          </w:divsChild>
        </w:div>
        <w:div w:id="700588081">
          <w:marLeft w:val="0"/>
          <w:marRight w:val="0"/>
          <w:marTop w:val="0"/>
          <w:marBottom w:val="0"/>
          <w:divBdr>
            <w:top w:val="none" w:sz="0" w:space="0" w:color="auto"/>
            <w:left w:val="none" w:sz="0" w:space="0" w:color="auto"/>
            <w:bottom w:val="none" w:sz="0" w:space="0" w:color="auto"/>
            <w:right w:val="none" w:sz="0" w:space="0" w:color="auto"/>
          </w:divBdr>
          <w:divsChild>
            <w:div w:id="1940483087">
              <w:marLeft w:val="0"/>
              <w:marRight w:val="0"/>
              <w:marTop w:val="0"/>
              <w:marBottom w:val="0"/>
              <w:divBdr>
                <w:top w:val="none" w:sz="0" w:space="0" w:color="auto"/>
                <w:left w:val="none" w:sz="0" w:space="0" w:color="auto"/>
                <w:bottom w:val="none" w:sz="0" w:space="0" w:color="auto"/>
                <w:right w:val="none" w:sz="0" w:space="0" w:color="auto"/>
              </w:divBdr>
            </w:div>
          </w:divsChild>
        </w:div>
        <w:div w:id="710812697">
          <w:marLeft w:val="0"/>
          <w:marRight w:val="0"/>
          <w:marTop w:val="0"/>
          <w:marBottom w:val="0"/>
          <w:divBdr>
            <w:top w:val="none" w:sz="0" w:space="0" w:color="auto"/>
            <w:left w:val="none" w:sz="0" w:space="0" w:color="auto"/>
            <w:bottom w:val="none" w:sz="0" w:space="0" w:color="auto"/>
            <w:right w:val="none" w:sz="0" w:space="0" w:color="auto"/>
          </w:divBdr>
          <w:divsChild>
            <w:div w:id="1011495233">
              <w:marLeft w:val="0"/>
              <w:marRight w:val="0"/>
              <w:marTop w:val="0"/>
              <w:marBottom w:val="0"/>
              <w:divBdr>
                <w:top w:val="none" w:sz="0" w:space="0" w:color="auto"/>
                <w:left w:val="none" w:sz="0" w:space="0" w:color="auto"/>
                <w:bottom w:val="none" w:sz="0" w:space="0" w:color="auto"/>
                <w:right w:val="none" w:sz="0" w:space="0" w:color="auto"/>
              </w:divBdr>
            </w:div>
          </w:divsChild>
        </w:div>
        <w:div w:id="742221142">
          <w:marLeft w:val="0"/>
          <w:marRight w:val="0"/>
          <w:marTop w:val="0"/>
          <w:marBottom w:val="0"/>
          <w:divBdr>
            <w:top w:val="none" w:sz="0" w:space="0" w:color="auto"/>
            <w:left w:val="none" w:sz="0" w:space="0" w:color="auto"/>
            <w:bottom w:val="none" w:sz="0" w:space="0" w:color="auto"/>
            <w:right w:val="none" w:sz="0" w:space="0" w:color="auto"/>
          </w:divBdr>
          <w:divsChild>
            <w:div w:id="1764647984">
              <w:marLeft w:val="0"/>
              <w:marRight w:val="0"/>
              <w:marTop w:val="0"/>
              <w:marBottom w:val="0"/>
              <w:divBdr>
                <w:top w:val="none" w:sz="0" w:space="0" w:color="auto"/>
                <w:left w:val="none" w:sz="0" w:space="0" w:color="auto"/>
                <w:bottom w:val="none" w:sz="0" w:space="0" w:color="auto"/>
                <w:right w:val="none" w:sz="0" w:space="0" w:color="auto"/>
              </w:divBdr>
            </w:div>
          </w:divsChild>
        </w:div>
        <w:div w:id="757483447">
          <w:marLeft w:val="0"/>
          <w:marRight w:val="0"/>
          <w:marTop w:val="0"/>
          <w:marBottom w:val="0"/>
          <w:divBdr>
            <w:top w:val="none" w:sz="0" w:space="0" w:color="auto"/>
            <w:left w:val="none" w:sz="0" w:space="0" w:color="auto"/>
            <w:bottom w:val="none" w:sz="0" w:space="0" w:color="auto"/>
            <w:right w:val="none" w:sz="0" w:space="0" w:color="auto"/>
          </w:divBdr>
          <w:divsChild>
            <w:div w:id="313262148">
              <w:marLeft w:val="0"/>
              <w:marRight w:val="0"/>
              <w:marTop w:val="0"/>
              <w:marBottom w:val="0"/>
              <w:divBdr>
                <w:top w:val="none" w:sz="0" w:space="0" w:color="auto"/>
                <w:left w:val="none" w:sz="0" w:space="0" w:color="auto"/>
                <w:bottom w:val="none" w:sz="0" w:space="0" w:color="auto"/>
                <w:right w:val="none" w:sz="0" w:space="0" w:color="auto"/>
              </w:divBdr>
            </w:div>
          </w:divsChild>
        </w:div>
        <w:div w:id="766274367">
          <w:marLeft w:val="0"/>
          <w:marRight w:val="0"/>
          <w:marTop w:val="0"/>
          <w:marBottom w:val="0"/>
          <w:divBdr>
            <w:top w:val="none" w:sz="0" w:space="0" w:color="auto"/>
            <w:left w:val="none" w:sz="0" w:space="0" w:color="auto"/>
            <w:bottom w:val="none" w:sz="0" w:space="0" w:color="auto"/>
            <w:right w:val="none" w:sz="0" w:space="0" w:color="auto"/>
          </w:divBdr>
          <w:divsChild>
            <w:div w:id="90904088">
              <w:marLeft w:val="0"/>
              <w:marRight w:val="0"/>
              <w:marTop w:val="0"/>
              <w:marBottom w:val="0"/>
              <w:divBdr>
                <w:top w:val="none" w:sz="0" w:space="0" w:color="auto"/>
                <w:left w:val="none" w:sz="0" w:space="0" w:color="auto"/>
                <w:bottom w:val="none" w:sz="0" w:space="0" w:color="auto"/>
                <w:right w:val="none" w:sz="0" w:space="0" w:color="auto"/>
              </w:divBdr>
            </w:div>
          </w:divsChild>
        </w:div>
        <w:div w:id="774637291">
          <w:marLeft w:val="0"/>
          <w:marRight w:val="0"/>
          <w:marTop w:val="0"/>
          <w:marBottom w:val="0"/>
          <w:divBdr>
            <w:top w:val="none" w:sz="0" w:space="0" w:color="auto"/>
            <w:left w:val="none" w:sz="0" w:space="0" w:color="auto"/>
            <w:bottom w:val="none" w:sz="0" w:space="0" w:color="auto"/>
            <w:right w:val="none" w:sz="0" w:space="0" w:color="auto"/>
          </w:divBdr>
          <w:divsChild>
            <w:div w:id="315761447">
              <w:marLeft w:val="0"/>
              <w:marRight w:val="0"/>
              <w:marTop w:val="0"/>
              <w:marBottom w:val="0"/>
              <w:divBdr>
                <w:top w:val="none" w:sz="0" w:space="0" w:color="auto"/>
                <w:left w:val="none" w:sz="0" w:space="0" w:color="auto"/>
                <w:bottom w:val="none" w:sz="0" w:space="0" w:color="auto"/>
                <w:right w:val="none" w:sz="0" w:space="0" w:color="auto"/>
              </w:divBdr>
            </w:div>
          </w:divsChild>
        </w:div>
        <w:div w:id="784927002">
          <w:marLeft w:val="0"/>
          <w:marRight w:val="0"/>
          <w:marTop w:val="0"/>
          <w:marBottom w:val="0"/>
          <w:divBdr>
            <w:top w:val="none" w:sz="0" w:space="0" w:color="auto"/>
            <w:left w:val="none" w:sz="0" w:space="0" w:color="auto"/>
            <w:bottom w:val="none" w:sz="0" w:space="0" w:color="auto"/>
            <w:right w:val="none" w:sz="0" w:space="0" w:color="auto"/>
          </w:divBdr>
          <w:divsChild>
            <w:div w:id="1669676861">
              <w:marLeft w:val="0"/>
              <w:marRight w:val="0"/>
              <w:marTop w:val="0"/>
              <w:marBottom w:val="0"/>
              <w:divBdr>
                <w:top w:val="none" w:sz="0" w:space="0" w:color="auto"/>
                <w:left w:val="none" w:sz="0" w:space="0" w:color="auto"/>
                <w:bottom w:val="none" w:sz="0" w:space="0" w:color="auto"/>
                <w:right w:val="none" w:sz="0" w:space="0" w:color="auto"/>
              </w:divBdr>
            </w:div>
          </w:divsChild>
        </w:div>
        <w:div w:id="791368060">
          <w:marLeft w:val="0"/>
          <w:marRight w:val="0"/>
          <w:marTop w:val="0"/>
          <w:marBottom w:val="0"/>
          <w:divBdr>
            <w:top w:val="none" w:sz="0" w:space="0" w:color="auto"/>
            <w:left w:val="none" w:sz="0" w:space="0" w:color="auto"/>
            <w:bottom w:val="none" w:sz="0" w:space="0" w:color="auto"/>
            <w:right w:val="none" w:sz="0" w:space="0" w:color="auto"/>
          </w:divBdr>
          <w:divsChild>
            <w:div w:id="1529872538">
              <w:marLeft w:val="0"/>
              <w:marRight w:val="0"/>
              <w:marTop w:val="0"/>
              <w:marBottom w:val="0"/>
              <w:divBdr>
                <w:top w:val="none" w:sz="0" w:space="0" w:color="auto"/>
                <w:left w:val="none" w:sz="0" w:space="0" w:color="auto"/>
                <w:bottom w:val="none" w:sz="0" w:space="0" w:color="auto"/>
                <w:right w:val="none" w:sz="0" w:space="0" w:color="auto"/>
              </w:divBdr>
            </w:div>
          </w:divsChild>
        </w:div>
        <w:div w:id="836463542">
          <w:marLeft w:val="0"/>
          <w:marRight w:val="0"/>
          <w:marTop w:val="0"/>
          <w:marBottom w:val="0"/>
          <w:divBdr>
            <w:top w:val="none" w:sz="0" w:space="0" w:color="auto"/>
            <w:left w:val="none" w:sz="0" w:space="0" w:color="auto"/>
            <w:bottom w:val="none" w:sz="0" w:space="0" w:color="auto"/>
            <w:right w:val="none" w:sz="0" w:space="0" w:color="auto"/>
          </w:divBdr>
          <w:divsChild>
            <w:div w:id="634792547">
              <w:marLeft w:val="0"/>
              <w:marRight w:val="0"/>
              <w:marTop w:val="0"/>
              <w:marBottom w:val="0"/>
              <w:divBdr>
                <w:top w:val="none" w:sz="0" w:space="0" w:color="auto"/>
                <w:left w:val="none" w:sz="0" w:space="0" w:color="auto"/>
                <w:bottom w:val="none" w:sz="0" w:space="0" w:color="auto"/>
                <w:right w:val="none" w:sz="0" w:space="0" w:color="auto"/>
              </w:divBdr>
            </w:div>
          </w:divsChild>
        </w:div>
        <w:div w:id="843981613">
          <w:marLeft w:val="0"/>
          <w:marRight w:val="0"/>
          <w:marTop w:val="0"/>
          <w:marBottom w:val="0"/>
          <w:divBdr>
            <w:top w:val="none" w:sz="0" w:space="0" w:color="auto"/>
            <w:left w:val="none" w:sz="0" w:space="0" w:color="auto"/>
            <w:bottom w:val="none" w:sz="0" w:space="0" w:color="auto"/>
            <w:right w:val="none" w:sz="0" w:space="0" w:color="auto"/>
          </w:divBdr>
          <w:divsChild>
            <w:div w:id="1019895599">
              <w:marLeft w:val="0"/>
              <w:marRight w:val="0"/>
              <w:marTop w:val="0"/>
              <w:marBottom w:val="0"/>
              <w:divBdr>
                <w:top w:val="none" w:sz="0" w:space="0" w:color="auto"/>
                <w:left w:val="none" w:sz="0" w:space="0" w:color="auto"/>
                <w:bottom w:val="none" w:sz="0" w:space="0" w:color="auto"/>
                <w:right w:val="none" w:sz="0" w:space="0" w:color="auto"/>
              </w:divBdr>
            </w:div>
          </w:divsChild>
        </w:div>
        <w:div w:id="844439759">
          <w:marLeft w:val="0"/>
          <w:marRight w:val="0"/>
          <w:marTop w:val="0"/>
          <w:marBottom w:val="0"/>
          <w:divBdr>
            <w:top w:val="none" w:sz="0" w:space="0" w:color="auto"/>
            <w:left w:val="none" w:sz="0" w:space="0" w:color="auto"/>
            <w:bottom w:val="none" w:sz="0" w:space="0" w:color="auto"/>
            <w:right w:val="none" w:sz="0" w:space="0" w:color="auto"/>
          </w:divBdr>
          <w:divsChild>
            <w:div w:id="245191247">
              <w:marLeft w:val="0"/>
              <w:marRight w:val="0"/>
              <w:marTop w:val="0"/>
              <w:marBottom w:val="0"/>
              <w:divBdr>
                <w:top w:val="none" w:sz="0" w:space="0" w:color="auto"/>
                <w:left w:val="none" w:sz="0" w:space="0" w:color="auto"/>
                <w:bottom w:val="none" w:sz="0" w:space="0" w:color="auto"/>
                <w:right w:val="none" w:sz="0" w:space="0" w:color="auto"/>
              </w:divBdr>
            </w:div>
            <w:div w:id="455216686">
              <w:marLeft w:val="0"/>
              <w:marRight w:val="0"/>
              <w:marTop w:val="0"/>
              <w:marBottom w:val="0"/>
              <w:divBdr>
                <w:top w:val="none" w:sz="0" w:space="0" w:color="auto"/>
                <w:left w:val="none" w:sz="0" w:space="0" w:color="auto"/>
                <w:bottom w:val="none" w:sz="0" w:space="0" w:color="auto"/>
                <w:right w:val="none" w:sz="0" w:space="0" w:color="auto"/>
              </w:divBdr>
            </w:div>
          </w:divsChild>
        </w:div>
        <w:div w:id="852957694">
          <w:marLeft w:val="0"/>
          <w:marRight w:val="0"/>
          <w:marTop w:val="0"/>
          <w:marBottom w:val="0"/>
          <w:divBdr>
            <w:top w:val="none" w:sz="0" w:space="0" w:color="auto"/>
            <w:left w:val="none" w:sz="0" w:space="0" w:color="auto"/>
            <w:bottom w:val="none" w:sz="0" w:space="0" w:color="auto"/>
            <w:right w:val="none" w:sz="0" w:space="0" w:color="auto"/>
          </w:divBdr>
          <w:divsChild>
            <w:div w:id="133567771">
              <w:marLeft w:val="0"/>
              <w:marRight w:val="0"/>
              <w:marTop w:val="0"/>
              <w:marBottom w:val="0"/>
              <w:divBdr>
                <w:top w:val="none" w:sz="0" w:space="0" w:color="auto"/>
                <w:left w:val="none" w:sz="0" w:space="0" w:color="auto"/>
                <w:bottom w:val="none" w:sz="0" w:space="0" w:color="auto"/>
                <w:right w:val="none" w:sz="0" w:space="0" w:color="auto"/>
              </w:divBdr>
            </w:div>
          </w:divsChild>
        </w:div>
        <w:div w:id="872504075">
          <w:marLeft w:val="0"/>
          <w:marRight w:val="0"/>
          <w:marTop w:val="0"/>
          <w:marBottom w:val="0"/>
          <w:divBdr>
            <w:top w:val="none" w:sz="0" w:space="0" w:color="auto"/>
            <w:left w:val="none" w:sz="0" w:space="0" w:color="auto"/>
            <w:bottom w:val="none" w:sz="0" w:space="0" w:color="auto"/>
            <w:right w:val="none" w:sz="0" w:space="0" w:color="auto"/>
          </w:divBdr>
          <w:divsChild>
            <w:div w:id="1178891177">
              <w:marLeft w:val="0"/>
              <w:marRight w:val="0"/>
              <w:marTop w:val="0"/>
              <w:marBottom w:val="0"/>
              <w:divBdr>
                <w:top w:val="none" w:sz="0" w:space="0" w:color="auto"/>
                <w:left w:val="none" w:sz="0" w:space="0" w:color="auto"/>
                <w:bottom w:val="none" w:sz="0" w:space="0" w:color="auto"/>
                <w:right w:val="none" w:sz="0" w:space="0" w:color="auto"/>
              </w:divBdr>
            </w:div>
          </w:divsChild>
        </w:div>
        <w:div w:id="875779749">
          <w:marLeft w:val="0"/>
          <w:marRight w:val="0"/>
          <w:marTop w:val="0"/>
          <w:marBottom w:val="0"/>
          <w:divBdr>
            <w:top w:val="none" w:sz="0" w:space="0" w:color="auto"/>
            <w:left w:val="none" w:sz="0" w:space="0" w:color="auto"/>
            <w:bottom w:val="none" w:sz="0" w:space="0" w:color="auto"/>
            <w:right w:val="none" w:sz="0" w:space="0" w:color="auto"/>
          </w:divBdr>
          <w:divsChild>
            <w:div w:id="1026247536">
              <w:marLeft w:val="0"/>
              <w:marRight w:val="0"/>
              <w:marTop w:val="0"/>
              <w:marBottom w:val="0"/>
              <w:divBdr>
                <w:top w:val="none" w:sz="0" w:space="0" w:color="auto"/>
                <w:left w:val="none" w:sz="0" w:space="0" w:color="auto"/>
                <w:bottom w:val="none" w:sz="0" w:space="0" w:color="auto"/>
                <w:right w:val="none" w:sz="0" w:space="0" w:color="auto"/>
              </w:divBdr>
            </w:div>
          </w:divsChild>
        </w:div>
        <w:div w:id="883446117">
          <w:marLeft w:val="0"/>
          <w:marRight w:val="0"/>
          <w:marTop w:val="0"/>
          <w:marBottom w:val="0"/>
          <w:divBdr>
            <w:top w:val="none" w:sz="0" w:space="0" w:color="auto"/>
            <w:left w:val="none" w:sz="0" w:space="0" w:color="auto"/>
            <w:bottom w:val="none" w:sz="0" w:space="0" w:color="auto"/>
            <w:right w:val="none" w:sz="0" w:space="0" w:color="auto"/>
          </w:divBdr>
          <w:divsChild>
            <w:div w:id="1020856112">
              <w:marLeft w:val="0"/>
              <w:marRight w:val="0"/>
              <w:marTop w:val="0"/>
              <w:marBottom w:val="0"/>
              <w:divBdr>
                <w:top w:val="none" w:sz="0" w:space="0" w:color="auto"/>
                <w:left w:val="none" w:sz="0" w:space="0" w:color="auto"/>
                <w:bottom w:val="none" w:sz="0" w:space="0" w:color="auto"/>
                <w:right w:val="none" w:sz="0" w:space="0" w:color="auto"/>
              </w:divBdr>
            </w:div>
          </w:divsChild>
        </w:div>
        <w:div w:id="890532749">
          <w:marLeft w:val="0"/>
          <w:marRight w:val="0"/>
          <w:marTop w:val="0"/>
          <w:marBottom w:val="0"/>
          <w:divBdr>
            <w:top w:val="none" w:sz="0" w:space="0" w:color="auto"/>
            <w:left w:val="none" w:sz="0" w:space="0" w:color="auto"/>
            <w:bottom w:val="none" w:sz="0" w:space="0" w:color="auto"/>
            <w:right w:val="none" w:sz="0" w:space="0" w:color="auto"/>
          </w:divBdr>
          <w:divsChild>
            <w:div w:id="1852405309">
              <w:marLeft w:val="0"/>
              <w:marRight w:val="0"/>
              <w:marTop w:val="0"/>
              <w:marBottom w:val="0"/>
              <w:divBdr>
                <w:top w:val="none" w:sz="0" w:space="0" w:color="auto"/>
                <w:left w:val="none" w:sz="0" w:space="0" w:color="auto"/>
                <w:bottom w:val="none" w:sz="0" w:space="0" w:color="auto"/>
                <w:right w:val="none" w:sz="0" w:space="0" w:color="auto"/>
              </w:divBdr>
            </w:div>
          </w:divsChild>
        </w:div>
        <w:div w:id="894437450">
          <w:marLeft w:val="0"/>
          <w:marRight w:val="0"/>
          <w:marTop w:val="0"/>
          <w:marBottom w:val="0"/>
          <w:divBdr>
            <w:top w:val="none" w:sz="0" w:space="0" w:color="auto"/>
            <w:left w:val="none" w:sz="0" w:space="0" w:color="auto"/>
            <w:bottom w:val="none" w:sz="0" w:space="0" w:color="auto"/>
            <w:right w:val="none" w:sz="0" w:space="0" w:color="auto"/>
          </w:divBdr>
          <w:divsChild>
            <w:div w:id="1082797851">
              <w:marLeft w:val="0"/>
              <w:marRight w:val="0"/>
              <w:marTop w:val="0"/>
              <w:marBottom w:val="0"/>
              <w:divBdr>
                <w:top w:val="none" w:sz="0" w:space="0" w:color="auto"/>
                <w:left w:val="none" w:sz="0" w:space="0" w:color="auto"/>
                <w:bottom w:val="none" w:sz="0" w:space="0" w:color="auto"/>
                <w:right w:val="none" w:sz="0" w:space="0" w:color="auto"/>
              </w:divBdr>
            </w:div>
          </w:divsChild>
        </w:div>
        <w:div w:id="896405091">
          <w:marLeft w:val="0"/>
          <w:marRight w:val="0"/>
          <w:marTop w:val="0"/>
          <w:marBottom w:val="0"/>
          <w:divBdr>
            <w:top w:val="none" w:sz="0" w:space="0" w:color="auto"/>
            <w:left w:val="none" w:sz="0" w:space="0" w:color="auto"/>
            <w:bottom w:val="none" w:sz="0" w:space="0" w:color="auto"/>
            <w:right w:val="none" w:sz="0" w:space="0" w:color="auto"/>
          </w:divBdr>
          <w:divsChild>
            <w:div w:id="20790234">
              <w:marLeft w:val="0"/>
              <w:marRight w:val="0"/>
              <w:marTop w:val="0"/>
              <w:marBottom w:val="0"/>
              <w:divBdr>
                <w:top w:val="none" w:sz="0" w:space="0" w:color="auto"/>
                <w:left w:val="none" w:sz="0" w:space="0" w:color="auto"/>
                <w:bottom w:val="none" w:sz="0" w:space="0" w:color="auto"/>
                <w:right w:val="none" w:sz="0" w:space="0" w:color="auto"/>
              </w:divBdr>
            </w:div>
          </w:divsChild>
        </w:div>
        <w:div w:id="900794963">
          <w:marLeft w:val="0"/>
          <w:marRight w:val="0"/>
          <w:marTop w:val="0"/>
          <w:marBottom w:val="0"/>
          <w:divBdr>
            <w:top w:val="none" w:sz="0" w:space="0" w:color="auto"/>
            <w:left w:val="none" w:sz="0" w:space="0" w:color="auto"/>
            <w:bottom w:val="none" w:sz="0" w:space="0" w:color="auto"/>
            <w:right w:val="none" w:sz="0" w:space="0" w:color="auto"/>
          </w:divBdr>
          <w:divsChild>
            <w:div w:id="1278177966">
              <w:marLeft w:val="0"/>
              <w:marRight w:val="0"/>
              <w:marTop w:val="0"/>
              <w:marBottom w:val="0"/>
              <w:divBdr>
                <w:top w:val="none" w:sz="0" w:space="0" w:color="auto"/>
                <w:left w:val="none" w:sz="0" w:space="0" w:color="auto"/>
                <w:bottom w:val="none" w:sz="0" w:space="0" w:color="auto"/>
                <w:right w:val="none" w:sz="0" w:space="0" w:color="auto"/>
              </w:divBdr>
            </w:div>
          </w:divsChild>
        </w:div>
        <w:div w:id="902064682">
          <w:marLeft w:val="0"/>
          <w:marRight w:val="0"/>
          <w:marTop w:val="0"/>
          <w:marBottom w:val="0"/>
          <w:divBdr>
            <w:top w:val="none" w:sz="0" w:space="0" w:color="auto"/>
            <w:left w:val="none" w:sz="0" w:space="0" w:color="auto"/>
            <w:bottom w:val="none" w:sz="0" w:space="0" w:color="auto"/>
            <w:right w:val="none" w:sz="0" w:space="0" w:color="auto"/>
          </w:divBdr>
          <w:divsChild>
            <w:div w:id="1261641354">
              <w:marLeft w:val="0"/>
              <w:marRight w:val="0"/>
              <w:marTop w:val="0"/>
              <w:marBottom w:val="0"/>
              <w:divBdr>
                <w:top w:val="none" w:sz="0" w:space="0" w:color="auto"/>
                <w:left w:val="none" w:sz="0" w:space="0" w:color="auto"/>
                <w:bottom w:val="none" w:sz="0" w:space="0" w:color="auto"/>
                <w:right w:val="none" w:sz="0" w:space="0" w:color="auto"/>
              </w:divBdr>
            </w:div>
          </w:divsChild>
        </w:div>
        <w:div w:id="902568668">
          <w:marLeft w:val="0"/>
          <w:marRight w:val="0"/>
          <w:marTop w:val="0"/>
          <w:marBottom w:val="0"/>
          <w:divBdr>
            <w:top w:val="none" w:sz="0" w:space="0" w:color="auto"/>
            <w:left w:val="none" w:sz="0" w:space="0" w:color="auto"/>
            <w:bottom w:val="none" w:sz="0" w:space="0" w:color="auto"/>
            <w:right w:val="none" w:sz="0" w:space="0" w:color="auto"/>
          </w:divBdr>
          <w:divsChild>
            <w:div w:id="982780596">
              <w:marLeft w:val="0"/>
              <w:marRight w:val="0"/>
              <w:marTop w:val="0"/>
              <w:marBottom w:val="0"/>
              <w:divBdr>
                <w:top w:val="none" w:sz="0" w:space="0" w:color="auto"/>
                <w:left w:val="none" w:sz="0" w:space="0" w:color="auto"/>
                <w:bottom w:val="none" w:sz="0" w:space="0" w:color="auto"/>
                <w:right w:val="none" w:sz="0" w:space="0" w:color="auto"/>
              </w:divBdr>
            </w:div>
          </w:divsChild>
        </w:div>
        <w:div w:id="942034322">
          <w:marLeft w:val="0"/>
          <w:marRight w:val="0"/>
          <w:marTop w:val="0"/>
          <w:marBottom w:val="0"/>
          <w:divBdr>
            <w:top w:val="none" w:sz="0" w:space="0" w:color="auto"/>
            <w:left w:val="none" w:sz="0" w:space="0" w:color="auto"/>
            <w:bottom w:val="none" w:sz="0" w:space="0" w:color="auto"/>
            <w:right w:val="none" w:sz="0" w:space="0" w:color="auto"/>
          </w:divBdr>
          <w:divsChild>
            <w:div w:id="1993944429">
              <w:marLeft w:val="0"/>
              <w:marRight w:val="0"/>
              <w:marTop w:val="0"/>
              <w:marBottom w:val="0"/>
              <w:divBdr>
                <w:top w:val="none" w:sz="0" w:space="0" w:color="auto"/>
                <w:left w:val="none" w:sz="0" w:space="0" w:color="auto"/>
                <w:bottom w:val="none" w:sz="0" w:space="0" w:color="auto"/>
                <w:right w:val="none" w:sz="0" w:space="0" w:color="auto"/>
              </w:divBdr>
            </w:div>
          </w:divsChild>
        </w:div>
        <w:div w:id="954673555">
          <w:marLeft w:val="0"/>
          <w:marRight w:val="0"/>
          <w:marTop w:val="0"/>
          <w:marBottom w:val="0"/>
          <w:divBdr>
            <w:top w:val="none" w:sz="0" w:space="0" w:color="auto"/>
            <w:left w:val="none" w:sz="0" w:space="0" w:color="auto"/>
            <w:bottom w:val="none" w:sz="0" w:space="0" w:color="auto"/>
            <w:right w:val="none" w:sz="0" w:space="0" w:color="auto"/>
          </w:divBdr>
          <w:divsChild>
            <w:div w:id="1254171729">
              <w:marLeft w:val="0"/>
              <w:marRight w:val="0"/>
              <w:marTop w:val="0"/>
              <w:marBottom w:val="0"/>
              <w:divBdr>
                <w:top w:val="none" w:sz="0" w:space="0" w:color="auto"/>
                <w:left w:val="none" w:sz="0" w:space="0" w:color="auto"/>
                <w:bottom w:val="none" w:sz="0" w:space="0" w:color="auto"/>
                <w:right w:val="none" w:sz="0" w:space="0" w:color="auto"/>
              </w:divBdr>
            </w:div>
          </w:divsChild>
        </w:div>
        <w:div w:id="968437215">
          <w:marLeft w:val="0"/>
          <w:marRight w:val="0"/>
          <w:marTop w:val="0"/>
          <w:marBottom w:val="0"/>
          <w:divBdr>
            <w:top w:val="none" w:sz="0" w:space="0" w:color="auto"/>
            <w:left w:val="none" w:sz="0" w:space="0" w:color="auto"/>
            <w:bottom w:val="none" w:sz="0" w:space="0" w:color="auto"/>
            <w:right w:val="none" w:sz="0" w:space="0" w:color="auto"/>
          </w:divBdr>
          <w:divsChild>
            <w:div w:id="702094456">
              <w:marLeft w:val="0"/>
              <w:marRight w:val="0"/>
              <w:marTop w:val="0"/>
              <w:marBottom w:val="0"/>
              <w:divBdr>
                <w:top w:val="none" w:sz="0" w:space="0" w:color="auto"/>
                <w:left w:val="none" w:sz="0" w:space="0" w:color="auto"/>
                <w:bottom w:val="none" w:sz="0" w:space="0" w:color="auto"/>
                <w:right w:val="none" w:sz="0" w:space="0" w:color="auto"/>
              </w:divBdr>
            </w:div>
          </w:divsChild>
        </w:div>
        <w:div w:id="1002850358">
          <w:marLeft w:val="0"/>
          <w:marRight w:val="0"/>
          <w:marTop w:val="0"/>
          <w:marBottom w:val="0"/>
          <w:divBdr>
            <w:top w:val="none" w:sz="0" w:space="0" w:color="auto"/>
            <w:left w:val="none" w:sz="0" w:space="0" w:color="auto"/>
            <w:bottom w:val="none" w:sz="0" w:space="0" w:color="auto"/>
            <w:right w:val="none" w:sz="0" w:space="0" w:color="auto"/>
          </w:divBdr>
          <w:divsChild>
            <w:div w:id="1833063808">
              <w:marLeft w:val="0"/>
              <w:marRight w:val="0"/>
              <w:marTop w:val="0"/>
              <w:marBottom w:val="0"/>
              <w:divBdr>
                <w:top w:val="none" w:sz="0" w:space="0" w:color="auto"/>
                <w:left w:val="none" w:sz="0" w:space="0" w:color="auto"/>
                <w:bottom w:val="none" w:sz="0" w:space="0" w:color="auto"/>
                <w:right w:val="none" w:sz="0" w:space="0" w:color="auto"/>
              </w:divBdr>
            </w:div>
          </w:divsChild>
        </w:div>
        <w:div w:id="1024015644">
          <w:marLeft w:val="0"/>
          <w:marRight w:val="0"/>
          <w:marTop w:val="0"/>
          <w:marBottom w:val="0"/>
          <w:divBdr>
            <w:top w:val="none" w:sz="0" w:space="0" w:color="auto"/>
            <w:left w:val="none" w:sz="0" w:space="0" w:color="auto"/>
            <w:bottom w:val="none" w:sz="0" w:space="0" w:color="auto"/>
            <w:right w:val="none" w:sz="0" w:space="0" w:color="auto"/>
          </w:divBdr>
          <w:divsChild>
            <w:div w:id="1003968373">
              <w:marLeft w:val="0"/>
              <w:marRight w:val="0"/>
              <w:marTop w:val="0"/>
              <w:marBottom w:val="0"/>
              <w:divBdr>
                <w:top w:val="none" w:sz="0" w:space="0" w:color="auto"/>
                <w:left w:val="none" w:sz="0" w:space="0" w:color="auto"/>
                <w:bottom w:val="none" w:sz="0" w:space="0" w:color="auto"/>
                <w:right w:val="none" w:sz="0" w:space="0" w:color="auto"/>
              </w:divBdr>
            </w:div>
          </w:divsChild>
        </w:div>
        <w:div w:id="1027100636">
          <w:marLeft w:val="0"/>
          <w:marRight w:val="0"/>
          <w:marTop w:val="0"/>
          <w:marBottom w:val="0"/>
          <w:divBdr>
            <w:top w:val="none" w:sz="0" w:space="0" w:color="auto"/>
            <w:left w:val="none" w:sz="0" w:space="0" w:color="auto"/>
            <w:bottom w:val="none" w:sz="0" w:space="0" w:color="auto"/>
            <w:right w:val="none" w:sz="0" w:space="0" w:color="auto"/>
          </w:divBdr>
          <w:divsChild>
            <w:div w:id="1711224073">
              <w:marLeft w:val="0"/>
              <w:marRight w:val="0"/>
              <w:marTop w:val="0"/>
              <w:marBottom w:val="0"/>
              <w:divBdr>
                <w:top w:val="none" w:sz="0" w:space="0" w:color="auto"/>
                <w:left w:val="none" w:sz="0" w:space="0" w:color="auto"/>
                <w:bottom w:val="none" w:sz="0" w:space="0" w:color="auto"/>
                <w:right w:val="none" w:sz="0" w:space="0" w:color="auto"/>
              </w:divBdr>
            </w:div>
          </w:divsChild>
        </w:div>
        <w:div w:id="1046366799">
          <w:marLeft w:val="0"/>
          <w:marRight w:val="0"/>
          <w:marTop w:val="0"/>
          <w:marBottom w:val="0"/>
          <w:divBdr>
            <w:top w:val="none" w:sz="0" w:space="0" w:color="auto"/>
            <w:left w:val="none" w:sz="0" w:space="0" w:color="auto"/>
            <w:bottom w:val="none" w:sz="0" w:space="0" w:color="auto"/>
            <w:right w:val="none" w:sz="0" w:space="0" w:color="auto"/>
          </w:divBdr>
          <w:divsChild>
            <w:div w:id="1496218744">
              <w:marLeft w:val="0"/>
              <w:marRight w:val="0"/>
              <w:marTop w:val="0"/>
              <w:marBottom w:val="0"/>
              <w:divBdr>
                <w:top w:val="none" w:sz="0" w:space="0" w:color="auto"/>
                <w:left w:val="none" w:sz="0" w:space="0" w:color="auto"/>
                <w:bottom w:val="none" w:sz="0" w:space="0" w:color="auto"/>
                <w:right w:val="none" w:sz="0" w:space="0" w:color="auto"/>
              </w:divBdr>
            </w:div>
          </w:divsChild>
        </w:div>
        <w:div w:id="1046562900">
          <w:marLeft w:val="0"/>
          <w:marRight w:val="0"/>
          <w:marTop w:val="0"/>
          <w:marBottom w:val="0"/>
          <w:divBdr>
            <w:top w:val="none" w:sz="0" w:space="0" w:color="auto"/>
            <w:left w:val="none" w:sz="0" w:space="0" w:color="auto"/>
            <w:bottom w:val="none" w:sz="0" w:space="0" w:color="auto"/>
            <w:right w:val="none" w:sz="0" w:space="0" w:color="auto"/>
          </w:divBdr>
          <w:divsChild>
            <w:div w:id="221717244">
              <w:marLeft w:val="0"/>
              <w:marRight w:val="0"/>
              <w:marTop w:val="0"/>
              <w:marBottom w:val="0"/>
              <w:divBdr>
                <w:top w:val="none" w:sz="0" w:space="0" w:color="auto"/>
                <w:left w:val="none" w:sz="0" w:space="0" w:color="auto"/>
                <w:bottom w:val="none" w:sz="0" w:space="0" w:color="auto"/>
                <w:right w:val="none" w:sz="0" w:space="0" w:color="auto"/>
              </w:divBdr>
            </w:div>
          </w:divsChild>
        </w:div>
        <w:div w:id="1052078786">
          <w:marLeft w:val="0"/>
          <w:marRight w:val="0"/>
          <w:marTop w:val="0"/>
          <w:marBottom w:val="0"/>
          <w:divBdr>
            <w:top w:val="none" w:sz="0" w:space="0" w:color="auto"/>
            <w:left w:val="none" w:sz="0" w:space="0" w:color="auto"/>
            <w:bottom w:val="none" w:sz="0" w:space="0" w:color="auto"/>
            <w:right w:val="none" w:sz="0" w:space="0" w:color="auto"/>
          </w:divBdr>
          <w:divsChild>
            <w:div w:id="1888565854">
              <w:marLeft w:val="0"/>
              <w:marRight w:val="0"/>
              <w:marTop w:val="0"/>
              <w:marBottom w:val="0"/>
              <w:divBdr>
                <w:top w:val="none" w:sz="0" w:space="0" w:color="auto"/>
                <w:left w:val="none" w:sz="0" w:space="0" w:color="auto"/>
                <w:bottom w:val="none" w:sz="0" w:space="0" w:color="auto"/>
                <w:right w:val="none" w:sz="0" w:space="0" w:color="auto"/>
              </w:divBdr>
            </w:div>
          </w:divsChild>
        </w:div>
        <w:div w:id="1070811178">
          <w:marLeft w:val="0"/>
          <w:marRight w:val="0"/>
          <w:marTop w:val="0"/>
          <w:marBottom w:val="0"/>
          <w:divBdr>
            <w:top w:val="none" w:sz="0" w:space="0" w:color="auto"/>
            <w:left w:val="none" w:sz="0" w:space="0" w:color="auto"/>
            <w:bottom w:val="none" w:sz="0" w:space="0" w:color="auto"/>
            <w:right w:val="none" w:sz="0" w:space="0" w:color="auto"/>
          </w:divBdr>
          <w:divsChild>
            <w:div w:id="1753620000">
              <w:marLeft w:val="0"/>
              <w:marRight w:val="0"/>
              <w:marTop w:val="0"/>
              <w:marBottom w:val="0"/>
              <w:divBdr>
                <w:top w:val="none" w:sz="0" w:space="0" w:color="auto"/>
                <w:left w:val="none" w:sz="0" w:space="0" w:color="auto"/>
                <w:bottom w:val="none" w:sz="0" w:space="0" w:color="auto"/>
                <w:right w:val="none" w:sz="0" w:space="0" w:color="auto"/>
              </w:divBdr>
            </w:div>
          </w:divsChild>
        </w:div>
        <w:div w:id="1077097603">
          <w:marLeft w:val="0"/>
          <w:marRight w:val="0"/>
          <w:marTop w:val="0"/>
          <w:marBottom w:val="0"/>
          <w:divBdr>
            <w:top w:val="none" w:sz="0" w:space="0" w:color="auto"/>
            <w:left w:val="none" w:sz="0" w:space="0" w:color="auto"/>
            <w:bottom w:val="none" w:sz="0" w:space="0" w:color="auto"/>
            <w:right w:val="none" w:sz="0" w:space="0" w:color="auto"/>
          </w:divBdr>
          <w:divsChild>
            <w:div w:id="1252667694">
              <w:marLeft w:val="0"/>
              <w:marRight w:val="0"/>
              <w:marTop w:val="0"/>
              <w:marBottom w:val="0"/>
              <w:divBdr>
                <w:top w:val="none" w:sz="0" w:space="0" w:color="auto"/>
                <w:left w:val="none" w:sz="0" w:space="0" w:color="auto"/>
                <w:bottom w:val="none" w:sz="0" w:space="0" w:color="auto"/>
                <w:right w:val="none" w:sz="0" w:space="0" w:color="auto"/>
              </w:divBdr>
            </w:div>
          </w:divsChild>
        </w:div>
        <w:div w:id="1083181897">
          <w:marLeft w:val="0"/>
          <w:marRight w:val="0"/>
          <w:marTop w:val="0"/>
          <w:marBottom w:val="0"/>
          <w:divBdr>
            <w:top w:val="none" w:sz="0" w:space="0" w:color="auto"/>
            <w:left w:val="none" w:sz="0" w:space="0" w:color="auto"/>
            <w:bottom w:val="none" w:sz="0" w:space="0" w:color="auto"/>
            <w:right w:val="none" w:sz="0" w:space="0" w:color="auto"/>
          </w:divBdr>
          <w:divsChild>
            <w:div w:id="2039351632">
              <w:marLeft w:val="0"/>
              <w:marRight w:val="0"/>
              <w:marTop w:val="0"/>
              <w:marBottom w:val="0"/>
              <w:divBdr>
                <w:top w:val="none" w:sz="0" w:space="0" w:color="auto"/>
                <w:left w:val="none" w:sz="0" w:space="0" w:color="auto"/>
                <w:bottom w:val="none" w:sz="0" w:space="0" w:color="auto"/>
                <w:right w:val="none" w:sz="0" w:space="0" w:color="auto"/>
              </w:divBdr>
            </w:div>
          </w:divsChild>
        </w:div>
        <w:div w:id="1088695433">
          <w:marLeft w:val="0"/>
          <w:marRight w:val="0"/>
          <w:marTop w:val="0"/>
          <w:marBottom w:val="0"/>
          <w:divBdr>
            <w:top w:val="none" w:sz="0" w:space="0" w:color="auto"/>
            <w:left w:val="none" w:sz="0" w:space="0" w:color="auto"/>
            <w:bottom w:val="none" w:sz="0" w:space="0" w:color="auto"/>
            <w:right w:val="none" w:sz="0" w:space="0" w:color="auto"/>
          </w:divBdr>
          <w:divsChild>
            <w:div w:id="1165129865">
              <w:marLeft w:val="0"/>
              <w:marRight w:val="0"/>
              <w:marTop w:val="0"/>
              <w:marBottom w:val="0"/>
              <w:divBdr>
                <w:top w:val="none" w:sz="0" w:space="0" w:color="auto"/>
                <w:left w:val="none" w:sz="0" w:space="0" w:color="auto"/>
                <w:bottom w:val="none" w:sz="0" w:space="0" w:color="auto"/>
                <w:right w:val="none" w:sz="0" w:space="0" w:color="auto"/>
              </w:divBdr>
            </w:div>
          </w:divsChild>
        </w:div>
        <w:div w:id="1088772786">
          <w:marLeft w:val="0"/>
          <w:marRight w:val="0"/>
          <w:marTop w:val="0"/>
          <w:marBottom w:val="0"/>
          <w:divBdr>
            <w:top w:val="none" w:sz="0" w:space="0" w:color="auto"/>
            <w:left w:val="none" w:sz="0" w:space="0" w:color="auto"/>
            <w:bottom w:val="none" w:sz="0" w:space="0" w:color="auto"/>
            <w:right w:val="none" w:sz="0" w:space="0" w:color="auto"/>
          </w:divBdr>
          <w:divsChild>
            <w:div w:id="550534301">
              <w:marLeft w:val="0"/>
              <w:marRight w:val="0"/>
              <w:marTop w:val="0"/>
              <w:marBottom w:val="0"/>
              <w:divBdr>
                <w:top w:val="none" w:sz="0" w:space="0" w:color="auto"/>
                <w:left w:val="none" w:sz="0" w:space="0" w:color="auto"/>
                <w:bottom w:val="none" w:sz="0" w:space="0" w:color="auto"/>
                <w:right w:val="none" w:sz="0" w:space="0" w:color="auto"/>
              </w:divBdr>
            </w:div>
          </w:divsChild>
        </w:div>
        <w:div w:id="1100611874">
          <w:marLeft w:val="0"/>
          <w:marRight w:val="0"/>
          <w:marTop w:val="0"/>
          <w:marBottom w:val="0"/>
          <w:divBdr>
            <w:top w:val="none" w:sz="0" w:space="0" w:color="auto"/>
            <w:left w:val="none" w:sz="0" w:space="0" w:color="auto"/>
            <w:bottom w:val="none" w:sz="0" w:space="0" w:color="auto"/>
            <w:right w:val="none" w:sz="0" w:space="0" w:color="auto"/>
          </w:divBdr>
          <w:divsChild>
            <w:div w:id="1927612772">
              <w:marLeft w:val="0"/>
              <w:marRight w:val="0"/>
              <w:marTop w:val="0"/>
              <w:marBottom w:val="0"/>
              <w:divBdr>
                <w:top w:val="none" w:sz="0" w:space="0" w:color="auto"/>
                <w:left w:val="none" w:sz="0" w:space="0" w:color="auto"/>
                <w:bottom w:val="none" w:sz="0" w:space="0" w:color="auto"/>
                <w:right w:val="none" w:sz="0" w:space="0" w:color="auto"/>
              </w:divBdr>
            </w:div>
          </w:divsChild>
        </w:div>
        <w:div w:id="1100950672">
          <w:marLeft w:val="0"/>
          <w:marRight w:val="0"/>
          <w:marTop w:val="0"/>
          <w:marBottom w:val="0"/>
          <w:divBdr>
            <w:top w:val="none" w:sz="0" w:space="0" w:color="auto"/>
            <w:left w:val="none" w:sz="0" w:space="0" w:color="auto"/>
            <w:bottom w:val="none" w:sz="0" w:space="0" w:color="auto"/>
            <w:right w:val="none" w:sz="0" w:space="0" w:color="auto"/>
          </w:divBdr>
          <w:divsChild>
            <w:div w:id="2111973230">
              <w:marLeft w:val="0"/>
              <w:marRight w:val="0"/>
              <w:marTop w:val="0"/>
              <w:marBottom w:val="0"/>
              <w:divBdr>
                <w:top w:val="none" w:sz="0" w:space="0" w:color="auto"/>
                <w:left w:val="none" w:sz="0" w:space="0" w:color="auto"/>
                <w:bottom w:val="none" w:sz="0" w:space="0" w:color="auto"/>
                <w:right w:val="none" w:sz="0" w:space="0" w:color="auto"/>
              </w:divBdr>
            </w:div>
          </w:divsChild>
        </w:div>
        <w:div w:id="1118984591">
          <w:marLeft w:val="0"/>
          <w:marRight w:val="0"/>
          <w:marTop w:val="0"/>
          <w:marBottom w:val="0"/>
          <w:divBdr>
            <w:top w:val="none" w:sz="0" w:space="0" w:color="auto"/>
            <w:left w:val="none" w:sz="0" w:space="0" w:color="auto"/>
            <w:bottom w:val="none" w:sz="0" w:space="0" w:color="auto"/>
            <w:right w:val="none" w:sz="0" w:space="0" w:color="auto"/>
          </w:divBdr>
          <w:divsChild>
            <w:div w:id="499855412">
              <w:marLeft w:val="0"/>
              <w:marRight w:val="0"/>
              <w:marTop w:val="0"/>
              <w:marBottom w:val="0"/>
              <w:divBdr>
                <w:top w:val="none" w:sz="0" w:space="0" w:color="auto"/>
                <w:left w:val="none" w:sz="0" w:space="0" w:color="auto"/>
                <w:bottom w:val="none" w:sz="0" w:space="0" w:color="auto"/>
                <w:right w:val="none" w:sz="0" w:space="0" w:color="auto"/>
              </w:divBdr>
            </w:div>
          </w:divsChild>
        </w:div>
        <w:div w:id="1131283488">
          <w:marLeft w:val="0"/>
          <w:marRight w:val="0"/>
          <w:marTop w:val="0"/>
          <w:marBottom w:val="0"/>
          <w:divBdr>
            <w:top w:val="none" w:sz="0" w:space="0" w:color="auto"/>
            <w:left w:val="none" w:sz="0" w:space="0" w:color="auto"/>
            <w:bottom w:val="none" w:sz="0" w:space="0" w:color="auto"/>
            <w:right w:val="none" w:sz="0" w:space="0" w:color="auto"/>
          </w:divBdr>
          <w:divsChild>
            <w:div w:id="672220100">
              <w:marLeft w:val="0"/>
              <w:marRight w:val="0"/>
              <w:marTop w:val="0"/>
              <w:marBottom w:val="0"/>
              <w:divBdr>
                <w:top w:val="none" w:sz="0" w:space="0" w:color="auto"/>
                <w:left w:val="none" w:sz="0" w:space="0" w:color="auto"/>
                <w:bottom w:val="none" w:sz="0" w:space="0" w:color="auto"/>
                <w:right w:val="none" w:sz="0" w:space="0" w:color="auto"/>
              </w:divBdr>
            </w:div>
          </w:divsChild>
        </w:div>
        <w:div w:id="1148941801">
          <w:marLeft w:val="0"/>
          <w:marRight w:val="0"/>
          <w:marTop w:val="0"/>
          <w:marBottom w:val="0"/>
          <w:divBdr>
            <w:top w:val="none" w:sz="0" w:space="0" w:color="auto"/>
            <w:left w:val="none" w:sz="0" w:space="0" w:color="auto"/>
            <w:bottom w:val="none" w:sz="0" w:space="0" w:color="auto"/>
            <w:right w:val="none" w:sz="0" w:space="0" w:color="auto"/>
          </w:divBdr>
          <w:divsChild>
            <w:div w:id="1448888016">
              <w:marLeft w:val="0"/>
              <w:marRight w:val="0"/>
              <w:marTop w:val="0"/>
              <w:marBottom w:val="0"/>
              <w:divBdr>
                <w:top w:val="none" w:sz="0" w:space="0" w:color="auto"/>
                <w:left w:val="none" w:sz="0" w:space="0" w:color="auto"/>
                <w:bottom w:val="none" w:sz="0" w:space="0" w:color="auto"/>
                <w:right w:val="none" w:sz="0" w:space="0" w:color="auto"/>
              </w:divBdr>
            </w:div>
          </w:divsChild>
        </w:div>
        <w:div w:id="1161045101">
          <w:marLeft w:val="0"/>
          <w:marRight w:val="0"/>
          <w:marTop w:val="0"/>
          <w:marBottom w:val="0"/>
          <w:divBdr>
            <w:top w:val="none" w:sz="0" w:space="0" w:color="auto"/>
            <w:left w:val="none" w:sz="0" w:space="0" w:color="auto"/>
            <w:bottom w:val="none" w:sz="0" w:space="0" w:color="auto"/>
            <w:right w:val="none" w:sz="0" w:space="0" w:color="auto"/>
          </w:divBdr>
          <w:divsChild>
            <w:div w:id="929586795">
              <w:marLeft w:val="0"/>
              <w:marRight w:val="0"/>
              <w:marTop w:val="0"/>
              <w:marBottom w:val="0"/>
              <w:divBdr>
                <w:top w:val="none" w:sz="0" w:space="0" w:color="auto"/>
                <w:left w:val="none" w:sz="0" w:space="0" w:color="auto"/>
                <w:bottom w:val="none" w:sz="0" w:space="0" w:color="auto"/>
                <w:right w:val="none" w:sz="0" w:space="0" w:color="auto"/>
              </w:divBdr>
            </w:div>
          </w:divsChild>
        </w:div>
        <w:div w:id="1164516066">
          <w:marLeft w:val="0"/>
          <w:marRight w:val="0"/>
          <w:marTop w:val="0"/>
          <w:marBottom w:val="0"/>
          <w:divBdr>
            <w:top w:val="none" w:sz="0" w:space="0" w:color="auto"/>
            <w:left w:val="none" w:sz="0" w:space="0" w:color="auto"/>
            <w:bottom w:val="none" w:sz="0" w:space="0" w:color="auto"/>
            <w:right w:val="none" w:sz="0" w:space="0" w:color="auto"/>
          </w:divBdr>
          <w:divsChild>
            <w:div w:id="1582106303">
              <w:marLeft w:val="0"/>
              <w:marRight w:val="0"/>
              <w:marTop w:val="0"/>
              <w:marBottom w:val="0"/>
              <w:divBdr>
                <w:top w:val="none" w:sz="0" w:space="0" w:color="auto"/>
                <w:left w:val="none" w:sz="0" w:space="0" w:color="auto"/>
                <w:bottom w:val="none" w:sz="0" w:space="0" w:color="auto"/>
                <w:right w:val="none" w:sz="0" w:space="0" w:color="auto"/>
              </w:divBdr>
            </w:div>
          </w:divsChild>
        </w:div>
        <w:div w:id="1169373666">
          <w:marLeft w:val="0"/>
          <w:marRight w:val="0"/>
          <w:marTop w:val="0"/>
          <w:marBottom w:val="0"/>
          <w:divBdr>
            <w:top w:val="none" w:sz="0" w:space="0" w:color="auto"/>
            <w:left w:val="none" w:sz="0" w:space="0" w:color="auto"/>
            <w:bottom w:val="none" w:sz="0" w:space="0" w:color="auto"/>
            <w:right w:val="none" w:sz="0" w:space="0" w:color="auto"/>
          </w:divBdr>
          <w:divsChild>
            <w:div w:id="1639720814">
              <w:marLeft w:val="0"/>
              <w:marRight w:val="0"/>
              <w:marTop w:val="0"/>
              <w:marBottom w:val="0"/>
              <w:divBdr>
                <w:top w:val="none" w:sz="0" w:space="0" w:color="auto"/>
                <w:left w:val="none" w:sz="0" w:space="0" w:color="auto"/>
                <w:bottom w:val="none" w:sz="0" w:space="0" w:color="auto"/>
                <w:right w:val="none" w:sz="0" w:space="0" w:color="auto"/>
              </w:divBdr>
            </w:div>
          </w:divsChild>
        </w:div>
        <w:div w:id="1178226925">
          <w:marLeft w:val="0"/>
          <w:marRight w:val="0"/>
          <w:marTop w:val="0"/>
          <w:marBottom w:val="0"/>
          <w:divBdr>
            <w:top w:val="none" w:sz="0" w:space="0" w:color="auto"/>
            <w:left w:val="none" w:sz="0" w:space="0" w:color="auto"/>
            <w:bottom w:val="none" w:sz="0" w:space="0" w:color="auto"/>
            <w:right w:val="none" w:sz="0" w:space="0" w:color="auto"/>
          </w:divBdr>
          <w:divsChild>
            <w:div w:id="132333891">
              <w:marLeft w:val="0"/>
              <w:marRight w:val="0"/>
              <w:marTop w:val="0"/>
              <w:marBottom w:val="0"/>
              <w:divBdr>
                <w:top w:val="none" w:sz="0" w:space="0" w:color="auto"/>
                <w:left w:val="none" w:sz="0" w:space="0" w:color="auto"/>
                <w:bottom w:val="none" w:sz="0" w:space="0" w:color="auto"/>
                <w:right w:val="none" w:sz="0" w:space="0" w:color="auto"/>
              </w:divBdr>
            </w:div>
          </w:divsChild>
        </w:div>
        <w:div w:id="1178234984">
          <w:marLeft w:val="0"/>
          <w:marRight w:val="0"/>
          <w:marTop w:val="0"/>
          <w:marBottom w:val="0"/>
          <w:divBdr>
            <w:top w:val="none" w:sz="0" w:space="0" w:color="auto"/>
            <w:left w:val="none" w:sz="0" w:space="0" w:color="auto"/>
            <w:bottom w:val="none" w:sz="0" w:space="0" w:color="auto"/>
            <w:right w:val="none" w:sz="0" w:space="0" w:color="auto"/>
          </w:divBdr>
          <w:divsChild>
            <w:div w:id="99181867">
              <w:marLeft w:val="0"/>
              <w:marRight w:val="0"/>
              <w:marTop w:val="0"/>
              <w:marBottom w:val="0"/>
              <w:divBdr>
                <w:top w:val="none" w:sz="0" w:space="0" w:color="auto"/>
                <w:left w:val="none" w:sz="0" w:space="0" w:color="auto"/>
                <w:bottom w:val="none" w:sz="0" w:space="0" w:color="auto"/>
                <w:right w:val="none" w:sz="0" w:space="0" w:color="auto"/>
              </w:divBdr>
            </w:div>
          </w:divsChild>
        </w:div>
        <w:div w:id="1184829135">
          <w:marLeft w:val="0"/>
          <w:marRight w:val="0"/>
          <w:marTop w:val="0"/>
          <w:marBottom w:val="0"/>
          <w:divBdr>
            <w:top w:val="none" w:sz="0" w:space="0" w:color="auto"/>
            <w:left w:val="none" w:sz="0" w:space="0" w:color="auto"/>
            <w:bottom w:val="none" w:sz="0" w:space="0" w:color="auto"/>
            <w:right w:val="none" w:sz="0" w:space="0" w:color="auto"/>
          </w:divBdr>
          <w:divsChild>
            <w:div w:id="1921718142">
              <w:marLeft w:val="0"/>
              <w:marRight w:val="0"/>
              <w:marTop w:val="0"/>
              <w:marBottom w:val="0"/>
              <w:divBdr>
                <w:top w:val="none" w:sz="0" w:space="0" w:color="auto"/>
                <w:left w:val="none" w:sz="0" w:space="0" w:color="auto"/>
                <w:bottom w:val="none" w:sz="0" w:space="0" w:color="auto"/>
                <w:right w:val="none" w:sz="0" w:space="0" w:color="auto"/>
              </w:divBdr>
            </w:div>
          </w:divsChild>
        </w:div>
        <w:div w:id="1195115693">
          <w:marLeft w:val="0"/>
          <w:marRight w:val="0"/>
          <w:marTop w:val="0"/>
          <w:marBottom w:val="0"/>
          <w:divBdr>
            <w:top w:val="none" w:sz="0" w:space="0" w:color="auto"/>
            <w:left w:val="none" w:sz="0" w:space="0" w:color="auto"/>
            <w:bottom w:val="none" w:sz="0" w:space="0" w:color="auto"/>
            <w:right w:val="none" w:sz="0" w:space="0" w:color="auto"/>
          </w:divBdr>
          <w:divsChild>
            <w:div w:id="2103644250">
              <w:marLeft w:val="0"/>
              <w:marRight w:val="0"/>
              <w:marTop w:val="0"/>
              <w:marBottom w:val="0"/>
              <w:divBdr>
                <w:top w:val="none" w:sz="0" w:space="0" w:color="auto"/>
                <w:left w:val="none" w:sz="0" w:space="0" w:color="auto"/>
                <w:bottom w:val="none" w:sz="0" w:space="0" w:color="auto"/>
                <w:right w:val="none" w:sz="0" w:space="0" w:color="auto"/>
              </w:divBdr>
            </w:div>
          </w:divsChild>
        </w:div>
        <w:div w:id="1209881843">
          <w:marLeft w:val="0"/>
          <w:marRight w:val="0"/>
          <w:marTop w:val="0"/>
          <w:marBottom w:val="0"/>
          <w:divBdr>
            <w:top w:val="none" w:sz="0" w:space="0" w:color="auto"/>
            <w:left w:val="none" w:sz="0" w:space="0" w:color="auto"/>
            <w:bottom w:val="none" w:sz="0" w:space="0" w:color="auto"/>
            <w:right w:val="none" w:sz="0" w:space="0" w:color="auto"/>
          </w:divBdr>
          <w:divsChild>
            <w:div w:id="226652240">
              <w:marLeft w:val="0"/>
              <w:marRight w:val="0"/>
              <w:marTop w:val="0"/>
              <w:marBottom w:val="0"/>
              <w:divBdr>
                <w:top w:val="none" w:sz="0" w:space="0" w:color="auto"/>
                <w:left w:val="none" w:sz="0" w:space="0" w:color="auto"/>
                <w:bottom w:val="none" w:sz="0" w:space="0" w:color="auto"/>
                <w:right w:val="none" w:sz="0" w:space="0" w:color="auto"/>
              </w:divBdr>
            </w:div>
          </w:divsChild>
        </w:div>
        <w:div w:id="1219627979">
          <w:marLeft w:val="0"/>
          <w:marRight w:val="0"/>
          <w:marTop w:val="0"/>
          <w:marBottom w:val="0"/>
          <w:divBdr>
            <w:top w:val="none" w:sz="0" w:space="0" w:color="auto"/>
            <w:left w:val="none" w:sz="0" w:space="0" w:color="auto"/>
            <w:bottom w:val="none" w:sz="0" w:space="0" w:color="auto"/>
            <w:right w:val="none" w:sz="0" w:space="0" w:color="auto"/>
          </w:divBdr>
          <w:divsChild>
            <w:div w:id="1363093986">
              <w:marLeft w:val="0"/>
              <w:marRight w:val="0"/>
              <w:marTop w:val="0"/>
              <w:marBottom w:val="0"/>
              <w:divBdr>
                <w:top w:val="none" w:sz="0" w:space="0" w:color="auto"/>
                <w:left w:val="none" w:sz="0" w:space="0" w:color="auto"/>
                <w:bottom w:val="none" w:sz="0" w:space="0" w:color="auto"/>
                <w:right w:val="none" w:sz="0" w:space="0" w:color="auto"/>
              </w:divBdr>
            </w:div>
          </w:divsChild>
        </w:div>
        <w:div w:id="1225873867">
          <w:marLeft w:val="0"/>
          <w:marRight w:val="0"/>
          <w:marTop w:val="0"/>
          <w:marBottom w:val="0"/>
          <w:divBdr>
            <w:top w:val="none" w:sz="0" w:space="0" w:color="auto"/>
            <w:left w:val="none" w:sz="0" w:space="0" w:color="auto"/>
            <w:bottom w:val="none" w:sz="0" w:space="0" w:color="auto"/>
            <w:right w:val="none" w:sz="0" w:space="0" w:color="auto"/>
          </w:divBdr>
          <w:divsChild>
            <w:div w:id="2012874474">
              <w:marLeft w:val="0"/>
              <w:marRight w:val="0"/>
              <w:marTop w:val="0"/>
              <w:marBottom w:val="0"/>
              <w:divBdr>
                <w:top w:val="none" w:sz="0" w:space="0" w:color="auto"/>
                <w:left w:val="none" w:sz="0" w:space="0" w:color="auto"/>
                <w:bottom w:val="none" w:sz="0" w:space="0" w:color="auto"/>
                <w:right w:val="none" w:sz="0" w:space="0" w:color="auto"/>
              </w:divBdr>
            </w:div>
          </w:divsChild>
        </w:div>
        <w:div w:id="1227955187">
          <w:marLeft w:val="0"/>
          <w:marRight w:val="0"/>
          <w:marTop w:val="0"/>
          <w:marBottom w:val="0"/>
          <w:divBdr>
            <w:top w:val="none" w:sz="0" w:space="0" w:color="auto"/>
            <w:left w:val="none" w:sz="0" w:space="0" w:color="auto"/>
            <w:bottom w:val="none" w:sz="0" w:space="0" w:color="auto"/>
            <w:right w:val="none" w:sz="0" w:space="0" w:color="auto"/>
          </w:divBdr>
          <w:divsChild>
            <w:div w:id="1803498855">
              <w:marLeft w:val="0"/>
              <w:marRight w:val="0"/>
              <w:marTop w:val="0"/>
              <w:marBottom w:val="0"/>
              <w:divBdr>
                <w:top w:val="none" w:sz="0" w:space="0" w:color="auto"/>
                <w:left w:val="none" w:sz="0" w:space="0" w:color="auto"/>
                <w:bottom w:val="none" w:sz="0" w:space="0" w:color="auto"/>
                <w:right w:val="none" w:sz="0" w:space="0" w:color="auto"/>
              </w:divBdr>
            </w:div>
          </w:divsChild>
        </w:div>
        <w:div w:id="1263491862">
          <w:marLeft w:val="0"/>
          <w:marRight w:val="0"/>
          <w:marTop w:val="0"/>
          <w:marBottom w:val="0"/>
          <w:divBdr>
            <w:top w:val="none" w:sz="0" w:space="0" w:color="auto"/>
            <w:left w:val="none" w:sz="0" w:space="0" w:color="auto"/>
            <w:bottom w:val="none" w:sz="0" w:space="0" w:color="auto"/>
            <w:right w:val="none" w:sz="0" w:space="0" w:color="auto"/>
          </w:divBdr>
          <w:divsChild>
            <w:div w:id="1178421158">
              <w:marLeft w:val="0"/>
              <w:marRight w:val="0"/>
              <w:marTop w:val="0"/>
              <w:marBottom w:val="0"/>
              <w:divBdr>
                <w:top w:val="none" w:sz="0" w:space="0" w:color="auto"/>
                <w:left w:val="none" w:sz="0" w:space="0" w:color="auto"/>
                <w:bottom w:val="none" w:sz="0" w:space="0" w:color="auto"/>
                <w:right w:val="none" w:sz="0" w:space="0" w:color="auto"/>
              </w:divBdr>
            </w:div>
          </w:divsChild>
        </w:div>
        <w:div w:id="1273122736">
          <w:marLeft w:val="0"/>
          <w:marRight w:val="0"/>
          <w:marTop w:val="0"/>
          <w:marBottom w:val="0"/>
          <w:divBdr>
            <w:top w:val="none" w:sz="0" w:space="0" w:color="auto"/>
            <w:left w:val="none" w:sz="0" w:space="0" w:color="auto"/>
            <w:bottom w:val="none" w:sz="0" w:space="0" w:color="auto"/>
            <w:right w:val="none" w:sz="0" w:space="0" w:color="auto"/>
          </w:divBdr>
          <w:divsChild>
            <w:div w:id="809707151">
              <w:marLeft w:val="0"/>
              <w:marRight w:val="0"/>
              <w:marTop w:val="0"/>
              <w:marBottom w:val="0"/>
              <w:divBdr>
                <w:top w:val="none" w:sz="0" w:space="0" w:color="auto"/>
                <w:left w:val="none" w:sz="0" w:space="0" w:color="auto"/>
                <w:bottom w:val="none" w:sz="0" w:space="0" w:color="auto"/>
                <w:right w:val="none" w:sz="0" w:space="0" w:color="auto"/>
              </w:divBdr>
            </w:div>
          </w:divsChild>
        </w:div>
        <w:div w:id="1277560106">
          <w:marLeft w:val="0"/>
          <w:marRight w:val="0"/>
          <w:marTop w:val="0"/>
          <w:marBottom w:val="0"/>
          <w:divBdr>
            <w:top w:val="none" w:sz="0" w:space="0" w:color="auto"/>
            <w:left w:val="none" w:sz="0" w:space="0" w:color="auto"/>
            <w:bottom w:val="none" w:sz="0" w:space="0" w:color="auto"/>
            <w:right w:val="none" w:sz="0" w:space="0" w:color="auto"/>
          </w:divBdr>
          <w:divsChild>
            <w:div w:id="654724237">
              <w:marLeft w:val="0"/>
              <w:marRight w:val="0"/>
              <w:marTop w:val="0"/>
              <w:marBottom w:val="0"/>
              <w:divBdr>
                <w:top w:val="none" w:sz="0" w:space="0" w:color="auto"/>
                <w:left w:val="none" w:sz="0" w:space="0" w:color="auto"/>
                <w:bottom w:val="none" w:sz="0" w:space="0" w:color="auto"/>
                <w:right w:val="none" w:sz="0" w:space="0" w:color="auto"/>
              </w:divBdr>
            </w:div>
          </w:divsChild>
        </w:div>
        <w:div w:id="1291518890">
          <w:marLeft w:val="0"/>
          <w:marRight w:val="0"/>
          <w:marTop w:val="0"/>
          <w:marBottom w:val="0"/>
          <w:divBdr>
            <w:top w:val="none" w:sz="0" w:space="0" w:color="auto"/>
            <w:left w:val="none" w:sz="0" w:space="0" w:color="auto"/>
            <w:bottom w:val="none" w:sz="0" w:space="0" w:color="auto"/>
            <w:right w:val="none" w:sz="0" w:space="0" w:color="auto"/>
          </w:divBdr>
          <w:divsChild>
            <w:div w:id="977342007">
              <w:marLeft w:val="0"/>
              <w:marRight w:val="0"/>
              <w:marTop w:val="0"/>
              <w:marBottom w:val="0"/>
              <w:divBdr>
                <w:top w:val="none" w:sz="0" w:space="0" w:color="auto"/>
                <w:left w:val="none" w:sz="0" w:space="0" w:color="auto"/>
                <w:bottom w:val="none" w:sz="0" w:space="0" w:color="auto"/>
                <w:right w:val="none" w:sz="0" w:space="0" w:color="auto"/>
              </w:divBdr>
            </w:div>
          </w:divsChild>
        </w:div>
        <w:div w:id="1300306842">
          <w:marLeft w:val="0"/>
          <w:marRight w:val="0"/>
          <w:marTop w:val="0"/>
          <w:marBottom w:val="0"/>
          <w:divBdr>
            <w:top w:val="none" w:sz="0" w:space="0" w:color="auto"/>
            <w:left w:val="none" w:sz="0" w:space="0" w:color="auto"/>
            <w:bottom w:val="none" w:sz="0" w:space="0" w:color="auto"/>
            <w:right w:val="none" w:sz="0" w:space="0" w:color="auto"/>
          </w:divBdr>
          <w:divsChild>
            <w:div w:id="252251065">
              <w:marLeft w:val="0"/>
              <w:marRight w:val="0"/>
              <w:marTop w:val="0"/>
              <w:marBottom w:val="0"/>
              <w:divBdr>
                <w:top w:val="none" w:sz="0" w:space="0" w:color="auto"/>
                <w:left w:val="none" w:sz="0" w:space="0" w:color="auto"/>
                <w:bottom w:val="none" w:sz="0" w:space="0" w:color="auto"/>
                <w:right w:val="none" w:sz="0" w:space="0" w:color="auto"/>
              </w:divBdr>
            </w:div>
          </w:divsChild>
        </w:div>
        <w:div w:id="1312321128">
          <w:marLeft w:val="0"/>
          <w:marRight w:val="0"/>
          <w:marTop w:val="0"/>
          <w:marBottom w:val="0"/>
          <w:divBdr>
            <w:top w:val="none" w:sz="0" w:space="0" w:color="auto"/>
            <w:left w:val="none" w:sz="0" w:space="0" w:color="auto"/>
            <w:bottom w:val="none" w:sz="0" w:space="0" w:color="auto"/>
            <w:right w:val="none" w:sz="0" w:space="0" w:color="auto"/>
          </w:divBdr>
          <w:divsChild>
            <w:div w:id="426117069">
              <w:marLeft w:val="0"/>
              <w:marRight w:val="0"/>
              <w:marTop w:val="0"/>
              <w:marBottom w:val="0"/>
              <w:divBdr>
                <w:top w:val="none" w:sz="0" w:space="0" w:color="auto"/>
                <w:left w:val="none" w:sz="0" w:space="0" w:color="auto"/>
                <w:bottom w:val="none" w:sz="0" w:space="0" w:color="auto"/>
                <w:right w:val="none" w:sz="0" w:space="0" w:color="auto"/>
              </w:divBdr>
            </w:div>
          </w:divsChild>
        </w:div>
        <w:div w:id="1313098763">
          <w:marLeft w:val="0"/>
          <w:marRight w:val="0"/>
          <w:marTop w:val="0"/>
          <w:marBottom w:val="0"/>
          <w:divBdr>
            <w:top w:val="none" w:sz="0" w:space="0" w:color="auto"/>
            <w:left w:val="none" w:sz="0" w:space="0" w:color="auto"/>
            <w:bottom w:val="none" w:sz="0" w:space="0" w:color="auto"/>
            <w:right w:val="none" w:sz="0" w:space="0" w:color="auto"/>
          </w:divBdr>
          <w:divsChild>
            <w:div w:id="1089083252">
              <w:marLeft w:val="0"/>
              <w:marRight w:val="0"/>
              <w:marTop w:val="0"/>
              <w:marBottom w:val="0"/>
              <w:divBdr>
                <w:top w:val="none" w:sz="0" w:space="0" w:color="auto"/>
                <w:left w:val="none" w:sz="0" w:space="0" w:color="auto"/>
                <w:bottom w:val="none" w:sz="0" w:space="0" w:color="auto"/>
                <w:right w:val="none" w:sz="0" w:space="0" w:color="auto"/>
              </w:divBdr>
            </w:div>
          </w:divsChild>
        </w:div>
        <w:div w:id="1314215900">
          <w:marLeft w:val="0"/>
          <w:marRight w:val="0"/>
          <w:marTop w:val="0"/>
          <w:marBottom w:val="0"/>
          <w:divBdr>
            <w:top w:val="none" w:sz="0" w:space="0" w:color="auto"/>
            <w:left w:val="none" w:sz="0" w:space="0" w:color="auto"/>
            <w:bottom w:val="none" w:sz="0" w:space="0" w:color="auto"/>
            <w:right w:val="none" w:sz="0" w:space="0" w:color="auto"/>
          </w:divBdr>
          <w:divsChild>
            <w:div w:id="1888564219">
              <w:marLeft w:val="0"/>
              <w:marRight w:val="0"/>
              <w:marTop w:val="0"/>
              <w:marBottom w:val="0"/>
              <w:divBdr>
                <w:top w:val="none" w:sz="0" w:space="0" w:color="auto"/>
                <w:left w:val="none" w:sz="0" w:space="0" w:color="auto"/>
                <w:bottom w:val="none" w:sz="0" w:space="0" w:color="auto"/>
                <w:right w:val="none" w:sz="0" w:space="0" w:color="auto"/>
              </w:divBdr>
            </w:div>
          </w:divsChild>
        </w:div>
        <w:div w:id="1326587413">
          <w:marLeft w:val="0"/>
          <w:marRight w:val="0"/>
          <w:marTop w:val="0"/>
          <w:marBottom w:val="0"/>
          <w:divBdr>
            <w:top w:val="none" w:sz="0" w:space="0" w:color="auto"/>
            <w:left w:val="none" w:sz="0" w:space="0" w:color="auto"/>
            <w:bottom w:val="none" w:sz="0" w:space="0" w:color="auto"/>
            <w:right w:val="none" w:sz="0" w:space="0" w:color="auto"/>
          </w:divBdr>
          <w:divsChild>
            <w:div w:id="2144544562">
              <w:marLeft w:val="0"/>
              <w:marRight w:val="0"/>
              <w:marTop w:val="0"/>
              <w:marBottom w:val="0"/>
              <w:divBdr>
                <w:top w:val="none" w:sz="0" w:space="0" w:color="auto"/>
                <w:left w:val="none" w:sz="0" w:space="0" w:color="auto"/>
                <w:bottom w:val="none" w:sz="0" w:space="0" w:color="auto"/>
                <w:right w:val="none" w:sz="0" w:space="0" w:color="auto"/>
              </w:divBdr>
            </w:div>
          </w:divsChild>
        </w:div>
        <w:div w:id="1333030206">
          <w:marLeft w:val="0"/>
          <w:marRight w:val="0"/>
          <w:marTop w:val="0"/>
          <w:marBottom w:val="0"/>
          <w:divBdr>
            <w:top w:val="none" w:sz="0" w:space="0" w:color="auto"/>
            <w:left w:val="none" w:sz="0" w:space="0" w:color="auto"/>
            <w:bottom w:val="none" w:sz="0" w:space="0" w:color="auto"/>
            <w:right w:val="none" w:sz="0" w:space="0" w:color="auto"/>
          </w:divBdr>
          <w:divsChild>
            <w:div w:id="400445878">
              <w:marLeft w:val="0"/>
              <w:marRight w:val="0"/>
              <w:marTop w:val="0"/>
              <w:marBottom w:val="0"/>
              <w:divBdr>
                <w:top w:val="none" w:sz="0" w:space="0" w:color="auto"/>
                <w:left w:val="none" w:sz="0" w:space="0" w:color="auto"/>
                <w:bottom w:val="none" w:sz="0" w:space="0" w:color="auto"/>
                <w:right w:val="none" w:sz="0" w:space="0" w:color="auto"/>
              </w:divBdr>
            </w:div>
          </w:divsChild>
        </w:div>
        <w:div w:id="1346833545">
          <w:marLeft w:val="0"/>
          <w:marRight w:val="0"/>
          <w:marTop w:val="0"/>
          <w:marBottom w:val="0"/>
          <w:divBdr>
            <w:top w:val="none" w:sz="0" w:space="0" w:color="auto"/>
            <w:left w:val="none" w:sz="0" w:space="0" w:color="auto"/>
            <w:bottom w:val="none" w:sz="0" w:space="0" w:color="auto"/>
            <w:right w:val="none" w:sz="0" w:space="0" w:color="auto"/>
          </w:divBdr>
          <w:divsChild>
            <w:div w:id="268780457">
              <w:marLeft w:val="0"/>
              <w:marRight w:val="0"/>
              <w:marTop w:val="0"/>
              <w:marBottom w:val="0"/>
              <w:divBdr>
                <w:top w:val="none" w:sz="0" w:space="0" w:color="auto"/>
                <w:left w:val="none" w:sz="0" w:space="0" w:color="auto"/>
                <w:bottom w:val="none" w:sz="0" w:space="0" w:color="auto"/>
                <w:right w:val="none" w:sz="0" w:space="0" w:color="auto"/>
              </w:divBdr>
            </w:div>
          </w:divsChild>
        </w:div>
        <w:div w:id="1347293771">
          <w:marLeft w:val="0"/>
          <w:marRight w:val="0"/>
          <w:marTop w:val="0"/>
          <w:marBottom w:val="0"/>
          <w:divBdr>
            <w:top w:val="none" w:sz="0" w:space="0" w:color="auto"/>
            <w:left w:val="none" w:sz="0" w:space="0" w:color="auto"/>
            <w:bottom w:val="none" w:sz="0" w:space="0" w:color="auto"/>
            <w:right w:val="none" w:sz="0" w:space="0" w:color="auto"/>
          </w:divBdr>
          <w:divsChild>
            <w:div w:id="1869565289">
              <w:marLeft w:val="0"/>
              <w:marRight w:val="0"/>
              <w:marTop w:val="0"/>
              <w:marBottom w:val="0"/>
              <w:divBdr>
                <w:top w:val="none" w:sz="0" w:space="0" w:color="auto"/>
                <w:left w:val="none" w:sz="0" w:space="0" w:color="auto"/>
                <w:bottom w:val="none" w:sz="0" w:space="0" w:color="auto"/>
                <w:right w:val="none" w:sz="0" w:space="0" w:color="auto"/>
              </w:divBdr>
            </w:div>
          </w:divsChild>
        </w:div>
        <w:div w:id="1372996541">
          <w:marLeft w:val="0"/>
          <w:marRight w:val="0"/>
          <w:marTop w:val="0"/>
          <w:marBottom w:val="0"/>
          <w:divBdr>
            <w:top w:val="none" w:sz="0" w:space="0" w:color="auto"/>
            <w:left w:val="none" w:sz="0" w:space="0" w:color="auto"/>
            <w:bottom w:val="none" w:sz="0" w:space="0" w:color="auto"/>
            <w:right w:val="none" w:sz="0" w:space="0" w:color="auto"/>
          </w:divBdr>
          <w:divsChild>
            <w:div w:id="1694570420">
              <w:marLeft w:val="0"/>
              <w:marRight w:val="0"/>
              <w:marTop w:val="0"/>
              <w:marBottom w:val="0"/>
              <w:divBdr>
                <w:top w:val="none" w:sz="0" w:space="0" w:color="auto"/>
                <w:left w:val="none" w:sz="0" w:space="0" w:color="auto"/>
                <w:bottom w:val="none" w:sz="0" w:space="0" w:color="auto"/>
                <w:right w:val="none" w:sz="0" w:space="0" w:color="auto"/>
              </w:divBdr>
            </w:div>
          </w:divsChild>
        </w:div>
        <w:div w:id="1390035581">
          <w:marLeft w:val="0"/>
          <w:marRight w:val="0"/>
          <w:marTop w:val="0"/>
          <w:marBottom w:val="0"/>
          <w:divBdr>
            <w:top w:val="none" w:sz="0" w:space="0" w:color="auto"/>
            <w:left w:val="none" w:sz="0" w:space="0" w:color="auto"/>
            <w:bottom w:val="none" w:sz="0" w:space="0" w:color="auto"/>
            <w:right w:val="none" w:sz="0" w:space="0" w:color="auto"/>
          </w:divBdr>
          <w:divsChild>
            <w:div w:id="375159885">
              <w:marLeft w:val="0"/>
              <w:marRight w:val="0"/>
              <w:marTop w:val="0"/>
              <w:marBottom w:val="0"/>
              <w:divBdr>
                <w:top w:val="none" w:sz="0" w:space="0" w:color="auto"/>
                <w:left w:val="none" w:sz="0" w:space="0" w:color="auto"/>
                <w:bottom w:val="none" w:sz="0" w:space="0" w:color="auto"/>
                <w:right w:val="none" w:sz="0" w:space="0" w:color="auto"/>
              </w:divBdr>
            </w:div>
          </w:divsChild>
        </w:div>
        <w:div w:id="1393040423">
          <w:marLeft w:val="0"/>
          <w:marRight w:val="0"/>
          <w:marTop w:val="0"/>
          <w:marBottom w:val="0"/>
          <w:divBdr>
            <w:top w:val="none" w:sz="0" w:space="0" w:color="auto"/>
            <w:left w:val="none" w:sz="0" w:space="0" w:color="auto"/>
            <w:bottom w:val="none" w:sz="0" w:space="0" w:color="auto"/>
            <w:right w:val="none" w:sz="0" w:space="0" w:color="auto"/>
          </w:divBdr>
          <w:divsChild>
            <w:div w:id="688025196">
              <w:marLeft w:val="0"/>
              <w:marRight w:val="0"/>
              <w:marTop w:val="0"/>
              <w:marBottom w:val="0"/>
              <w:divBdr>
                <w:top w:val="none" w:sz="0" w:space="0" w:color="auto"/>
                <w:left w:val="none" w:sz="0" w:space="0" w:color="auto"/>
                <w:bottom w:val="none" w:sz="0" w:space="0" w:color="auto"/>
                <w:right w:val="none" w:sz="0" w:space="0" w:color="auto"/>
              </w:divBdr>
            </w:div>
          </w:divsChild>
        </w:div>
        <w:div w:id="1399474715">
          <w:marLeft w:val="0"/>
          <w:marRight w:val="0"/>
          <w:marTop w:val="0"/>
          <w:marBottom w:val="0"/>
          <w:divBdr>
            <w:top w:val="none" w:sz="0" w:space="0" w:color="auto"/>
            <w:left w:val="none" w:sz="0" w:space="0" w:color="auto"/>
            <w:bottom w:val="none" w:sz="0" w:space="0" w:color="auto"/>
            <w:right w:val="none" w:sz="0" w:space="0" w:color="auto"/>
          </w:divBdr>
          <w:divsChild>
            <w:div w:id="441807068">
              <w:marLeft w:val="0"/>
              <w:marRight w:val="0"/>
              <w:marTop w:val="0"/>
              <w:marBottom w:val="0"/>
              <w:divBdr>
                <w:top w:val="none" w:sz="0" w:space="0" w:color="auto"/>
                <w:left w:val="none" w:sz="0" w:space="0" w:color="auto"/>
                <w:bottom w:val="none" w:sz="0" w:space="0" w:color="auto"/>
                <w:right w:val="none" w:sz="0" w:space="0" w:color="auto"/>
              </w:divBdr>
            </w:div>
          </w:divsChild>
        </w:div>
        <w:div w:id="1400712838">
          <w:marLeft w:val="0"/>
          <w:marRight w:val="0"/>
          <w:marTop w:val="0"/>
          <w:marBottom w:val="0"/>
          <w:divBdr>
            <w:top w:val="none" w:sz="0" w:space="0" w:color="auto"/>
            <w:left w:val="none" w:sz="0" w:space="0" w:color="auto"/>
            <w:bottom w:val="none" w:sz="0" w:space="0" w:color="auto"/>
            <w:right w:val="none" w:sz="0" w:space="0" w:color="auto"/>
          </w:divBdr>
          <w:divsChild>
            <w:div w:id="528613852">
              <w:marLeft w:val="0"/>
              <w:marRight w:val="0"/>
              <w:marTop w:val="0"/>
              <w:marBottom w:val="0"/>
              <w:divBdr>
                <w:top w:val="none" w:sz="0" w:space="0" w:color="auto"/>
                <w:left w:val="none" w:sz="0" w:space="0" w:color="auto"/>
                <w:bottom w:val="none" w:sz="0" w:space="0" w:color="auto"/>
                <w:right w:val="none" w:sz="0" w:space="0" w:color="auto"/>
              </w:divBdr>
            </w:div>
          </w:divsChild>
        </w:div>
        <w:div w:id="1415931983">
          <w:marLeft w:val="0"/>
          <w:marRight w:val="0"/>
          <w:marTop w:val="0"/>
          <w:marBottom w:val="0"/>
          <w:divBdr>
            <w:top w:val="none" w:sz="0" w:space="0" w:color="auto"/>
            <w:left w:val="none" w:sz="0" w:space="0" w:color="auto"/>
            <w:bottom w:val="none" w:sz="0" w:space="0" w:color="auto"/>
            <w:right w:val="none" w:sz="0" w:space="0" w:color="auto"/>
          </w:divBdr>
          <w:divsChild>
            <w:div w:id="898127507">
              <w:marLeft w:val="0"/>
              <w:marRight w:val="0"/>
              <w:marTop w:val="0"/>
              <w:marBottom w:val="0"/>
              <w:divBdr>
                <w:top w:val="none" w:sz="0" w:space="0" w:color="auto"/>
                <w:left w:val="none" w:sz="0" w:space="0" w:color="auto"/>
                <w:bottom w:val="none" w:sz="0" w:space="0" w:color="auto"/>
                <w:right w:val="none" w:sz="0" w:space="0" w:color="auto"/>
              </w:divBdr>
            </w:div>
          </w:divsChild>
        </w:div>
        <w:div w:id="1433470430">
          <w:marLeft w:val="0"/>
          <w:marRight w:val="0"/>
          <w:marTop w:val="0"/>
          <w:marBottom w:val="0"/>
          <w:divBdr>
            <w:top w:val="none" w:sz="0" w:space="0" w:color="auto"/>
            <w:left w:val="none" w:sz="0" w:space="0" w:color="auto"/>
            <w:bottom w:val="none" w:sz="0" w:space="0" w:color="auto"/>
            <w:right w:val="none" w:sz="0" w:space="0" w:color="auto"/>
          </w:divBdr>
          <w:divsChild>
            <w:div w:id="634606450">
              <w:marLeft w:val="0"/>
              <w:marRight w:val="0"/>
              <w:marTop w:val="0"/>
              <w:marBottom w:val="0"/>
              <w:divBdr>
                <w:top w:val="none" w:sz="0" w:space="0" w:color="auto"/>
                <w:left w:val="none" w:sz="0" w:space="0" w:color="auto"/>
                <w:bottom w:val="none" w:sz="0" w:space="0" w:color="auto"/>
                <w:right w:val="none" w:sz="0" w:space="0" w:color="auto"/>
              </w:divBdr>
            </w:div>
          </w:divsChild>
        </w:div>
        <w:div w:id="1447192371">
          <w:marLeft w:val="0"/>
          <w:marRight w:val="0"/>
          <w:marTop w:val="0"/>
          <w:marBottom w:val="0"/>
          <w:divBdr>
            <w:top w:val="none" w:sz="0" w:space="0" w:color="auto"/>
            <w:left w:val="none" w:sz="0" w:space="0" w:color="auto"/>
            <w:bottom w:val="none" w:sz="0" w:space="0" w:color="auto"/>
            <w:right w:val="none" w:sz="0" w:space="0" w:color="auto"/>
          </w:divBdr>
          <w:divsChild>
            <w:div w:id="1327587497">
              <w:marLeft w:val="0"/>
              <w:marRight w:val="0"/>
              <w:marTop w:val="0"/>
              <w:marBottom w:val="0"/>
              <w:divBdr>
                <w:top w:val="none" w:sz="0" w:space="0" w:color="auto"/>
                <w:left w:val="none" w:sz="0" w:space="0" w:color="auto"/>
                <w:bottom w:val="none" w:sz="0" w:space="0" w:color="auto"/>
                <w:right w:val="none" w:sz="0" w:space="0" w:color="auto"/>
              </w:divBdr>
            </w:div>
          </w:divsChild>
        </w:div>
        <w:div w:id="1458791920">
          <w:marLeft w:val="0"/>
          <w:marRight w:val="0"/>
          <w:marTop w:val="0"/>
          <w:marBottom w:val="0"/>
          <w:divBdr>
            <w:top w:val="none" w:sz="0" w:space="0" w:color="auto"/>
            <w:left w:val="none" w:sz="0" w:space="0" w:color="auto"/>
            <w:bottom w:val="none" w:sz="0" w:space="0" w:color="auto"/>
            <w:right w:val="none" w:sz="0" w:space="0" w:color="auto"/>
          </w:divBdr>
          <w:divsChild>
            <w:div w:id="1229421152">
              <w:marLeft w:val="0"/>
              <w:marRight w:val="0"/>
              <w:marTop w:val="0"/>
              <w:marBottom w:val="0"/>
              <w:divBdr>
                <w:top w:val="none" w:sz="0" w:space="0" w:color="auto"/>
                <w:left w:val="none" w:sz="0" w:space="0" w:color="auto"/>
                <w:bottom w:val="none" w:sz="0" w:space="0" w:color="auto"/>
                <w:right w:val="none" w:sz="0" w:space="0" w:color="auto"/>
              </w:divBdr>
            </w:div>
          </w:divsChild>
        </w:div>
        <w:div w:id="1486434439">
          <w:marLeft w:val="0"/>
          <w:marRight w:val="0"/>
          <w:marTop w:val="0"/>
          <w:marBottom w:val="0"/>
          <w:divBdr>
            <w:top w:val="none" w:sz="0" w:space="0" w:color="auto"/>
            <w:left w:val="none" w:sz="0" w:space="0" w:color="auto"/>
            <w:bottom w:val="none" w:sz="0" w:space="0" w:color="auto"/>
            <w:right w:val="none" w:sz="0" w:space="0" w:color="auto"/>
          </w:divBdr>
          <w:divsChild>
            <w:div w:id="1316378199">
              <w:marLeft w:val="0"/>
              <w:marRight w:val="0"/>
              <w:marTop w:val="0"/>
              <w:marBottom w:val="0"/>
              <w:divBdr>
                <w:top w:val="none" w:sz="0" w:space="0" w:color="auto"/>
                <w:left w:val="none" w:sz="0" w:space="0" w:color="auto"/>
                <w:bottom w:val="none" w:sz="0" w:space="0" w:color="auto"/>
                <w:right w:val="none" w:sz="0" w:space="0" w:color="auto"/>
              </w:divBdr>
            </w:div>
          </w:divsChild>
        </w:div>
        <w:div w:id="1490630903">
          <w:marLeft w:val="0"/>
          <w:marRight w:val="0"/>
          <w:marTop w:val="0"/>
          <w:marBottom w:val="0"/>
          <w:divBdr>
            <w:top w:val="none" w:sz="0" w:space="0" w:color="auto"/>
            <w:left w:val="none" w:sz="0" w:space="0" w:color="auto"/>
            <w:bottom w:val="none" w:sz="0" w:space="0" w:color="auto"/>
            <w:right w:val="none" w:sz="0" w:space="0" w:color="auto"/>
          </w:divBdr>
          <w:divsChild>
            <w:div w:id="1368096282">
              <w:marLeft w:val="0"/>
              <w:marRight w:val="0"/>
              <w:marTop w:val="0"/>
              <w:marBottom w:val="0"/>
              <w:divBdr>
                <w:top w:val="none" w:sz="0" w:space="0" w:color="auto"/>
                <w:left w:val="none" w:sz="0" w:space="0" w:color="auto"/>
                <w:bottom w:val="none" w:sz="0" w:space="0" w:color="auto"/>
                <w:right w:val="none" w:sz="0" w:space="0" w:color="auto"/>
              </w:divBdr>
            </w:div>
          </w:divsChild>
        </w:div>
        <w:div w:id="1494954375">
          <w:marLeft w:val="0"/>
          <w:marRight w:val="0"/>
          <w:marTop w:val="0"/>
          <w:marBottom w:val="0"/>
          <w:divBdr>
            <w:top w:val="none" w:sz="0" w:space="0" w:color="auto"/>
            <w:left w:val="none" w:sz="0" w:space="0" w:color="auto"/>
            <w:bottom w:val="none" w:sz="0" w:space="0" w:color="auto"/>
            <w:right w:val="none" w:sz="0" w:space="0" w:color="auto"/>
          </w:divBdr>
          <w:divsChild>
            <w:div w:id="1589461783">
              <w:marLeft w:val="0"/>
              <w:marRight w:val="0"/>
              <w:marTop w:val="0"/>
              <w:marBottom w:val="0"/>
              <w:divBdr>
                <w:top w:val="none" w:sz="0" w:space="0" w:color="auto"/>
                <w:left w:val="none" w:sz="0" w:space="0" w:color="auto"/>
                <w:bottom w:val="none" w:sz="0" w:space="0" w:color="auto"/>
                <w:right w:val="none" w:sz="0" w:space="0" w:color="auto"/>
              </w:divBdr>
            </w:div>
          </w:divsChild>
        </w:div>
        <w:div w:id="1499610325">
          <w:marLeft w:val="0"/>
          <w:marRight w:val="0"/>
          <w:marTop w:val="0"/>
          <w:marBottom w:val="0"/>
          <w:divBdr>
            <w:top w:val="none" w:sz="0" w:space="0" w:color="auto"/>
            <w:left w:val="none" w:sz="0" w:space="0" w:color="auto"/>
            <w:bottom w:val="none" w:sz="0" w:space="0" w:color="auto"/>
            <w:right w:val="none" w:sz="0" w:space="0" w:color="auto"/>
          </w:divBdr>
          <w:divsChild>
            <w:div w:id="515268310">
              <w:marLeft w:val="0"/>
              <w:marRight w:val="0"/>
              <w:marTop w:val="0"/>
              <w:marBottom w:val="0"/>
              <w:divBdr>
                <w:top w:val="none" w:sz="0" w:space="0" w:color="auto"/>
                <w:left w:val="none" w:sz="0" w:space="0" w:color="auto"/>
                <w:bottom w:val="none" w:sz="0" w:space="0" w:color="auto"/>
                <w:right w:val="none" w:sz="0" w:space="0" w:color="auto"/>
              </w:divBdr>
            </w:div>
          </w:divsChild>
        </w:div>
        <w:div w:id="1510170173">
          <w:marLeft w:val="0"/>
          <w:marRight w:val="0"/>
          <w:marTop w:val="0"/>
          <w:marBottom w:val="0"/>
          <w:divBdr>
            <w:top w:val="none" w:sz="0" w:space="0" w:color="auto"/>
            <w:left w:val="none" w:sz="0" w:space="0" w:color="auto"/>
            <w:bottom w:val="none" w:sz="0" w:space="0" w:color="auto"/>
            <w:right w:val="none" w:sz="0" w:space="0" w:color="auto"/>
          </w:divBdr>
          <w:divsChild>
            <w:div w:id="1919436370">
              <w:marLeft w:val="0"/>
              <w:marRight w:val="0"/>
              <w:marTop w:val="0"/>
              <w:marBottom w:val="0"/>
              <w:divBdr>
                <w:top w:val="none" w:sz="0" w:space="0" w:color="auto"/>
                <w:left w:val="none" w:sz="0" w:space="0" w:color="auto"/>
                <w:bottom w:val="none" w:sz="0" w:space="0" w:color="auto"/>
                <w:right w:val="none" w:sz="0" w:space="0" w:color="auto"/>
              </w:divBdr>
            </w:div>
          </w:divsChild>
        </w:div>
        <w:div w:id="1517040889">
          <w:marLeft w:val="0"/>
          <w:marRight w:val="0"/>
          <w:marTop w:val="0"/>
          <w:marBottom w:val="0"/>
          <w:divBdr>
            <w:top w:val="none" w:sz="0" w:space="0" w:color="auto"/>
            <w:left w:val="none" w:sz="0" w:space="0" w:color="auto"/>
            <w:bottom w:val="none" w:sz="0" w:space="0" w:color="auto"/>
            <w:right w:val="none" w:sz="0" w:space="0" w:color="auto"/>
          </w:divBdr>
          <w:divsChild>
            <w:div w:id="1974865223">
              <w:marLeft w:val="0"/>
              <w:marRight w:val="0"/>
              <w:marTop w:val="0"/>
              <w:marBottom w:val="0"/>
              <w:divBdr>
                <w:top w:val="none" w:sz="0" w:space="0" w:color="auto"/>
                <w:left w:val="none" w:sz="0" w:space="0" w:color="auto"/>
                <w:bottom w:val="none" w:sz="0" w:space="0" w:color="auto"/>
                <w:right w:val="none" w:sz="0" w:space="0" w:color="auto"/>
              </w:divBdr>
            </w:div>
          </w:divsChild>
        </w:div>
        <w:div w:id="1517160775">
          <w:marLeft w:val="0"/>
          <w:marRight w:val="0"/>
          <w:marTop w:val="0"/>
          <w:marBottom w:val="0"/>
          <w:divBdr>
            <w:top w:val="none" w:sz="0" w:space="0" w:color="auto"/>
            <w:left w:val="none" w:sz="0" w:space="0" w:color="auto"/>
            <w:bottom w:val="none" w:sz="0" w:space="0" w:color="auto"/>
            <w:right w:val="none" w:sz="0" w:space="0" w:color="auto"/>
          </w:divBdr>
          <w:divsChild>
            <w:div w:id="887760924">
              <w:marLeft w:val="0"/>
              <w:marRight w:val="0"/>
              <w:marTop w:val="0"/>
              <w:marBottom w:val="0"/>
              <w:divBdr>
                <w:top w:val="none" w:sz="0" w:space="0" w:color="auto"/>
                <w:left w:val="none" w:sz="0" w:space="0" w:color="auto"/>
                <w:bottom w:val="none" w:sz="0" w:space="0" w:color="auto"/>
                <w:right w:val="none" w:sz="0" w:space="0" w:color="auto"/>
              </w:divBdr>
            </w:div>
          </w:divsChild>
        </w:div>
        <w:div w:id="1524705646">
          <w:marLeft w:val="0"/>
          <w:marRight w:val="0"/>
          <w:marTop w:val="0"/>
          <w:marBottom w:val="0"/>
          <w:divBdr>
            <w:top w:val="none" w:sz="0" w:space="0" w:color="auto"/>
            <w:left w:val="none" w:sz="0" w:space="0" w:color="auto"/>
            <w:bottom w:val="none" w:sz="0" w:space="0" w:color="auto"/>
            <w:right w:val="none" w:sz="0" w:space="0" w:color="auto"/>
          </w:divBdr>
          <w:divsChild>
            <w:div w:id="1402555626">
              <w:marLeft w:val="0"/>
              <w:marRight w:val="0"/>
              <w:marTop w:val="0"/>
              <w:marBottom w:val="0"/>
              <w:divBdr>
                <w:top w:val="none" w:sz="0" w:space="0" w:color="auto"/>
                <w:left w:val="none" w:sz="0" w:space="0" w:color="auto"/>
                <w:bottom w:val="none" w:sz="0" w:space="0" w:color="auto"/>
                <w:right w:val="none" w:sz="0" w:space="0" w:color="auto"/>
              </w:divBdr>
            </w:div>
          </w:divsChild>
        </w:div>
        <w:div w:id="1529637866">
          <w:marLeft w:val="0"/>
          <w:marRight w:val="0"/>
          <w:marTop w:val="0"/>
          <w:marBottom w:val="0"/>
          <w:divBdr>
            <w:top w:val="none" w:sz="0" w:space="0" w:color="auto"/>
            <w:left w:val="none" w:sz="0" w:space="0" w:color="auto"/>
            <w:bottom w:val="none" w:sz="0" w:space="0" w:color="auto"/>
            <w:right w:val="none" w:sz="0" w:space="0" w:color="auto"/>
          </w:divBdr>
          <w:divsChild>
            <w:div w:id="945621585">
              <w:marLeft w:val="0"/>
              <w:marRight w:val="0"/>
              <w:marTop w:val="0"/>
              <w:marBottom w:val="0"/>
              <w:divBdr>
                <w:top w:val="none" w:sz="0" w:space="0" w:color="auto"/>
                <w:left w:val="none" w:sz="0" w:space="0" w:color="auto"/>
                <w:bottom w:val="none" w:sz="0" w:space="0" w:color="auto"/>
                <w:right w:val="none" w:sz="0" w:space="0" w:color="auto"/>
              </w:divBdr>
            </w:div>
          </w:divsChild>
        </w:div>
        <w:div w:id="1548298874">
          <w:marLeft w:val="0"/>
          <w:marRight w:val="0"/>
          <w:marTop w:val="0"/>
          <w:marBottom w:val="0"/>
          <w:divBdr>
            <w:top w:val="none" w:sz="0" w:space="0" w:color="auto"/>
            <w:left w:val="none" w:sz="0" w:space="0" w:color="auto"/>
            <w:bottom w:val="none" w:sz="0" w:space="0" w:color="auto"/>
            <w:right w:val="none" w:sz="0" w:space="0" w:color="auto"/>
          </w:divBdr>
          <w:divsChild>
            <w:div w:id="1447650840">
              <w:marLeft w:val="0"/>
              <w:marRight w:val="0"/>
              <w:marTop w:val="0"/>
              <w:marBottom w:val="0"/>
              <w:divBdr>
                <w:top w:val="none" w:sz="0" w:space="0" w:color="auto"/>
                <w:left w:val="none" w:sz="0" w:space="0" w:color="auto"/>
                <w:bottom w:val="none" w:sz="0" w:space="0" w:color="auto"/>
                <w:right w:val="none" w:sz="0" w:space="0" w:color="auto"/>
              </w:divBdr>
            </w:div>
          </w:divsChild>
        </w:div>
        <w:div w:id="1549874709">
          <w:marLeft w:val="0"/>
          <w:marRight w:val="0"/>
          <w:marTop w:val="0"/>
          <w:marBottom w:val="0"/>
          <w:divBdr>
            <w:top w:val="none" w:sz="0" w:space="0" w:color="auto"/>
            <w:left w:val="none" w:sz="0" w:space="0" w:color="auto"/>
            <w:bottom w:val="none" w:sz="0" w:space="0" w:color="auto"/>
            <w:right w:val="none" w:sz="0" w:space="0" w:color="auto"/>
          </w:divBdr>
          <w:divsChild>
            <w:div w:id="794562140">
              <w:marLeft w:val="0"/>
              <w:marRight w:val="0"/>
              <w:marTop w:val="0"/>
              <w:marBottom w:val="0"/>
              <w:divBdr>
                <w:top w:val="none" w:sz="0" w:space="0" w:color="auto"/>
                <w:left w:val="none" w:sz="0" w:space="0" w:color="auto"/>
                <w:bottom w:val="none" w:sz="0" w:space="0" w:color="auto"/>
                <w:right w:val="none" w:sz="0" w:space="0" w:color="auto"/>
              </w:divBdr>
            </w:div>
          </w:divsChild>
        </w:div>
        <w:div w:id="1565097960">
          <w:marLeft w:val="0"/>
          <w:marRight w:val="0"/>
          <w:marTop w:val="0"/>
          <w:marBottom w:val="0"/>
          <w:divBdr>
            <w:top w:val="none" w:sz="0" w:space="0" w:color="auto"/>
            <w:left w:val="none" w:sz="0" w:space="0" w:color="auto"/>
            <w:bottom w:val="none" w:sz="0" w:space="0" w:color="auto"/>
            <w:right w:val="none" w:sz="0" w:space="0" w:color="auto"/>
          </w:divBdr>
          <w:divsChild>
            <w:div w:id="598563535">
              <w:marLeft w:val="0"/>
              <w:marRight w:val="0"/>
              <w:marTop w:val="0"/>
              <w:marBottom w:val="0"/>
              <w:divBdr>
                <w:top w:val="none" w:sz="0" w:space="0" w:color="auto"/>
                <w:left w:val="none" w:sz="0" w:space="0" w:color="auto"/>
                <w:bottom w:val="none" w:sz="0" w:space="0" w:color="auto"/>
                <w:right w:val="none" w:sz="0" w:space="0" w:color="auto"/>
              </w:divBdr>
            </w:div>
          </w:divsChild>
        </w:div>
        <w:div w:id="1568495248">
          <w:marLeft w:val="0"/>
          <w:marRight w:val="0"/>
          <w:marTop w:val="0"/>
          <w:marBottom w:val="0"/>
          <w:divBdr>
            <w:top w:val="none" w:sz="0" w:space="0" w:color="auto"/>
            <w:left w:val="none" w:sz="0" w:space="0" w:color="auto"/>
            <w:bottom w:val="none" w:sz="0" w:space="0" w:color="auto"/>
            <w:right w:val="none" w:sz="0" w:space="0" w:color="auto"/>
          </w:divBdr>
          <w:divsChild>
            <w:div w:id="1684091429">
              <w:marLeft w:val="0"/>
              <w:marRight w:val="0"/>
              <w:marTop w:val="0"/>
              <w:marBottom w:val="0"/>
              <w:divBdr>
                <w:top w:val="none" w:sz="0" w:space="0" w:color="auto"/>
                <w:left w:val="none" w:sz="0" w:space="0" w:color="auto"/>
                <w:bottom w:val="none" w:sz="0" w:space="0" w:color="auto"/>
                <w:right w:val="none" w:sz="0" w:space="0" w:color="auto"/>
              </w:divBdr>
            </w:div>
          </w:divsChild>
        </w:div>
        <w:div w:id="1574586272">
          <w:marLeft w:val="0"/>
          <w:marRight w:val="0"/>
          <w:marTop w:val="0"/>
          <w:marBottom w:val="0"/>
          <w:divBdr>
            <w:top w:val="none" w:sz="0" w:space="0" w:color="auto"/>
            <w:left w:val="none" w:sz="0" w:space="0" w:color="auto"/>
            <w:bottom w:val="none" w:sz="0" w:space="0" w:color="auto"/>
            <w:right w:val="none" w:sz="0" w:space="0" w:color="auto"/>
          </w:divBdr>
          <w:divsChild>
            <w:div w:id="2132284783">
              <w:marLeft w:val="0"/>
              <w:marRight w:val="0"/>
              <w:marTop w:val="0"/>
              <w:marBottom w:val="0"/>
              <w:divBdr>
                <w:top w:val="none" w:sz="0" w:space="0" w:color="auto"/>
                <w:left w:val="none" w:sz="0" w:space="0" w:color="auto"/>
                <w:bottom w:val="none" w:sz="0" w:space="0" w:color="auto"/>
                <w:right w:val="none" w:sz="0" w:space="0" w:color="auto"/>
              </w:divBdr>
            </w:div>
          </w:divsChild>
        </w:div>
        <w:div w:id="1583251268">
          <w:marLeft w:val="0"/>
          <w:marRight w:val="0"/>
          <w:marTop w:val="0"/>
          <w:marBottom w:val="0"/>
          <w:divBdr>
            <w:top w:val="none" w:sz="0" w:space="0" w:color="auto"/>
            <w:left w:val="none" w:sz="0" w:space="0" w:color="auto"/>
            <w:bottom w:val="none" w:sz="0" w:space="0" w:color="auto"/>
            <w:right w:val="none" w:sz="0" w:space="0" w:color="auto"/>
          </w:divBdr>
          <w:divsChild>
            <w:div w:id="1416173225">
              <w:marLeft w:val="0"/>
              <w:marRight w:val="0"/>
              <w:marTop w:val="0"/>
              <w:marBottom w:val="0"/>
              <w:divBdr>
                <w:top w:val="none" w:sz="0" w:space="0" w:color="auto"/>
                <w:left w:val="none" w:sz="0" w:space="0" w:color="auto"/>
                <w:bottom w:val="none" w:sz="0" w:space="0" w:color="auto"/>
                <w:right w:val="none" w:sz="0" w:space="0" w:color="auto"/>
              </w:divBdr>
            </w:div>
          </w:divsChild>
        </w:div>
        <w:div w:id="1592739491">
          <w:marLeft w:val="0"/>
          <w:marRight w:val="0"/>
          <w:marTop w:val="0"/>
          <w:marBottom w:val="0"/>
          <w:divBdr>
            <w:top w:val="none" w:sz="0" w:space="0" w:color="auto"/>
            <w:left w:val="none" w:sz="0" w:space="0" w:color="auto"/>
            <w:bottom w:val="none" w:sz="0" w:space="0" w:color="auto"/>
            <w:right w:val="none" w:sz="0" w:space="0" w:color="auto"/>
          </w:divBdr>
          <w:divsChild>
            <w:div w:id="2128886951">
              <w:marLeft w:val="0"/>
              <w:marRight w:val="0"/>
              <w:marTop w:val="0"/>
              <w:marBottom w:val="0"/>
              <w:divBdr>
                <w:top w:val="none" w:sz="0" w:space="0" w:color="auto"/>
                <w:left w:val="none" w:sz="0" w:space="0" w:color="auto"/>
                <w:bottom w:val="none" w:sz="0" w:space="0" w:color="auto"/>
                <w:right w:val="none" w:sz="0" w:space="0" w:color="auto"/>
              </w:divBdr>
            </w:div>
          </w:divsChild>
        </w:div>
        <w:div w:id="1596207778">
          <w:marLeft w:val="0"/>
          <w:marRight w:val="0"/>
          <w:marTop w:val="0"/>
          <w:marBottom w:val="0"/>
          <w:divBdr>
            <w:top w:val="none" w:sz="0" w:space="0" w:color="auto"/>
            <w:left w:val="none" w:sz="0" w:space="0" w:color="auto"/>
            <w:bottom w:val="none" w:sz="0" w:space="0" w:color="auto"/>
            <w:right w:val="none" w:sz="0" w:space="0" w:color="auto"/>
          </w:divBdr>
          <w:divsChild>
            <w:div w:id="954748219">
              <w:marLeft w:val="0"/>
              <w:marRight w:val="0"/>
              <w:marTop w:val="0"/>
              <w:marBottom w:val="0"/>
              <w:divBdr>
                <w:top w:val="none" w:sz="0" w:space="0" w:color="auto"/>
                <w:left w:val="none" w:sz="0" w:space="0" w:color="auto"/>
                <w:bottom w:val="none" w:sz="0" w:space="0" w:color="auto"/>
                <w:right w:val="none" w:sz="0" w:space="0" w:color="auto"/>
              </w:divBdr>
            </w:div>
          </w:divsChild>
        </w:div>
        <w:div w:id="1619532527">
          <w:marLeft w:val="0"/>
          <w:marRight w:val="0"/>
          <w:marTop w:val="0"/>
          <w:marBottom w:val="0"/>
          <w:divBdr>
            <w:top w:val="none" w:sz="0" w:space="0" w:color="auto"/>
            <w:left w:val="none" w:sz="0" w:space="0" w:color="auto"/>
            <w:bottom w:val="none" w:sz="0" w:space="0" w:color="auto"/>
            <w:right w:val="none" w:sz="0" w:space="0" w:color="auto"/>
          </w:divBdr>
          <w:divsChild>
            <w:div w:id="1765220133">
              <w:marLeft w:val="0"/>
              <w:marRight w:val="0"/>
              <w:marTop w:val="0"/>
              <w:marBottom w:val="0"/>
              <w:divBdr>
                <w:top w:val="none" w:sz="0" w:space="0" w:color="auto"/>
                <w:left w:val="none" w:sz="0" w:space="0" w:color="auto"/>
                <w:bottom w:val="none" w:sz="0" w:space="0" w:color="auto"/>
                <w:right w:val="none" w:sz="0" w:space="0" w:color="auto"/>
              </w:divBdr>
            </w:div>
          </w:divsChild>
        </w:div>
        <w:div w:id="1631939076">
          <w:marLeft w:val="0"/>
          <w:marRight w:val="0"/>
          <w:marTop w:val="0"/>
          <w:marBottom w:val="0"/>
          <w:divBdr>
            <w:top w:val="none" w:sz="0" w:space="0" w:color="auto"/>
            <w:left w:val="none" w:sz="0" w:space="0" w:color="auto"/>
            <w:bottom w:val="none" w:sz="0" w:space="0" w:color="auto"/>
            <w:right w:val="none" w:sz="0" w:space="0" w:color="auto"/>
          </w:divBdr>
          <w:divsChild>
            <w:div w:id="503280390">
              <w:marLeft w:val="0"/>
              <w:marRight w:val="0"/>
              <w:marTop w:val="0"/>
              <w:marBottom w:val="0"/>
              <w:divBdr>
                <w:top w:val="none" w:sz="0" w:space="0" w:color="auto"/>
                <w:left w:val="none" w:sz="0" w:space="0" w:color="auto"/>
                <w:bottom w:val="none" w:sz="0" w:space="0" w:color="auto"/>
                <w:right w:val="none" w:sz="0" w:space="0" w:color="auto"/>
              </w:divBdr>
            </w:div>
          </w:divsChild>
        </w:div>
        <w:div w:id="1632056798">
          <w:marLeft w:val="0"/>
          <w:marRight w:val="0"/>
          <w:marTop w:val="0"/>
          <w:marBottom w:val="0"/>
          <w:divBdr>
            <w:top w:val="none" w:sz="0" w:space="0" w:color="auto"/>
            <w:left w:val="none" w:sz="0" w:space="0" w:color="auto"/>
            <w:bottom w:val="none" w:sz="0" w:space="0" w:color="auto"/>
            <w:right w:val="none" w:sz="0" w:space="0" w:color="auto"/>
          </w:divBdr>
          <w:divsChild>
            <w:div w:id="2130582169">
              <w:marLeft w:val="0"/>
              <w:marRight w:val="0"/>
              <w:marTop w:val="0"/>
              <w:marBottom w:val="0"/>
              <w:divBdr>
                <w:top w:val="none" w:sz="0" w:space="0" w:color="auto"/>
                <w:left w:val="none" w:sz="0" w:space="0" w:color="auto"/>
                <w:bottom w:val="none" w:sz="0" w:space="0" w:color="auto"/>
                <w:right w:val="none" w:sz="0" w:space="0" w:color="auto"/>
              </w:divBdr>
            </w:div>
          </w:divsChild>
        </w:div>
        <w:div w:id="1637443593">
          <w:marLeft w:val="0"/>
          <w:marRight w:val="0"/>
          <w:marTop w:val="0"/>
          <w:marBottom w:val="0"/>
          <w:divBdr>
            <w:top w:val="none" w:sz="0" w:space="0" w:color="auto"/>
            <w:left w:val="none" w:sz="0" w:space="0" w:color="auto"/>
            <w:bottom w:val="none" w:sz="0" w:space="0" w:color="auto"/>
            <w:right w:val="none" w:sz="0" w:space="0" w:color="auto"/>
          </w:divBdr>
          <w:divsChild>
            <w:div w:id="639573847">
              <w:marLeft w:val="0"/>
              <w:marRight w:val="0"/>
              <w:marTop w:val="0"/>
              <w:marBottom w:val="0"/>
              <w:divBdr>
                <w:top w:val="none" w:sz="0" w:space="0" w:color="auto"/>
                <w:left w:val="none" w:sz="0" w:space="0" w:color="auto"/>
                <w:bottom w:val="none" w:sz="0" w:space="0" w:color="auto"/>
                <w:right w:val="none" w:sz="0" w:space="0" w:color="auto"/>
              </w:divBdr>
            </w:div>
          </w:divsChild>
        </w:div>
        <w:div w:id="1659458039">
          <w:marLeft w:val="0"/>
          <w:marRight w:val="0"/>
          <w:marTop w:val="0"/>
          <w:marBottom w:val="0"/>
          <w:divBdr>
            <w:top w:val="none" w:sz="0" w:space="0" w:color="auto"/>
            <w:left w:val="none" w:sz="0" w:space="0" w:color="auto"/>
            <w:bottom w:val="none" w:sz="0" w:space="0" w:color="auto"/>
            <w:right w:val="none" w:sz="0" w:space="0" w:color="auto"/>
          </w:divBdr>
          <w:divsChild>
            <w:div w:id="16398369">
              <w:marLeft w:val="0"/>
              <w:marRight w:val="0"/>
              <w:marTop w:val="0"/>
              <w:marBottom w:val="0"/>
              <w:divBdr>
                <w:top w:val="none" w:sz="0" w:space="0" w:color="auto"/>
                <w:left w:val="none" w:sz="0" w:space="0" w:color="auto"/>
                <w:bottom w:val="none" w:sz="0" w:space="0" w:color="auto"/>
                <w:right w:val="none" w:sz="0" w:space="0" w:color="auto"/>
              </w:divBdr>
            </w:div>
          </w:divsChild>
        </w:div>
        <w:div w:id="1674261836">
          <w:marLeft w:val="0"/>
          <w:marRight w:val="0"/>
          <w:marTop w:val="0"/>
          <w:marBottom w:val="0"/>
          <w:divBdr>
            <w:top w:val="none" w:sz="0" w:space="0" w:color="auto"/>
            <w:left w:val="none" w:sz="0" w:space="0" w:color="auto"/>
            <w:bottom w:val="none" w:sz="0" w:space="0" w:color="auto"/>
            <w:right w:val="none" w:sz="0" w:space="0" w:color="auto"/>
          </w:divBdr>
          <w:divsChild>
            <w:div w:id="61022860">
              <w:marLeft w:val="0"/>
              <w:marRight w:val="0"/>
              <w:marTop w:val="0"/>
              <w:marBottom w:val="0"/>
              <w:divBdr>
                <w:top w:val="none" w:sz="0" w:space="0" w:color="auto"/>
                <w:left w:val="none" w:sz="0" w:space="0" w:color="auto"/>
                <w:bottom w:val="none" w:sz="0" w:space="0" w:color="auto"/>
                <w:right w:val="none" w:sz="0" w:space="0" w:color="auto"/>
              </w:divBdr>
            </w:div>
          </w:divsChild>
        </w:div>
        <w:div w:id="1698387102">
          <w:marLeft w:val="0"/>
          <w:marRight w:val="0"/>
          <w:marTop w:val="0"/>
          <w:marBottom w:val="0"/>
          <w:divBdr>
            <w:top w:val="none" w:sz="0" w:space="0" w:color="auto"/>
            <w:left w:val="none" w:sz="0" w:space="0" w:color="auto"/>
            <w:bottom w:val="none" w:sz="0" w:space="0" w:color="auto"/>
            <w:right w:val="none" w:sz="0" w:space="0" w:color="auto"/>
          </w:divBdr>
          <w:divsChild>
            <w:div w:id="1808742190">
              <w:marLeft w:val="0"/>
              <w:marRight w:val="0"/>
              <w:marTop w:val="0"/>
              <w:marBottom w:val="0"/>
              <w:divBdr>
                <w:top w:val="none" w:sz="0" w:space="0" w:color="auto"/>
                <w:left w:val="none" w:sz="0" w:space="0" w:color="auto"/>
                <w:bottom w:val="none" w:sz="0" w:space="0" w:color="auto"/>
                <w:right w:val="none" w:sz="0" w:space="0" w:color="auto"/>
              </w:divBdr>
            </w:div>
          </w:divsChild>
        </w:div>
        <w:div w:id="1704859971">
          <w:marLeft w:val="0"/>
          <w:marRight w:val="0"/>
          <w:marTop w:val="0"/>
          <w:marBottom w:val="0"/>
          <w:divBdr>
            <w:top w:val="none" w:sz="0" w:space="0" w:color="auto"/>
            <w:left w:val="none" w:sz="0" w:space="0" w:color="auto"/>
            <w:bottom w:val="none" w:sz="0" w:space="0" w:color="auto"/>
            <w:right w:val="none" w:sz="0" w:space="0" w:color="auto"/>
          </w:divBdr>
          <w:divsChild>
            <w:div w:id="911768854">
              <w:marLeft w:val="0"/>
              <w:marRight w:val="0"/>
              <w:marTop w:val="0"/>
              <w:marBottom w:val="0"/>
              <w:divBdr>
                <w:top w:val="none" w:sz="0" w:space="0" w:color="auto"/>
                <w:left w:val="none" w:sz="0" w:space="0" w:color="auto"/>
                <w:bottom w:val="none" w:sz="0" w:space="0" w:color="auto"/>
                <w:right w:val="none" w:sz="0" w:space="0" w:color="auto"/>
              </w:divBdr>
            </w:div>
          </w:divsChild>
        </w:div>
        <w:div w:id="1760522150">
          <w:marLeft w:val="0"/>
          <w:marRight w:val="0"/>
          <w:marTop w:val="0"/>
          <w:marBottom w:val="0"/>
          <w:divBdr>
            <w:top w:val="none" w:sz="0" w:space="0" w:color="auto"/>
            <w:left w:val="none" w:sz="0" w:space="0" w:color="auto"/>
            <w:bottom w:val="none" w:sz="0" w:space="0" w:color="auto"/>
            <w:right w:val="none" w:sz="0" w:space="0" w:color="auto"/>
          </w:divBdr>
          <w:divsChild>
            <w:div w:id="963075114">
              <w:marLeft w:val="0"/>
              <w:marRight w:val="0"/>
              <w:marTop w:val="0"/>
              <w:marBottom w:val="0"/>
              <w:divBdr>
                <w:top w:val="none" w:sz="0" w:space="0" w:color="auto"/>
                <w:left w:val="none" w:sz="0" w:space="0" w:color="auto"/>
                <w:bottom w:val="none" w:sz="0" w:space="0" w:color="auto"/>
                <w:right w:val="none" w:sz="0" w:space="0" w:color="auto"/>
              </w:divBdr>
            </w:div>
          </w:divsChild>
        </w:div>
        <w:div w:id="1773280740">
          <w:marLeft w:val="0"/>
          <w:marRight w:val="0"/>
          <w:marTop w:val="0"/>
          <w:marBottom w:val="0"/>
          <w:divBdr>
            <w:top w:val="none" w:sz="0" w:space="0" w:color="auto"/>
            <w:left w:val="none" w:sz="0" w:space="0" w:color="auto"/>
            <w:bottom w:val="none" w:sz="0" w:space="0" w:color="auto"/>
            <w:right w:val="none" w:sz="0" w:space="0" w:color="auto"/>
          </w:divBdr>
          <w:divsChild>
            <w:div w:id="1744989731">
              <w:marLeft w:val="0"/>
              <w:marRight w:val="0"/>
              <w:marTop w:val="0"/>
              <w:marBottom w:val="0"/>
              <w:divBdr>
                <w:top w:val="none" w:sz="0" w:space="0" w:color="auto"/>
                <w:left w:val="none" w:sz="0" w:space="0" w:color="auto"/>
                <w:bottom w:val="none" w:sz="0" w:space="0" w:color="auto"/>
                <w:right w:val="none" w:sz="0" w:space="0" w:color="auto"/>
              </w:divBdr>
            </w:div>
          </w:divsChild>
        </w:div>
        <w:div w:id="1776049731">
          <w:marLeft w:val="0"/>
          <w:marRight w:val="0"/>
          <w:marTop w:val="0"/>
          <w:marBottom w:val="0"/>
          <w:divBdr>
            <w:top w:val="none" w:sz="0" w:space="0" w:color="auto"/>
            <w:left w:val="none" w:sz="0" w:space="0" w:color="auto"/>
            <w:bottom w:val="none" w:sz="0" w:space="0" w:color="auto"/>
            <w:right w:val="none" w:sz="0" w:space="0" w:color="auto"/>
          </w:divBdr>
          <w:divsChild>
            <w:div w:id="1522940441">
              <w:marLeft w:val="0"/>
              <w:marRight w:val="0"/>
              <w:marTop w:val="0"/>
              <w:marBottom w:val="0"/>
              <w:divBdr>
                <w:top w:val="none" w:sz="0" w:space="0" w:color="auto"/>
                <w:left w:val="none" w:sz="0" w:space="0" w:color="auto"/>
                <w:bottom w:val="none" w:sz="0" w:space="0" w:color="auto"/>
                <w:right w:val="none" w:sz="0" w:space="0" w:color="auto"/>
              </w:divBdr>
            </w:div>
          </w:divsChild>
        </w:div>
        <w:div w:id="1798718981">
          <w:marLeft w:val="0"/>
          <w:marRight w:val="0"/>
          <w:marTop w:val="0"/>
          <w:marBottom w:val="0"/>
          <w:divBdr>
            <w:top w:val="none" w:sz="0" w:space="0" w:color="auto"/>
            <w:left w:val="none" w:sz="0" w:space="0" w:color="auto"/>
            <w:bottom w:val="none" w:sz="0" w:space="0" w:color="auto"/>
            <w:right w:val="none" w:sz="0" w:space="0" w:color="auto"/>
          </w:divBdr>
          <w:divsChild>
            <w:div w:id="123084374">
              <w:marLeft w:val="0"/>
              <w:marRight w:val="0"/>
              <w:marTop w:val="0"/>
              <w:marBottom w:val="0"/>
              <w:divBdr>
                <w:top w:val="none" w:sz="0" w:space="0" w:color="auto"/>
                <w:left w:val="none" w:sz="0" w:space="0" w:color="auto"/>
                <w:bottom w:val="none" w:sz="0" w:space="0" w:color="auto"/>
                <w:right w:val="none" w:sz="0" w:space="0" w:color="auto"/>
              </w:divBdr>
            </w:div>
          </w:divsChild>
        </w:div>
        <w:div w:id="1803428047">
          <w:marLeft w:val="0"/>
          <w:marRight w:val="0"/>
          <w:marTop w:val="0"/>
          <w:marBottom w:val="0"/>
          <w:divBdr>
            <w:top w:val="none" w:sz="0" w:space="0" w:color="auto"/>
            <w:left w:val="none" w:sz="0" w:space="0" w:color="auto"/>
            <w:bottom w:val="none" w:sz="0" w:space="0" w:color="auto"/>
            <w:right w:val="none" w:sz="0" w:space="0" w:color="auto"/>
          </w:divBdr>
          <w:divsChild>
            <w:div w:id="1871186097">
              <w:marLeft w:val="0"/>
              <w:marRight w:val="0"/>
              <w:marTop w:val="0"/>
              <w:marBottom w:val="0"/>
              <w:divBdr>
                <w:top w:val="none" w:sz="0" w:space="0" w:color="auto"/>
                <w:left w:val="none" w:sz="0" w:space="0" w:color="auto"/>
                <w:bottom w:val="none" w:sz="0" w:space="0" w:color="auto"/>
                <w:right w:val="none" w:sz="0" w:space="0" w:color="auto"/>
              </w:divBdr>
            </w:div>
          </w:divsChild>
        </w:div>
        <w:div w:id="1816676698">
          <w:marLeft w:val="0"/>
          <w:marRight w:val="0"/>
          <w:marTop w:val="0"/>
          <w:marBottom w:val="0"/>
          <w:divBdr>
            <w:top w:val="none" w:sz="0" w:space="0" w:color="auto"/>
            <w:left w:val="none" w:sz="0" w:space="0" w:color="auto"/>
            <w:bottom w:val="none" w:sz="0" w:space="0" w:color="auto"/>
            <w:right w:val="none" w:sz="0" w:space="0" w:color="auto"/>
          </w:divBdr>
          <w:divsChild>
            <w:div w:id="1868522933">
              <w:marLeft w:val="0"/>
              <w:marRight w:val="0"/>
              <w:marTop w:val="0"/>
              <w:marBottom w:val="0"/>
              <w:divBdr>
                <w:top w:val="none" w:sz="0" w:space="0" w:color="auto"/>
                <w:left w:val="none" w:sz="0" w:space="0" w:color="auto"/>
                <w:bottom w:val="none" w:sz="0" w:space="0" w:color="auto"/>
                <w:right w:val="none" w:sz="0" w:space="0" w:color="auto"/>
              </w:divBdr>
            </w:div>
          </w:divsChild>
        </w:div>
        <w:div w:id="1838616004">
          <w:marLeft w:val="0"/>
          <w:marRight w:val="0"/>
          <w:marTop w:val="0"/>
          <w:marBottom w:val="0"/>
          <w:divBdr>
            <w:top w:val="none" w:sz="0" w:space="0" w:color="auto"/>
            <w:left w:val="none" w:sz="0" w:space="0" w:color="auto"/>
            <w:bottom w:val="none" w:sz="0" w:space="0" w:color="auto"/>
            <w:right w:val="none" w:sz="0" w:space="0" w:color="auto"/>
          </w:divBdr>
          <w:divsChild>
            <w:div w:id="1146512254">
              <w:marLeft w:val="0"/>
              <w:marRight w:val="0"/>
              <w:marTop w:val="0"/>
              <w:marBottom w:val="0"/>
              <w:divBdr>
                <w:top w:val="none" w:sz="0" w:space="0" w:color="auto"/>
                <w:left w:val="none" w:sz="0" w:space="0" w:color="auto"/>
                <w:bottom w:val="none" w:sz="0" w:space="0" w:color="auto"/>
                <w:right w:val="none" w:sz="0" w:space="0" w:color="auto"/>
              </w:divBdr>
            </w:div>
          </w:divsChild>
        </w:div>
        <w:div w:id="1846556858">
          <w:marLeft w:val="0"/>
          <w:marRight w:val="0"/>
          <w:marTop w:val="0"/>
          <w:marBottom w:val="0"/>
          <w:divBdr>
            <w:top w:val="none" w:sz="0" w:space="0" w:color="auto"/>
            <w:left w:val="none" w:sz="0" w:space="0" w:color="auto"/>
            <w:bottom w:val="none" w:sz="0" w:space="0" w:color="auto"/>
            <w:right w:val="none" w:sz="0" w:space="0" w:color="auto"/>
          </w:divBdr>
          <w:divsChild>
            <w:div w:id="2000961283">
              <w:marLeft w:val="0"/>
              <w:marRight w:val="0"/>
              <w:marTop w:val="0"/>
              <w:marBottom w:val="0"/>
              <w:divBdr>
                <w:top w:val="none" w:sz="0" w:space="0" w:color="auto"/>
                <w:left w:val="none" w:sz="0" w:space="0" w:color="auto"/>
                <w:bottom w:val="none" w:sz="0" w:space="0" w:color="auto"/>
                <w:right w:val="none" w:sz="0" w:space="0" w:color="auto"/>
              </w:divBdr>
            </w:div>
          </w:divsChild>
        </w:div>
        <w:div w:id="1853030701">
          <w:marLeft w:val="0"/>
          <w:marRight w:val="0"/>
          <w:marTop w:val="0"/>
          <w:marBottom w:val="0"/>
          <w:divBdr>
            <w:top w:val="none" w:sz="0" w:space="0" w:color="auto"/>
            <w:left w:val="none" w:sz="0" w:space="0" w:color="auto"/>
            <w:bottom w:val="none" w:sz="0" w:space="0" w:color="auto"/>
            <w:right w:val="none" w:sz="0" w:space="0" w:color="auto"/>
          </w:divBdr>
          <w:divsChild>
            <w:div w:id="1339506769">
              <w:marLeft w:val="0"/>
              <w:marRight w:val="0"/>
              <w:marTop w:val="0"/>
              <w:marBottom w:val="0"/>
              <w:divBdr>
                <w:top w:val="none" w:sz="0" w:space="0" w:color="auto"/>
                <w:left w:val="none" w:sz="0" w:space="0" w:color="auto"/>
                <w:bottom w:val="none" w:sz="0" w:space="0" w:color="auto"/>
                <w:right w:val="none" w:sz="0" w:space="0" w:color="auto"/>
              </w:divBdr>
            </w:div>
          </w:divsChild>
        </w:div>
        <w:div w:id="1860385138">
          <w:marLeft w:val="0"/>
          <w:marRight w:val="0"/>
          <w:marTop w:val="0"/>
          <w:marBottom w:val="0"/>
          <w:divBdr>
            <w:top w:val="none" w:sz="0" w:space="0" w:color="auto"/>
            <w:left w:val="none" w:sz="0" w:space="0" w:color="auto"/>
            <w:bottom w:val="none" w:sz="0" w:space="0" w:color="auto"/>
            <w:right w:val="none" w:sz="0" w:space="0" w:color="auto"/>
          </w:divBdr>
          <w:divsChild>
            <w:div w:id="502357979">
              <w:marLeft w:val="0"/>
              <w:marRight w:val="0"/>
              <w:marTop w:val="0"/>
              <w:marBottom w:val="0"/>
              <w:divBdr>
                <w:top w:val="none" w:sz="0" w:space="0" w:color="auto"/>
                <w:left w:val="none" w:sz="0" w:space="0" w:color="auto"/>
                <w:bottom w:val="none" w:sz="0" w:space="0" w:color="auto"/>
                <w:right w:val="none" w:sz="0" w:space="0" w:color="auto"/>
              </w:divBdr>
            </w:div>
          </w:divsChild>
        </w:div>
        <w:div w:id="1874885354">
          <w:marLeft w:val="0"/>
          <w:marRight w:val="0"/>
          <w:marTop w:val="0"/>
          <w:marBottom w:val="0"/>
          <w:divBdr>
            <w:top w:val="none" w:sz="0" w:space="0" w:color="auto"/>
            <w:left w:val="none" w:sz="0" w:space="0" w:color="auto"/>
            <w:bottom w:val="none" w:sz="0" w:space="0" w:color="auto"/>
            <w:right w:val="none" w:sz="0" w:space="0" w:color="auto"/>
          </w:divBdr>
          <w:divsChild>
            <w:div w:id="1375739629">
              <w:marLeft w:val="0"/>
              <w:marRight w:val="0"/>
              <w:marTop w:val="0"/>
              <w:marBottom w:val="0"/>
              <w:divBdr>
                <w:top w:val="none" w:sz="0" w:space="0" w:color="auto"/>
                <w:left w:val="none" w:sz="0" w:space="0" w:color="auto"/>
                <w:bottom w:val="none" w:sz="0" w:space="0" w:color="auto"/>
                <w:right w:val="none" w:sz="0" w:space="0" w:color="auto"/>
              </w:divBdr>
            </w:div>
          </w:divsChild>
        </w:div>
        <w:div w:id="1892232902">
          <w:marLeft w:val="0"/>
          <w:marRight w:val="0"/>
          <w:marTop w:val="0"/>
          <w:marBottom w:val="0"/>
          <w:divBdr>
            <w:top w:val="none" w:sz="0" w:space="0" w:color="auto"/>
            <w:left w:val="none" w:sz="0" w:space="0" w:color="auto"/>
            <w:bottom w:val="none" w:sz="0" w:space="0" w:color="auto"/>
            <w:right w:val="none" w:sz="0" w:space="0" w:color="auto"/>
          </w:divBdr>
          <w:divsChild>
            <w:div w:id="252975299">
              <w:marLeft w:val="0"/>
              <w:marRight w:val="0"/>
              <w:marTop w:val="0"/>
              <w:marBottom w:val="0"/>
              <w:divBdr>
                <w:top w:val="none" w:sz="0" w:space="0" w:color="auto"/>
                <w:left w:val="none" w:sz="0" w:space="0" w:color="auto"/>
                <w:bottom w:val="none" w:sz="0" w:space="0" w:color="auto"/>
                <w:right w:val="none" w:sz="0" w:space="0" w:color="auto"/>
              </w:divBdr>
            </w:div>
          </w:divsChild>
        </w:div>
        <w:div w:id="1895772854">
          <w:marLeft w:val="0"/>
          <w:marRight w:val="0"/>
          <w:marTop w:val="0"/>
          <w:marBottom w:val="0"/>
          <w:divBdr>
            <w:top w:val="none" w:sz="0" w:space="0" w:color="auto"/>
            <w:left w:val="none" w:sz="0" w:space="0" w:color="auto"/>
            <w:bottom w:val="none" w:sz="0" w:space="0" w:color="auto"/>
            <w:right w:val="none" w:sz="0" w:space="0" w:color="auto"/>
          </w:divBdr>
          <w:divsChild>
            <w:div w:id="843782989">
              <w:marLeft w:val="0"/>
              <w:marRight w:val="0"/>
              <w:marTop w:val="0"/>
              <w:marBottom w:val="0"/>
              <w:divBdr>
                <w:top w:val="none" w:sz="0" w:space="0" w:color="auto"/>
                <w:left w:val="none" w:sz="0" w:space="0" w:color="auto"/>
                <w:bottom w:val="none" w:sz="0" w:space="0" w:color="auto"/>
                <w:right w:val="none" w:sz="0" w:space="0" w:color="auto"/>
              </w:divBdr>
            </w:div>
          </w:divsChild>
        </w:div>
        <w:div w:id="1900045491">
          <w:marLeft w:val="0"/>
          <w:marRight w:val="0"/>
          <w:marTop w:val="0"/>
          <w:marBottom w:val="0"/>
          <w:divBdr>
            <w:top w:val="none" w:sz="0" w:space="0" w:color="auto"/>
            <w:left w:val="none" w:sz="0" w:space="0" w:color="auto"/>
            <w:bottom w:val="none" w:sz="0" w:space="0" w:color="auto"/>
            <w:right w:val="none" w:sz="0" w:space="0" w:color="auto"/>
          </w:divBdr>
          <w:divsChild>
            <w:div w:id="1305962299">
              <w:marLeft w:val="0"/>
              <w:marRight w:val="0"/>
              <w:marTop w:val="0"/>
              <w:marBottom w:val="0"/>
              <w:divBdr>
                <w:top w:val="none" w:sz="0" w:space="0" w:color="auto"/>
                <w:left w:val="none" w:sz="0" w:space="0" w:color="auto"/>
                <w:bottom w:val="none" w:sz="0" w:space="0" w:color="auto"/>
                <w:right w:val="none" w:sz="0" w:space="0" w:color="auto"/>
              </w:divBdr>
            </w:div>
          </w:divsChild>
        </w:div>
        <w:div w:id="1901204605">
          <w:marLeft w:val="0"/>
          <w:marRight w:val="0"/>
          <w:marTop w:val="0"/>
          <w:marBottom w:val="0"/>
          <w:divBdr>
            <w:top w:val="none" w:sz="0" w:space="0" w:color="auto"/>
            <w:left w:val="none" w:sz="0" w:space="0" w:color="auto"/>
            <w:bottom w:val="none" w:sz="0" w:space="0" w:color="auto"/>
            <w:right w:val="none" w:sz="0" w:space="0" w:color="auto"/>
          </w:divBdr>
          <w:divsChild>
            <w:div w:id="591162569">
              <w:marLeft w:val="0"/>
              <w:marRight w:val="0"/>
              <w:marTop w:val="0"/>
              <w:marBottom w:val="0"/>
              <w:divBdr>
                <w:top w:val="none" w:sz="0" w:space="0" w:color="auto"/>
                <w:left w:val="none" w:sz="0" w:space="0" w:color="auto"/>
                <w:bottom w:val="none" w:sz="0" w:space="0" w:color="auto"/>
                <w:right w:val="none" w:sz="0" w:space="0" w:color="auto"/>
              </w:divBdr>
            </w:div>
          </w:divsChild>
        </w:div>
        <w:div w:id="1906842796">
          <w:marLeft w:val="0"/>
          <w:marRight w:val="0"/>
          <w:marTop w:val="0"/>
          <w:marBottom w:val="0"/>
          <w:divBdr>
            <w:top w:val="none" w:sz="0" w:space="0" w:color="auto"/>
            <w:left w:val="none" w:sz="0" w:space="0" w:color="auto"/>
            <w:bottom w:val="none" w:sz="0" w:space="0" w:color="auto"/>
            <w:right w:val="none" w:sz="0" w:space="0" w:color="auto"/>
          </w:divBdr>
          <w:divsChild>
            <w:div w:id="525675266">
              <w:marLeft w:val="0"/>
              <w:marRight w:val="0"/>
              <w:marTop w:val="0"/>
              <w:marBottom w:val="0"/>
              <w:divBdr>
                <w:top w:val="none" w:sz="0" w:space="0" w:color="auto"/>
                <w:left w:val="none" w:sz="0" w:space="0" w:color="auto"/>
                <w:bottom w:val="none" w:sz="0" w:space="0" w:color="auto"/>
                <w:right w:val="none" w:sz="0" w:space="0" w:color="auto"/>
              </w:divBdr>
            </w:div>
          </w:divsChild>
        </w:div>
        <w:div w:id="1908106615">
          <w:marLeft w:val="0"/>
          <w:marRight w:val="0"/>
          <w:marTop w:val="0"/>
          <w:marBottom w:val="0"/>
          <w:divBdr>
            <w:top w:val="none" w:sz="0" w:space="0" w:color="auto"/>
            <w:left w:val="none" w:sz="0" w:space="0" w:color="auto"/>
            <w:bottom w:val="none" w:sz="0" w:space="0" w:color="auto"/>
            <w:right w:val="none" w:sz="0" w:space="0" w:color="auto"/>
          </w:divBdr>
          <w:divsChild>
            <w:div w:id="746652435">
              <w:marLeft w:val="0"/>
              <w:marRight w:val="0"/>
              <w:marTop w:val="0"/>
              <w:marBottom w:val="0"/>
              <w:divBdr>
                <w:top w:val="none" w:sz="0" w:space="0" w:color="auto"/>
                <w:left w:val="none" w:sz="0" w:space="0" w:color="auto"/>
                <w:bottom w:val="none" w:sz="0" w:space="0" w:color="auto"/>
                <w:right w:val="none" w:sz="0" w:space="0" w:color="auto"/>
              </w:divBdr>
            </w:div>
          </w:divsChild>
        </w:div>
        <w:div w:id="1920480599">
          <w:marLeft w:val="0"/>
          <w:marRight w:val="0"/>
          <w:marTop w:val="0"/>
          <w:marBottom w:val="0"/>
          <w:divBdr>
            <w:top w:val="none" w:sz="0" w:space="0" w:color="auto"/>
            <w:left w:val="none" w:sz="0" w:space="0" w:color="auto"/>
            <w:bottom w:val="none" w:sz="0" w:space="0" w:color="auto"/>
            <w:right w:val="none" w:sz="0" w:space="0" w:color="auto"/>
          </w:divBdr>
          <w:divsChild>
            <w:div w:id="729503142">
              <w:marLeft w:val="0"/>
              <w:marRight w:val="0"/>
              <w:marTop w:val="0"/>
              <w:marBottom w:val="0"/>
              <w:divBdr>
                <w:top w:val="none" w:sz="0" w:space="0" w:color="auto"/>
                <w:left w:val="none" w:sz="0" w:space="0" w:color="auto"/>
                <w:bottom w:val="none" w:sz="0" w:space="0" w:color="auto"/>
                <w:right w:val="none" w:sz="0" w:space="0" w:color="auto"/>
              </w:divBdr>
            </w:div>
          </w:divsChild>
        </w:div>
        <w:div w:id="1922444179">
          <w:marLeft w:val="0"/>
          <w:marRight w:val="0"/>
          <w:marTop w:val="0"/>
          <w:marBottom w:val="0"/>
          <w:divBdr>
            <w:top w:val="none" w:sz="0" w:space="0" w:color="auto"/>
            <w:left w:val="none" w:sz="0" w:space="0" w:color="auto"/>
            <w:bottom w:val="none" w:sz="0" w:space="0" w:color="auto"/>
            <w:right w:val="none" w:sz="0" w:space="0" w:color="auto"/>
          </w:divBdr>
          <w:divsChild>
            <w:div w:id="1010135484">
              <w:marLeft w:val="0"/>
              <w:marRight w:val="0"/>
              <w:marTop w:val="0"/>
              <w:marBottom w:val="0"/>
              <w:divBdr>
                <w:top w:val="none" w:sz="0" w:space="0" w:color="auto"/>
                <w:left w:val="none" w:sz="0" w:space="0" w:color="auto"/>
                <w:bottom w:val="none" w:sz="0" w:space="0" w:color="auto"/>
                <w:right w:val="none" w:sz="0" w:space="0" w:color="auto"/>
              </w:divBdr>
            </w:div>
          </w:divsChild>
        </w:div>
        <w:div w:id="1924797059">
          <w:marLeft w:val="0"/>
          <w:marRight w:val="0"/>
          <w:marTop w:val="0"/>
          <w:marBottom w:val="0"/>
          <w:divBdr>
            <w:top w:val="none" w:sz="0" w:space="0" w:color="auto"/>
            <w:left w:val="none" w:sz="0" w:space="0" w:color="auto"/>
            <w:bottom w:val="none" w:sz="0" w:space="0" w:color="auto"/>
            <w:right w:val="none" w:sz="0" w:space="0" w:color="auto"/>
          </w:divBdr>
          <w:divsChild>
            <w:div w:id="138543224">
              <w:marLeft w:val="0"/>
              <w:marRight w:val="0"/>
              <w:marTop w:val="0"/>
              <w:marBottom w:val="0"/>
              <w:divBdr>
                <w:top w:val="none" w:sz="0" w:space="0" w:color="auto"/>
                <w:left w:val="none" w:sz="0" w:space="0" w:color="auto"/>
                <w:bottom w:val="none" w:sz="0" w:space="0" w:color="auto"/>
                <w:right w:val="none" w:sz="0" w:space="0" w:color="auto"/>
              </w:divBdr>
            </w:div>
          </w:divsChild>
        </w:div>
        <w:div w:id="1928490313">
          <w:marLeft w:val="0"/>
          <w:marRight w:val="0"/>
          <w:marTop w:val="0"/>
          <w:marBottom w:val="0"/>
          <w:divBdr>
            <w:top w:val="none" w:sz="0" w:space="0" w:color="auto"/>
            <w:left w:val="none" w:sz="0" w:space="0" w:color="auto"/>
            <w:bottom w:val="none" w:sz="0" w:space="0" w:color="auto"/>
            <w:right w:val="none" w:sz="0" w:space="0" w:color="auto"/>
          </w:divBdr>
          <w:divsChild>
            <w:div w:id="905064604">
              <w:marLeft w:val="0"/>
              <w:marRight w:val="0"/>
              <w:marTop w:val="0"/>
              <w:marBottom w:val="0"/>
              <w:divBdr>
                <w:top w:val="none" w:sz="0" w:space="0" w:color="auto"/>
                <w:left w:val="none" w:sz="0" w:space="0" w:color="auto"/>
                <w:bottom w:val="none" w:sz="0" w:space="0" w:color="auto"/>
                <w:right w:val="none" w:sz="0" w:space="0" w:color="auto"/>
              </w:divBdr>
            </w:div>
          </w:divsChild>
        </w:div>
        <w:div w:id="1935479039">
          <w:marLeft w:val="0"/>
          <w:marRight w:val="0"/>
          <w:marTop w:val="0"/>
          <w:marBottom w:val="0"/>
          <w:divBdr>
            <w:top w:val="none" w:sz="0" w:space="0" w:color="auto"/>
            <w:left w:val="none" w:sz="0" w:space="0" w:color="auto"/>
            <w:bottom w:val="none" w:sz="0" w:space="0" w:color="auto"/>
            <w:right w:val="none" w:sz="0" w:space="0" w:color="auto"/>
          </w:divBdr>
          <w:divsChild>
            <w:div w:id="2124810163">
              <w:marLeft w:val="0"/>
              <w:marRight w:val="0"/>
              <w:marTop w:val="0"/>
              <w:marBottom w:val="0"/>
              <w:divBdr>
                <w:top w:val="none" w:sz="0" w:space="0" w:color="auto"/>
                <w:left w:val="none" w:sz="0" w:space="0" w:color="auto"/>
                <w:bottom w:val="none" w:sz="0" w:space="0" w:color="auto"/>
                <w:right w:val="none" w:sz="0" w:space="0" w:color="auto"/>
              </w:divBdr>
            </w:div>
          </w:divsChild>
        </w:div>
        <w:div w:id="1936329499">
          <w:marLeft w:val="0"/>
          <w:marRight w:val="0"/>
          <w:marTop w:val="0"/>
          <w:marBottom w:val="0"/>
          <w:divBdr>
            <w:top w:val="none" w:sz="0" w:space="0" w:color="auto"/>
            <w:left w:val="none" w:sz="0" w:space="0" w:color="auto"/>
            <w:bottom w:val="none" w:sz="0" w:space="0" w:color="auto"/>
            <w:right w:val="none" w:sz="0" w:space="0" w:color="auto"/>
          </w:divBdr>
          <w:divsChild>
            <w:div w:id="1878465904">
              <w:marLeft w:val="0"/>
              <w:marRight w:val="0"/>
              <w:marTop w:val="0"/>
              <w:marBottom w:val="0"/>
              <w:divBdr>
                <w:top w:val="none" w:sz="0" w:space="0" w:color="auto"/>
                <w:left w:val="none" w:sz="0" w:space="0" w:color="auto"/>
                <w:bottom w:val="none" w:sz="0" w:space="0" w:color="auto"/>
                <w:right w:val="none" w:sz="0" w:space="0" w:color="auto"/>
              </w:divBdr>
            </w:div>
          </w:divsChild>
        </w:div>
        <w:div w:id="1937784860">
          <w:marLeft w:val="0"/>
          <w:marRight w:val="0"/>
          <w:marTop w:val="0"/>
          <w:marBottom w:val="0"/>
          <w:divBdr>
            <w:top w:val="none" w:sz="0" w:space="0" w:color="auto"/>
            <w:left w:val="none" w:sz="0" w:space="0" w:color="auto"/>
            <w:bottom w:val="none" w:sz="0" w:space="0" w:color="auto"/>
            <w:right w:val="none" w:sz="0" w:space="0" w:color="auto"/>
          </w:divBdr>
          <w:divsChild>
            <w:div w:id="13968389">
              <w:marLeft w:val="0"/>
              <w:marRight w:val="0"/>
              <w:marTop w:val="0"/>
              <w:marBottom w:val="0"/>
              <w:divBdr>
                <w:top w:val="none" w:sz="0" w:space="0" w:color="auto"/>
                <w:left w:val="none" w:sz="0" w:space="0" w:color="auto"/>
                <w:bottom w:val="none" w:sz="0" w:space="0" w:color="auto"/>
                <w:right w:val="none" w:sz="0" w:space="0" w:color="auto"/>
              </w:divBdr>
            </w:div>
          </w:divsChild>
        </w:div>
        <w:div w:id="1944722676">
          <w:marLeft w:val="0"/>
          <w:marRight w:val="0"/>
          <w:marTop w:val="0"/>
          <w:marBottom w:val="0"/>
          <w:divBdr>
            <w:top w:val="none" w:sz="0" w:space="0" w:color="auto"/>
            <w:left w:val="none" w:sz="0" w:space="0" w:color="auto"/>
            <w:bottom w:val="none" w:sz="0" w:space="0" w:color="auto"/>
            <w:right w:val="none" w:sz="0" w:space="0" w:color="auto"/>
          </w:divBdr>
          <w:divsChild>
            <w:div w:id="601493708">
              <w:marLeft w:val="0"/>
              <w:marRight w:val="0"/>
              <w:marTop w:val="0"/>
              <w:marBottom w:val="0"/>
              <w:divBdr>
                <w:top w:val="none" w:sz="0" w:space="0" w:color="auto"/>
                <w:left w:val="none" w:sz="0" w:space="0" w:color="auto"/>
                <w:bottom w:val="none" w:sz="0" w:space="0" w:color="auto"/>
                <w:right w:val="none" w:sz="0" w:space="0" w:color="auto"/>
              </w:divBdr>
            </w:div>
          </w:divsChild>
        </w:div>
        <w:div w:id="1966424142">
          <w:marLeft w:val="0"/>
          <w:marRight w:val="0"/>
          <w:marTop w:val="0"/>
          <w:marBottom w:val="0"/>
          <w:divBdr>
            <w:top w:val="none" w:sz="0" w:space="0" w:color="auto"/>
            <w:left w:val="none" w:sz="0" w:space="0" w:color="auto"/>
            <w:bottom w:val="none" w:sz="0" w:space="0" w:color="auto"/>
            <w:right w:val="none" w:sz="0" w:space="0" w:color="auto"/>
          </w:divBdr>
          <w:divsChild>
            <w:div w:id="1518078169">
              <w:marLeft w:val="0"/>
              <w:marRight w:val="0"/>
              <w:marTop w:val="0"/>
              <w:marBottom w:val="0"/>
              <w:divBdr>
                <w:top w:val="none" w:sz="0" w:space="0" w:color="auto"/>
                <w:left w:val="none" w:sz="0" w:space="0" w:color="auto"/>
                <w:bottom w:val="none" w:sz="0" w:space="0" w:color="auto"/>
                <w:right w:val="none" w:sz="0" w:space="0" w:color="auto"/>
              </w:divBdr>
            </w:div>
          </w:divsChild>
        </w:div>
        <w:div w:id="1987664606">
          <w:marLeft w:val="0"/>
          <w:marRight w:val="0"/>
          <w:marTop w:val="0"/>
          <w:marBottom w:val="0"/>
          <w:divBdr>
            <w:top w:val="none" w:sz="0" w:space="0" w:color="auto"/>
            <w:left w:val="none" w:sz="0" w:space="0" w:color="auto"/>
            <w:bottom w:val="none" w:sz="0" w:space="0" w:color="auto"/>
            <w:right w:val="none" w:sz="0" w:space="0" w:color="auto"/>
          </w:divBdr>
          <w:divsChild>
            <w:div w:id="1285966039">
              <w:marLeft w:val="0"/>
              <w:marRight w:val="0"/>
              <w:marTop w:val="0"/>
              <w:marBottom w:val="0"/>
              <w:divBdr>
                <w:top w:val="none" w:sz="0" w:space="0" w:color="auto"/>
                <w:left w:val="none" w:sz="0" w:space="0" w:color="auto"/>
                <w:bottom w:val="none" w:sz="0" w:space="0" w:color="auto"/>
                <w:right w:val="none" w:sz="0" w:space="0" w:color="auto"/>
              </w:divBdr>
            </w:div>
          </w:divsChild>
        </w:div>
        <w:div w:id="2004697963">
          <w:marLeft w:val="0"/>
          <w:marRight w:val="0"/>
          <w:marTop w:val="0"/>
          <w:marBottom w:val="0"/>
          <w:divBdr>
            <w:top w:val="none" w:sz="0" w:space="0" w:color="auto"/>
            <w:left w:val="none" w:sz="0" w:space="0" w:color="auto"/>
            <w:bottom w:val="none" w:sz="0" w:space="0" w:color="auto"/>
            <w:right w:val="none" w:sz="0" w:space="0" w:color="auto"/>
          </w:divBdr>
          <w:divsChild>
            <w:div w:id="202715483">
              <w:marLeft w:val="0"/>
              <w:marRight w:val="0"/>
              <w:marTop w:val="0"/>
              <w:marBottom w:val="0"/>
              <w:divBdr>
                <w:top w:val="none" w:sz="0" w:space="0" w:color="auto"/>
                <w:left w:val="none" w:sz="0" w:space="0" w:color="auto"/>
                <w:bottom w:val="none" w:sz="0" w:space="0" w:color="auto"/>
                <w:right w:val="none" w:sz="0" w:space="0" w:color="auto"/>
              </w:divBdr>
            </w:div>
          </w:divsChild>
        </w:div>
        <w:div w:id="2014674611">
          <w:marLeft w:val="0"/>
          <w:marRight w:val="0"/>
          <w:marTop w:val="0"/>
          <w:marBottom w:val="0"/>
          <w:divBdr>
            <w:top w:val="none" w:sz="0" w:space="0" w:color="auto"/>
            <w:left w:val="none" w:sz="0" w:space="0" w:color="auto"/>
            <w:bottom w:val="none" w:sz="0" w:space="0" w:color="auto"/>
            <w:right w:val="none" w:sz="0" w:space="0" w:color="auto"/>
          </w:divBdr>
          <w:divsChild>
            <w:div w:id="2109159267">
              <w:marLeft w:val="0"/>
              <w:marRight w:val="0"/>
              <w:marTop w:val="0"/>
              <w:marBottom w:val="0"/>
              <w:divBdr>
                <w:top w:val="none" w:sz="0" w:space="0" w:color="auto"/>
                <w:left w:val="none" w:sz="0" w:space="0" w:color="auto"/>
                <w:bottom w:val="none" w:sz="0" w:space="0" w:color="auto"/>
                <w:right w:val="none" w:sz="0" w:space="0" w:color="auto"/>
              </w:divBdr>
            </w:div>
          </w:divsChild>
        </w:div>
        <w:div w:id="2021079721">
          <w:marLeft w:val="0"/>
          <w:marRight w:val="0"/>
          <w:marTop w:val="0"/>
          <w:marBottom w:val="0"/>
          <w:divBdr>
            <w:top w:val="none" w:sz="0" w:space="0" w:color="auto"/>
            <w:left w:val="none" w:sz="0" w:space="0" w:color="auto"/>
            <w:bottom w:val="none" w:sz="0" w:space="0" w:color="auto"/>
            <w:right w:val="none" w:sz="0" w:space="0" w:color="auto"/>
          </w:divBdr>
          <w:divsChild>
            <w:div w:id="1319309530">
              <w:marLeft w:val="0"/>
              <w:marRight w:val="0"/>
              <w:marTop w:val="0"/>
              <w:marBottom w:val="0"/>
              <w:divBdr>
                <w:top w:val="none" w:sz="0" w:space="0" w:color="auto"/>
                <w:left w:val="none" w:sz="0" w:space="0" w:color="auto"/>
                <w:bottom w:val="none" w:sz="0" w:space="0" w:color="auto"/>
                <w:right w:val="none" w:sz="0" w:space="0" w:color="auto"/>
              </w:divBdr>
            </w:div>
          </w:divsChild>
        </w:div>
        <w:div w:id="2040158510">
          <w:marLeft w:val="0"/>
          <w:marRight w:val="0"/>
          <w:marTop w:val="0"/>
          <w:marBottom w:val="0"/>
          <w:divBdr>
            <w:top w:val="none" w:sz="0" w:space="0" w:color="auto"/>
            <w:left w:val="none" w:sz="0" w:space="0" w:color="auto"/>
            <w:bottom w:val="none" w:sz="0" w:space="0" w:color="auto"/>
            <w:right w:val="none" w:sz="0" w:space="0" w:color="auto"/>
          </w:divBdr>
          <w:divsChild>
            <w:div w:id="150948635">
              <w:marLeft w:val="0"/>
              <w:marRight w:val="0"/>
              <w:marTop w:val="0"/>
              <w:marBottom w:val="0"/>
              <w:divBdr>
                <w:top w:val="none" w:sz="0" w:space="0" w:color="auto"/>
                <w:left w:val="none" w:sz="0" w:space="0" w:color="auto"/>
                <w:bottom w:val="none" w:sz="0" w:space="0" w:color="auto"/>
                <w:right w:val="none" w:sz="0" w:space="0" w:color="auto"/>
              </w:divBdr>
            </w:div>
          </w:divsChild>
        </w:div>
        <w:div w:id="2102411194">
          <w:marLeft w:val="0"/>
          <w:marRight w:val="0"/>
          <w:marTop w:val="0"/>
          <w:marBottom w:val="0"/>
          <w:divBdr>
            <w:top w:val="none" w:sz="0" w:space="0" w:color="auto"/>
            <w:left w:val="none" w:sz="0" w:space="0" w:color="auto"/>
            <w:bottom w:val="none" w:sz="0" w:space="0" w:color="auto"/>
            <w:right w:val="none" w:sz="0" w:space="0" w:color="auto"/>
          </w:divBdr>
          <w:divsChild>
            <w:div w:id="562253706">
              <w:marLeft w:val="0"/>
              <w:marRight w:val="0"/>
              <w:marTop w:val="0"/>
              <w:marBottom w:val="0"/>
              <w:divBdr>
                <w:top w:val="none" w:sz="0" w:space="0" w:color="auto"/>
                <w:left w:val="none" w:sz="0" w:space="0" w:color="auto"/>
                <w:bottom w:val="none" w:sz="0" w:space="0" w:color="auto"/>
                <w:right w:val="none" w:sz="0" w:space="0" w:color="auto"/>
              </w:divBdr>
            </w:div>
          </w:divsChild>
        </w:div>
        <w:div w:id="2111969383">
          <w:marLeft w:val="0"/>
          <w:marRight w:val="0"/>
          <w:marTop w:val="0"/>
          <w:marBottom w:val="0"/>
          <w:divBdr>
            <w:top w:val="none" w:sz="0" w:space="0" w:color="auto"/>
            <w:left w:val="none" w:sz="0" w:space="0" w:color="auto"/>
            <w:bottom w:val="none" w:sz="0" w:space="0" w:color="auto"/>
            <w:right w:val="none" w:sz="0" w:space="0" w:color="auto"/>
          </w:divBdr>
          <w:divsChild>
            <w:div w:id="533270832">
              <w:marLeft w:val="0"/>
              <w:marRight w:val="0"/>
              <w:marTop w:val="0"/>
              <w:marBottom w:val="0"/>
              <w:divBdr>
                <w:top w:val="none" w:sz="0" w:space="0" w:color="auto"/>
                <w:left w:val="none" w:sz="0" w:space="0" w:color="auto"/>
                <w:bottom w:val="none" w:sz="0" w:space="0" w:color="auto"/>
                <w:right w:val="none" w:sz="0" w:space="0" w:color="auto"/>
              </w:divBdr>
            </w:div>
          </w:divsChild>
        </w:div>
        <w:div w:id="2119519638">
          <w:marLeft w:val="0"/>
          <w:marRight w:val="0"/>
          <w:marTop w:val="0"/>
          <w:marBottom w:val="0"/>
          <w:divBdr>
            <w:top w:val="none" w:sz="0" w:space="0" w:color="auto"/>
            <w:left w:val="none" w:sz="0" w:space="0" w:color="auto"/>
            <w:bottom w:val="none" w:sz="0" w:space="0" w:color="auto"/>
            <w:right w:val="none" w:sz="0" w:space="0" w:color="auto"/>
          </w:divBdr>
          <w:divsChild>
            <w:div w:id="1089161625">
              <w:marLeft w:val="0"/>
              <w:marRight w:val="0"/>
              <w:marTop w:val="0"/>
              <w:marBottom w:val="0"/>
              <w:divBdr>
                <w:top w:val="none" w:sz="0" w:space="0" w:color="auto"/>
                <w:left w:val="none" w:sz="0" w:space="0" w:color="auto"/>
                <w:bottom w:val="none" w:sz="0" w:space="0" w:color="auto"/>
                <w:right w:val="none" w:sz="0" w:space="0" w:color="auto"/>
              </w:divBdr>
            </w:div>
          </w:divsChild>
        </w:div>
        <w:div w:id="2126147191">
          <w:marLeft w:val="0"/>
          <w:marRight w:val="0"/>
          <w:marTop w:val="0"/>
          <w:marBottom w:val="0"/>
          <w:divBdr>
            <w:top w:val="none" w:sz="0" w:space="0" w:color="auto"/>
            <w:left w:val="none" w:sz="0" w:space="0" w:color="auto"/>
            <w:bottom w:val="none" w:sz="0" w:space="0" w:color="auto"/>
            <w:right w:val="none" w:sz="0" w:space="0" w:color="auto"/>
          </w:divBdr>
          <w:divsChild>
            <w:div w:id="12349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9682">
      <w:bodyDiv w:val="1"/>
      <w:marLeft w:val="0"/>
      <w:marRight w:val="0"/>
      <w:marTop w:val="0"/>
      <w:marBottom w:val="0"/>
      <w:divBdr>
        <w:top w:val="none" w:sz="0" w:space="0" w:color="auto"/>
        <w:left w:val="none" w:sz="0" w:space="0" w:color="auto"/>
        <w:bottom w:val="none" w:sz="0" w:space="0" w:color="auto"/>
        <w:right w:val="none" w:sz="0" w:space="0" w:color="auto"/>
      </w:divBdr>
      <w:divsChild>
        <w:div w:id="5988585">
          <w:marLeft w:val="0"/>
          <w:marRight w:val="0"/>
          <w:marTop w:val="0"/>
          <w:marBottom w:val="0"/>
          <w:divBdr>
            <w:top w:val="none" w:sz="0" w:space="0" w:color="auto"/>
            <w:left w:val="none" w:sz="0" w:space="0" w:color="auto"/>
            <w:bottom w:val="none" w:sz="0" w:space="0" w:color="auto"/>
            <w:right w:val="none" w:sz="0" w:space="0" w:color="auto"/>
          </w:divBdr>
          <w:divsChild>
            <w:div w:id="505637105">
              <w:marLeft w:val="0"/>
              <w:marRight w:val="0"/>
              <w:marTop w:val="0"/>
              <w:marBottom w:val="0"/>
              <w:divBdr>
                <w:top w:val="none" w:sz="0" w:space="0" w:color="auto"/>
                <w:left w:val="none" w:sz="0" w:space="0" w:color="auto"/>
                <w:bottom w:val="none" w:sz="0" w:space="0" w:color="auto"/>
                <w:right w:val="none" w:sz="0" w:space="0" w:color="auto"/>
              </w:divBdr>
            </w:div>
          </w:divsChild>
        </w:div>
        <w:div w:id="7830230">
          <w:marLeft w:val="0"/>
          <w:marRight w:val="0"/>
          <w:marTop w:val="0"/>
          <w:marBottom w:val="0"/>
          <w:divBdr>
            <w:top w:val="none" w:sz="0" w:space="0" w:color="auto"/>
            <w:left w:val="none" w:sz="0" w:space="0" w:color="auto"/>
            <w:bottom w:val="none" w:sz="0" w:space="0" w:color="auto"/>
            <w:right w:val="none" w:sz="0" w:space="0" w:color="auto"/>
          </w:divBdr>
          <w:divsChild>
            <w:div w:id="663977899">
              <w:marLeft w:val="0"/>
              <w:marRight w:val="0"/>
              <w:marTop w:val="0"/>
              <w:marBottom w:val="0"/>
              <w:divBdr>
                <w:top w:val="none" w:sz="0" w:space="0" w:color="auto"/>
                <w:left w:val="none" w:sz="0" w:space="0" w:color="auto"/>
                <w:bottom w:val="none" w:sz="0" w:space="0" w:color="auto"/>
                <w:right w:val="none" w:sz="0" w:space="0" w:color="auto"/>
              </w:divBdr>
            </w:div>
          </w:divsChild>
        </w:div>
        <w:div w:id="14574164">
          <w:marLeft w:val="0"/>
          <w:marRight w:val="0"/>
          <w:marTop w:val="0"/>
          <w:marBottom w:val="0"/>
          <w:divBdr>
            <w:top w:val="none" w:sz="0" w:space="0" w:color="auto"/>
            <w:left w:val="none" w:sz="0" w:space="0" w:color="auto"/>
            <w:bottom w:val="none" w:sz="0" w:space="0" w:color="auto"/>
            <w:right w:val="none" w:sz="0" w:space="0" w:color="auto"/>
          </w:divBdr>
          <w:divsChild>
            <w:div w:id="1293096494">
              <w:marLeft w:val="0"/>
              <w:marRight w:val="0"/>
              <w:marTop w:val="0"/>
              <w:marBottom w:val="0"/>
              <w:divBdr>
                <w:top w:val="none" w:sz="0" w:space="0" w:color="auto"/>
                <w:left w:val="none" w:sz="0" w:space="0" w:color="auto"/>
                <w:bottom w:val="none" w:sz="0" w:space="0" w:color="auto"/>
                <w:right w:val="none" w:sz="0" w:space="0" w:color="auto"/>
              </w:divBdr>
            </w:div>
          </w:divsChild>
        </w:div>
        <w:div w:id="25638000">
          <w:marLeft w:val="0"/>
          <w:marRight w:val="0"/>
          <w:marTop w:val="0"/>
          <w:marBottom w:val="0"/>
          <w:divBdr>
            <w:top w:val="none" w:sz="0" w:space="0" w:color="auto"/>
            <w:left w:val="none" w:sz="0" w:space="0" w:color="auto"/>
            <w:bottom w:val="none" w:sz="0" w:space="0" w:color="auto"/>
            <w:right w:val="none" w:sz="0" w:space="0" w:color="auto"/>
          </w:divBdr>
          <w:divsChild>
            <w:div w:id="1219784975">
              <w:marLeft w:val="0"/>
              <w:marRight w:val="0"/>
              <w:marTop w:val="0"/>
              <w:marBottom w:val="0"/>
              <w:divBdr>
                <w:top w:val="none" w:sz="0" w:space="0" w:color="auto"/>
                <w:left w:val="none" w:sz="0" w:space="0" w:color="auto"/>
                <w:bottom w:val="none" w:sz="0" w:space="0" w:color="auto"/>
                <w:right w:val="none" w:sz="0" w:space="0" w:color="auto"/>
              </w:divBdr>
            </w:div>
          </w:divsChild>
        </w:div>
        <w:div w:id="47850474">
          <w:marLeft w:val="0"/>
          <w:marRight w:val="0"/>
          <w:marTop w:val="0"/>
          <w:marBottom w:val="0"/>
          <w:divBdr>
            <w:top w:val="none" w:sz="0" w:space="0" w:color="auto"/>
            <w:left w:val="none" w:sz="0" w:space="0" w:color="auto"/>
            <w:bottom w:val="none" w:sz="0" w:space="0" w:color="auto"/>
            <w:right w:val="none" w:sz="0" w:space="0" w:color="auto"/>
          </w:divBdr>
          <w:divsChild>
            <w:div w:id="561405892">
              <w:marLeft w:val="0"/>
              <w:marRight w:val="0"/>
              <w:marTop w:val="0"/>
              <w:marBottom w:val="0"/>
              <w:divBdr>
                <w:top w:val="none" w:sz="0" w:space="0" w:color="auto"/>
                <w:left w:val="none" w:sz="0" w:space="0" w:color="auto"/>
                <w:bottom w:val="none" w:sz="0" w:space="0" w:color="auto"/>
                <w:right w:val="none" w:sz="0" w:space="0" w:color="auto"/>
              </w:divBdr>
            </w:div>
          </w:divsChild>
        </w:div>
        <w:div w:id="52002168">
          <w:marLeft w:val="0"/>
          <w:marRight w:val="0"/>
          <w:marTop w:val="0"/>
          <w:marBottom w:val="0"/>
          <w:divBdr>
            <w:top w:val="none" w:sz="0" w:space="0" w:color="auto"/>
            <w:left w:val="none" w:sz="0" w:space="0" w:color="auto"/>
            <w:bottom w:val="none" w:sz="0" w:space="0" w:color="auto"/>
            <w:right w:val="none" w:sz="0" w:space="0" w:color="auto"/>
          </w:divBdr>
          <w:divsChild>
            <w:div w:id="1839616563">
              <w:marLeft w:val="0"/>
              <w:marRight w:val="0"/>
              <w:marTop w:val="0"/>
              <w:marBottom w:val="0"/>
              <w:divBdr>
                <w:top w:val="none" w:sz="0" w:space="0" w:color="auto"/>
                <w:left w:val="none" w:sz="0" w:space="0" w:color="auto"/>
                <w:bottom w:val="none" w:sz="0" w:space="0" w:color="auto"/>
                <w:right w:val="none" w:sz="0" w:space="0" w:color="auto"/>
              </w:divBdr>
            </w:div>
          </w:divsChild>
        </w:div>
        <w:div w:id="76632866">
          <w:marLeft w:val="0"/>
          <w:marRight w:val="0"/>
          <w:marTop w:val="0"/>
          <w:marBottom w:val="0"/>
          <w:divBdr>
            <w:top w:val="none" w:sz="0" w:space="0" w:color="auto"/>
            <w:left w:val="none" w:sz="0" w:space="0" w:color="auto"/>
            <w:bottom w:val="none" w:sz="0" w:space="0" w:color="auto"/>
            <w:right w:val="none" w:sz="0" w:space="0" w:color="auto"/>
          </w:divBdr>
          <w:divsChild>
            <w:div w:id="457257200">
              <w:marLeft w:val="0"/>
              <w:marRight w:val="0"/>
              <w:marTop w:val="0"/>
              <w:marBottom w:val="0"/>
              <w:divBdr>
                <w:top w:val="none" w:sz="0" w:space="0" w:color="auto"/>
                <w:left w:val="none" w:sz="0" w:space="0" w:color="auto"/>
                <w:bottom w:val="none" w:sz="0" w:space="0" w:color="auto"/>
                <w:right w:val="none" w:sz="0" w:space="0" w:color="auto"/>
              </w:divBdr>
            </w:div>
          </w:divsChild>
        </w:div>
        <w:div w:id="79642398">
          <w:marLeft w:val="0"/>
          <w:marRight w:val="0"/>
          <w:marTop w:val="0"/>
          <w:marBottom w:val="0"/>
          <w:divBdr>
            <w:top w:val="none" w:sz="0" w:space="0" w:color="auto"/>
            <w:left w:val="none" w:sz="0" w:space="0" w:color="auto"/>
            <w:bottom w:val="none" w:sz="0" w:space="0" w:color="auto"/>
            <w:right w:val="none" w:sz="0" w:space="0" w:color="auto"/>
          </w:divBdr>
          <w:divsChild>
            <w:div w:id="1133132717">
              <w:marLeft w:val="0"/>
              <w:marRight w:val="0"/>
              <w:marTop w:val="0"/>
              <w:marBottom w:val="0"/>
              <w:divBdr>
                <w:top w:val="none" w:sz="0" w:space="0" w:color="auto"/>
                <w:left w:val="none" w:sz="0" w:space="0" w:color="auto"/>
                <w:bottom w:val="none" w:sz="0" w:space="0" w:color="auto"/>
                <w:right w:val="none" w:sz="0" w:space="0" w:color="auto"/>
              </w:divBdr>
            </w:div>
          </w:divsChild>
        </w:div>
        <w:div w:id="84764609">
          <w:marLeft w:val="0"/>
          <w:marRight w:val="0"/>
          <w:marTop w:val="0"/>
          <w:marBottom w:val="0"/>
          <w:divBdr>
            <w:top w:val="none" w:sz="0" w:space="0" w:color="auto"/>
            <w:left w:val="none" w:sz="0" w:space="0" w:color="auto"/>
            <w:bottom w:val="none" w:sz="0" w:space="0" w:color="auto"/>
            <w:right w:val="none" w:sz="0" w:space="0" w:color="auto"/>
          </w:divBdr>
          <w:divsChild>
            <w:div w:id="505292506">
              <w:marLeft w:val="0"/>
              <w:marRight w:val="0"/>
              <w:marTop w:val="0"/>
              <w:marBottom w:val="0"/>
              <w:divBdr>
                <w:top w:val="none" w:sz="0" w:space="0" w:color="auto"/>
                <w:left w:val="none" w:sz="0" w:space="0" w:color="auto"/>
                <w:bottom w:val="none" w:sz="0" w:space="0" w:color="auto"/>
                <w:right w:val="none" w:sz="0" w:space="0" w:color="auto"/>
              </w:divBdr>
            </w:div>
          </w:divsChild>
        </w:div>
        <w:div w:id="85275224">
          <w:marLeft w:val="0"/>
          <w:marRight w:val="0"/>
          <w:marTop w:val="0"/>
          <w:marBottom w:val="0"/>
          <w:divBdr>
            <w:top w:val="none" w:sz="0" w:space="0" w:color="auto"/>
            <w:left w:val="none" w:sz="0" w:space="0" w:color="auto"/>
            <w:bottom w:val="none" w:sz="0" w:space="0" w:color="auto"/>
            <w:right w:val="none" w:sz="0" w:space="0" w:color="auto"/>
          </w:divBdr>
          <w:divsChild>
            <w:div w:id="294409953">
              <w:marLeft w:val="0"/>
              <w:marRight w:val="0"/>
              <w:marTop w:val="0"/>
              <w:marBottom w:val="0"/>
              <w:divBdr>
                <w:top w:val="none" w:sz="0" w:space="0" w:color="auto"/>
                <w:left w:val="none" w:sz="0" w:space="0" w:color="auto"/>
                <w:bottom w:val="none" w:sz="0" w:space="0" w:color="auto"/>
                <w:right w:val="none" w:sz="0" w:space="0" w:color="auto"/>
              </w:divBdr>
            </w:div>
          </w:divsChild>
        </w:div>
        <w:div w:id="93525908">
          <w:marLeft w:val="0"/>
          <w:marRight w:val="0"/>
          <w:marTop w:val="0"/>
          <w:marBottom w:val="0"/>
          <w:divBdr>
            <w:top w:val="none" w:sz="0" w:space="0" w:color="auto"/>
            <w:left w:val="none" w:sz="0" w:space="0" w:color="auto"/>
            <w:bottom w:val="none" w:sz="0" w:space="0" w:color="auto"/>
            <w:right w:val="none" w:sz="0" w:space="0" w:color="auto"/>
          </w:divBdr>
          <w:divsChild>
            <w:div w:id="947203842">
              <w:marLeft w:val="0"/>
              <w:marRight w:val="0"/>
              <w:marTop w:val="0"/>
              <w:marBottom w:val="0"/>
              <w:divBdr>
                <w:top w:val="none" w:sz="0" w:space="0" w:color="auto"/>
                <w:left w:val="none" w:sz="0" w:space="0" w:color="auto"/>
                <w:bottom w:val="none" w:sz="0" w:space="0" w:color="auto"/>
                <w:right w:val="none" w:sz="0" w:space="0" w:color="auto"/>
              </w:divBdr>
            </w:div>
          </w:divsChild>
        </w:div>
        <w:div w:id="95248190">
          <w:marLeft w:val="0"/>
          <w:marRight w:val="0"/>
          <w:marTop w:val="0"/>
          <w:marBottom w:val="0"/>
          <w:divBdr>
            <w:top w:val="none" w:sz="0" w:space="0" w:color="auto"/>
            <w:left w:val="none" w:sz="0" w:space="0" w:color="auto"/>
            <w:bottom w:val="none" w:sz="0" w:space="0" w:color="auto"/>
            <w:right w:val="none" w:sz="0" w:space="0" w:color="auto"/>
          </w:divBdr>
          <w:divsChild>
            <w:div w:id="2026009405">
              <w:marLeft w:val="0"/>
              <w:marRight w:val="0"/>
              <w:marTop w:val="0"/>
              <w:marBottom w:val="0"/>
              <w:divBdr>
                <w:top w:val="none" w:sz="0" w:space="0" w:color="auto"/>
                <w:left w:val="none" w:sz="0" w:space="0" w:color="auto"/>
                <w:bottom w:val="none" w:sz="0" w:space="0" w:color="auto"/>
                <w:right w:val="none" w:sz="0" w:space="0" w:color="auto"/>
              </w:divBdr>
            </w:div>
          </w:divsChild>
        </w:div>
        <w:div w:id="95753906">
          <w:marLeft w:val="0"/>
          <w:marRight w:val="0"/>
          <w:marTop w:val="0"/>
          <w:marBottom w:val="0"/>
          <w:divBdr>
            <w:top w:val="none" w:sz="0" w:space="0" w:color="auto"/>
            <w:left w:val="none" w:sz="0" w:space="0" w:color="auto"/>
            <w:bottom w:val="none" w:sz="0" w:space="0" w:color="auto"/>
            <w:right w:val="none" w:sz="0" w:space="0" w:color="auto"/>
          </w:divBdr>
          <w:divsChild>
            <w:div w:id="1004939487">
              <w:marLeft w:val="0"/>
              <w:marRight w:val="0"/>
              <w:marTop w:val="0"/>
              <w:marBottom w:val="0"/>
              <w:divBdr>
                <w:top w:val="none" w:sz="0" w:space="0" w:color="auto"/>
                <w:left w:val="none" w:sz="0" w:space="0" w:color="auto"/>
                <w:bottom w:val="none" w:sz="0" w:space="0" w:color="auto"/>
                <w:right w:val="none" w:sz="0" w:space="0" w:color="auto"/>
              </w:divBdr>
            </w:div>
          </w:divsChild>
        </w:div>
        <w:div w:id="106042858">
          <w:marLeft w:val="0"/>
          <w:marRight w:val="0"/>
          <w:marTop w:val="0"/>
          <w:marBottom w:val="0"/>
          <w:divBdr>
            <w:top w:val="none" w:sz="0" w:space="0" w:color="auto"/>
            <w:left w:val="none" w:sz="0" w:space="0" w:color="auto"/>
            <w:bottom w:val="none" w:sz="0" w:space="0" w:color="auto"/>
            <w:right w:val="none" w:sz="0" w:space="0" w:color="auto"/>
          </w:divBdr>
          <w:divsChild>
            <w:div w:id="1690524308">
              <w:marLeft w:val="0"/>
              <w:marRight w:val="0"/>
              <w:marTop w:val="0"/>
              <w:marBottom w:val="0"/>
              <w:divBdr>
                <w:top w:val="none" w:sz="0" w:space="0" w:color="auto"/>
                <w:left w:val="none" w:sz="0" w:space="0" w:color="auto"/>
                <w:bottom w:val="none" w:sz="0" w:space="0" w:color="auto"/>
                <w:right w:val="none" w:sz="0" w:space="0" w:color="auto"/>
              </w:divBdr>
            </w:div>
          </w:divsChild>
        </w:div>
        <w:div w:id="109593856">
          <w:marLeft w:val="0"/>
          <w:marRight w:val="0"/>
          <w:marTop w:val="0"/>
          <w:marBottom w:val="0"/>
          <w:divBdr>
            <w:top w:val="none" w:sz="0" w:space="0" w:color="auto"/>
            <w:left w:val="none" w:sz="0" w:space="0" w:color="auto"/>
            <w:bottom w:val="none" w:sz="0" w:space="0" w:color="auto"/>
            <w:right w:val="none" w:sz="0" w:space="0" w:color="auto"/>
          </w:divBdr>
          <w:divsChild>
            <w:div w:id="2030329589">
              <w:marLeft w:val="0"/>
              <w:marRight w:val="0"/>
              <w:marTop w:val="0"/>
              <w:marBottom w:val="0"/>
              <w:divBdr>
                <w:top w:val="none" w:sz="0" w:space="0" w:color="auto"/>
                <w:left w:val="none" w:sz="0" w:space="0" w:color="auto"/>
                <w:bottom w:val="none" w:sz="0" w:space="0" w:color="auto"/>
                <w:right w:val="none" w:sz="0" w:space="0" w:color="auto"/>
              </w:divBdr>
            </w:div>
          </w:divsChild>
        </w:div>
        <w:div w:id="138040046">
          <w:marLeft w:val="0"/>
          <w:marRight w:val="0"/>
          <w:marTop w:val="0"/>
          <w:marBottom w:val="0"/>
          <w:divBdr>
            <w:top w:val="none" w:sz="0" w:space="0" w:color="auto"/>
            <w:left w:val="none" w:sz="0" w:space="0" w:color="auto"/>
            <w:bottom w:val="none" w:sz="0" w:space="0" w:color="auto"/>
            <w:right w:val="none" w:sz="0" w:space="0" w:color="auto"/>
          </w:divBdr>
          <w:divsChild>
            <w:div w:id="1479300596">
              <w:marLeft w:val="0"/>
              <w:marRight w:val="0"/>
              <w:marTop w:val="0"/>
              <w:marBottom w:val="0"/>
              <w:divBdr>
                <w:top w:val="none" w:sz="0" w:space="0" w:color="auto"/>
                <w:left w:val="none" w:sz="0" w:space="0" w:color="auto"/>
                <w:bottom w:val="none" w:sz="0" w:space="0" w:color="auto"/>
                <w:right w:val="none" w:sz="0" w:space="0" w:color="auto"/>
              </w:divBdr>
            </w:div>
          </w:divsChild>
        </w:div>
        <w:div w:id="170216429">
          <w:marLeft w:val="0"/>
          <w:marRight w:val="0"/>
          <w:marTop w:val="0"/>
          <w:marBottom w:val="0"/>
          <w:divBdr>
            <w:top w:val="none" w:sz="0" w:space="0" w:color="auto"/>
            <w:left w:val="none" w:sz="0" w:space="0" w:color="auto"/>
            <w:bottom w:val="none" w:sz="0" w:space="0" w:color="auto"/>
            <w:right w:val="none" w:sz="0" w:space="0" w:color="auto"/>
          </w:divBdr>
          <w:divsChild>
            <w:div w:id="750195917">
              <w:marLeft w:val="0"/>
              <w:marRight w:val="0"/>
              <w:marTop w:val="0"/>
              <w:marBottom w:val="0"/>
              <w:divBdr>
                <w:top w:val="none" w:sz="0" w:space="0" w:color="auto"/>
                <w:left w:val="none" w:sz="0" w:space="0" w:color="auto"/>
                <w:bottom w:val="none" w:sz="0" w:space="0" w:color="auto"/>
                <w:right w:val="none" w:sz="0" w:space="0" w:color="auto"/>
              </w:divBdr>
            </w:div>
          </w:divsChild>
        </w:div>
        <w:div w:id="175121224">
          <w:marLeft w:val="0"/>
          <w:marRight w:val="0"/>
          <w:marTop w:val="0"/>
          <w:marBottom w:val="0"/>
          <w:divBdr>
            <w:top w:val="none" w:sz="0" w:space="0" w:color="auto"/>
            <w:left w:val="none" w:sz="0" w:space="0" w:color="auto"/>
            <w:bottom w:val="none" w:sz="0" w:space="0" w:color="auto"/>
            <w:right w:val="none" w:sz="0" w:space="0" w:color="auto"/>
          </w:divBdr>
          <w:divsChild>
            <w:div w:id="1164929702">
              <w:marLeft w:val="0"/>
              <w:marRight w:val="0"/>
              <w:marTop w:val="0"/>
              <w:marBottom w:val="0"/>
              <w:divBdr>
                <w:top w:val="none" w:sz="0" w:space="0" w:color="auto"/>
                <w:left w:val="none" w:sz="0" w:space="0" w:color="auto"/>
                <w:bottom w:val="none" w:sz="0" w:space="0" w:color="auto"/>
                <w:right w:val="none" w:sz="0" w:space="0" w:color="auto"/>
              </w:divBdr>
            </w:div>
          </w:divsChild>
        </w:div>
        <w:div w:id="187915926">
          <w:marLeft w:val="0"/>
          <w:marRight w:val="0"/>
          <w:marTop w:val="0"/>
          <w:marBottom w:val="0"/>
          <w:divBdr>
            <w:top w:val="none" w:sz="0" w:space="0" w:color="auto"/>
            <w:left w:val="none" w:sz="0" w:space="0" w:color="auto"/>
            <w:bottom w:val="none" w:sz="0" w:space="0" w:color="auto"/>
            <w:right w:val="none" w:sz="0" w:space="0" w:color="auto"/>
          </w:divBdr>
          <w:divsChild>
            <w:div w:id="1254708080">
              <w:marLeft w:val="0"/>
              <w:marRight w:val="0"/>
              <w:marTop w:val="0"/>
              <w:marBottom w:val="0"/>
              <w:divBdr>
                <w:top w:val="none" w:sz="0" w:space="0" w:color="auto"/>
                <w:left w:val="none" w:sz="0" w:space="0" w:color="auto"/>
                <w:bottom w:val="none" w:sz="0" w:space="0" w:color="auto"/>
                <w:right w:val="none" w:sz="0" w:space="0" w:color="auto"/>
              </w:divBdr>
            </w:div>
          </w:divsChild>
        </w:div>
        <w:div w:id="202405094">
          <w:marLeft w:val="0"/>
          <w:marRight w:val="0"/>
          <w:marTop w:val="0"/>
          <w:marBottom w:val="0"/>
          <w:divBdr>
            <w:top w:val="none" w:sz="0" w:space="0" w:color="auto"/>
            <w:left w:val="none" w:sz="0" w:space="0" w:color="auto"/>
            <w:bottom w:val="none" w:sz="0" w:space="0" w:color="auto"/>
            <w:right w:val="none" w:sz="0" w:space="0" w:color="auto"/>
          </w:divBdr>
          <w:divsChild>
            <w:div w:id="1655262087">
              <w:marLeft w:val="0"/>
              <w:marRight w:val="0"/>
              <w:marTop w:val="0"/>
              <w:marBottom w:val="0"/>
              <w:divBdr>
                <w:top w:val="none" w:sz="0" w:space="0" w:color="auto"/>
                <w:left w:val="none" w:sz="0" w:space="0" w:color="auto"/>
                <w:bottom w:val="none" w:sz="0" w:space="0" w:color="auto"/>
                <w:right w:val="none" w:sz="0" w:space="0" w:color="auto"/>
              </w:divBdr>
            </w:div>
          </w:divsChild>
        </w:div>
        <w:div w:id="221063257">
          <w:marLeft w:val="0"/>
          <w:marRight w:val="0"/>
          <w:marTop w:val="0"/>
          <w:marBottom w:val="0"/>
          <w:divBdr>
            <w:top w:val="none" w:sz="0" w:space="0" w:color="auto"/>
            <w:left w:val="none" w:sz="0" w:space="0" w:color="auto"/>
            <w:bottom w:val="none" w:sz="0" w:space="0" w:color="auto"/>
            <w:right w:val="none" w:sz="0" w:space="0" w:color="auto"/>
          </w:divBdr>
          <w:divsChild>
            <w:div w:id="1775397158">
              <w:marLeft w:val="0"/>
              <w:marRight w:val="0"/>
              <w:marTop w:val="0"/>
              <w:marBottom w:val="0"/>
              <w:divBdr>
                <w:top w:val="none" w:sz="0" w:space="0" w:color="auto"/>
                <w:left w:val="none" w:sz="0" w:space="0" w:color="auto"/>
                <w:bottom w:val="none" w:sz="0" w:space="0" w:color="auto"/>
                <w:right w:val="none" w:sz="0" w:space="0" w:color="auto"/>
              </w:divBdr>
            </w:div>
          </w:divsChild>
        </w:div>
        <w:div w:id="221871402">
          <w:marLeft w:val="0"/>
          <w:marRight w:val="0"/>
          <w:marTop w:val="0"/>
          <w:marBottom w:val="0"/>
          <w:divBdr>
            <w:top w:val="none" w:sz="0" w:space="0" w:color="auto"/>
            <w:left w:val="none" w:sz="0" w:space="0" w:color="auto"/>
            <w:bottom w:val="none" w:sz="0" w:space="0" w:color="auto"/>
            <w:right w:val="none" w:sz="0" w:space="0" w:color="auto"/>
          </w:divBdr>
          <w:divsChild>
            <w:div w:id="585111440">
              <w:marLeft w:val="0"/>
              <w:marRight w:val="0"/>
              <w:marTop w:val="0"/>
              <w:marBottom w:val="0"/>
              <w:divBdr>
                <w:top w:val="none" w:sz="0" w:space="0" w:color="auto"/>
                <w:left w:val="none" w:sz="0" w:space="0" w:color="auto"/>
                <w:bottom w:val="none" w:sz="0" w:space="0" w:color="auto"/>
                <w:right w:val="none" w:sz="0" w:space="0" w:color="auto"/>
              </w:divBdr>
            </w:div>
          </w:divsChild>
        </w:div>
        <w:div w:id="226767870">
          <w:marLeft w:val="0"/>
          <w:marRight w:val="0"/>
          <w:marTop w:val="0"/>
          <w:marBottom w:val="0"/>
          <w:divBdr>
            <w:top w:val="none" w:sz="0" w:space="0" w:color="auto"/>
            <w:left w:val="none" w:sz="0" w:space="0" w:color="auto"/>
            <w:bottom w:val="none" w:sz="0" w:space="0" w:color="auto"/>
            <w:right w:val="none" w:sz="0" w:space="0" w:color="auto"/>
          </w:divBdr>
          <w:divsChild>
            <w:div w:id="1093161343">
              <w:marLeft w:val="0"/>
              <w:marRight w:val="0"/>
              <w:marTop w:val="0"/>
              <w:marBottom w:val="0"/>
              <w:divBdr>
                <w:top w:val="none" w:sz="0" w:space="0" w:color="auto"/>
                <w:left w:val="none" w:sz="0" w:space="0" w:color="auto"/>
                <w:bottom w:val="none" w:sz="0" w:space="0" w:color="auto"/>
                <w:right w:val="none" w:sz="0" w:space="0" w:color="auto"/>
              </w:divBdr>
            </w:div>
          </w:divsChild>
        </w:div>
        <w:div w:id="235168280">
          <w:marLeft w:val="0"/>
          <w:marRight w:val="0"/>
          <w:marTop w:val="0"/>
          <w:marBottom w:val="0"/>
          <w:divBdr>
            <w:top w:val="none" w:sz="0" w:space="0" w:color="auto"/>
            <w:left w:val="none" w:sz="0" w:space="0" w:color="auto"/>
            <w:bottom w:val="none" w:sz="0" w:space="0" w:color="auto"/>
            <w:right w:val="none" w:sz="0" w:space="0" w:color="auto"/>
          </w:divBdr>
          <w:divsChild>
            <w:div w:id="1103645908">
              <w:marLeft w:val="0"/>
              <w:marRight w:val="0"/>
              <w:marTop w:val="0"/>
              <w:marBottom w:val="0"/>
              <w:divBdr>
                <w:top w:val="none" w:sz="0" w:space="0" w:color="auto"/>
                <w:left w:val="none" w:sz="0" w:space="0" w:color="auto"/>
                <w:bottom w:val="none" w:sz="0" w:space="0" w:color="auto"/>
                <w:right w:val="none" w:sz="0" w:space="0" w:color="auto"/>
              </w:divBdr>
            </w:div>
          </w:divsChild>
        </w:div>
        <w:div w:id="235210014">
          <w:marLeft w:val="0"/>
          <w:marRight w:val="0"/>
          <w:marTop w:val="0"/>
          <w:marBottom w:val="0"/>
          <w:divBdr>
            <w:top w:val="none" w:sz="0" w:space="0" w:color="auto"/>
            <w:left w:val="none" w:sz="0" w:space="0" w:color="auto"/>
            <w:bottom w:val="none" w:sz="0" w:space="0" w:color="auto"/>
            <w:right w:val="none" w:sz="0" w:space="0" w:color="auto"/>
          </w:divBdr>
          <w:divsChild>
            <w:div w:id="331372490">
              <w:marLeft w:val="0"/>
              <w:marRight w:val="0"/>
              <w:marTop w:val="0"/>
              <w:marBottom w:val="0"/>
              <w:divBdr>
                <w:top w:val="none" w:sz="0" w:space="0" w:color="auto"/>
                <w:left w:val="none" w:sz="0" w:space="0" w:color="auto"/>
                <w:bottom w:val="none" w:sz="0" w:space="0" w:color="auto"/>
                <w:right w:val="none" w:sz="0" w:space="0" w:color="auto"/>
              </w:divBdr>
            </w:div>
          </w:divsChild>
        </w:div>
        <w:div w:id="243489449">
          <w:marLeft w:val="0"/>
          <w:marRight w:val="0"/>
          <w:marTop w:val="0"/>
          <w:marBottom w:val="0"/>
          <w:divBdr>
            <w:top w:val="none" w:sz="0" w:space="0" w:color="auto"/>
            <w:left w:val="none" w:sz="0" w:space="0" w:color="auto"/>
            <w:bottom w:val="none" w:sz="0" w:space="0" w:color="auto"/>
            <w:right w:val="none" w:sz="0" w:space="0" w:color="auto"/>
          </w:divBdr>
          <w:divsChild>
            <w:div w:id="149102211">
              <w:marLeft w:val="0"/>
              <w:marRight w:val="0"/>
              <w:marTop w:val="0"/>
              <w:marBottom w:val="0"/>
              <w:divBdr>
                <w:top w:val="none" w:sz="0" w:space="0" w:color="auto"/>
                <w:left w:val="none" w:sz="0" w:space="0" w:color="auto"/>
                <w:bottom w:val="none" w:sz="0" w:space="0" w:color="auto"/>
                <w:right w:val="none" w:sz="0" w:space="0" w:color="auto"/>
              </w:divBdr>
            </w:div>
          </w:divsChild>
        </w:div>
        <w:div w:id="247036281">
          <w:marLeft w:val="0"/>
          <w:marRight w:val="0"/>
          <w:marTop w:val="0"/>
          <w:marBottom w:val="0"/>
          <w:divBdr>
            <w:top w:val="none" w:sz="0" w:space="0" w:color="auto"/>
            <w:left w:val="none" w:sz="0" w:space="0" w:color="auto"/>
            <w:bottom w:val="none" w:sz="0" w:space="0" w:color="auto"/>
            <w:right w:val="none" w:sz="0" w:space="0" w:color="auto"/>
          </w:divBdr>
          <w:divsChild>
            <w:div w:id="816263125">
              <w:marLeft w:val="0"/>
              <w:marRight w:val="0"/>
              <w:marTop w:val="0"/>
              <w:marBottom w:val="0"/>
              <w:divBdr>
                <w:top w:val="none" w:sz="0" w:space="0" w:color="auto"/>
                <w:left w:val="none" w:sz="0" w:space="0" w:color="auto"/>
                <w:bottom w:val="none" w:sz="0" w:space="0" w:color="auto"/>
                <w:right w:val="none" w:sz="0" w:space="0" w:color="auto"/>
              </w:divBdr>
            </w:div>
          </w:divsChild>
        </w:div>
        <w:div w:id="268587820">
          <w:marLeft w:val="0"/>
          <w:marRight w:val="0"/>
          <w:marTop w:val="0"/>
          <w:marBottom w:val="0"/>
          <w:divBdr>
            <w:top w:val="none" w:sz="0" w:space="0" w:color="auto"/>
            <w:left w:val="none" w:sz="0" w:space="0" w:color="auto"/>
            <w:bottom w:val="none" w:sz="0" w:space="0" w:color="auto"/>
            <w:right w:val="none" w:sz="0" w:space="0" w:color="auto"/>
          </w:divBdr>
          <w:divsChild>
            <w:div w:id="505705284">
              <w:marLeft w:val="0"/>
              <w:marRight w:val="0"/>
              <w:marTop w:val="0"/>
              <w:marBottom w:val="0"/>
              <w:divBdr>
                <w:top w:val="none" w:sz="0" w:space="0" w:color="auto"/>
                <w:left w:val="none" w:sz="0" w:space="0" w:color="auto"/>
                <w:bottom w:val="none" w:sz="0" w:space="0" w:color="auto"/>
                <w:right w:val="none" w:sz="0" w:space="0" w:color="auto"/>
              </w:divBdr>
            </w:div>
          </w:divsChild>
        </w:div>
        <w:div w:id="300504047">
          <w:marLeft w:val="0"/>
          <w:marRight w:val="0"/>
          <w:marTop w:val="0"/>
          <w:marBottom w:val="0"/>
          <w:divBdr>
            <w:top w:val="none" w:sz="0" w:space="0" w:color="auto"/>
            <w:left w:val="none" w:sz="0" w:space="0" w:color="auto"/>
            <w:bottom w:val="none" w:sz="0" w:space="0" w:color="auto"/>
            <w:right w:val="none" w:sz="0" w:space="0" w:color="auto"/>
          </w:divBdr>
          <w:divsChild>
            <w:div w:id="78449281">
              <w:marLeft w:val="0"/>
              <w:marRight w:val="0"/>
              <w:marTop w:val="0"/>
              <w:marBottom w:val="0"/>
              <w:divBdr>
                <w:top w:val="none" w:sz="0" w:space="0" w:color="auto"/>
                <w:left w:val="none" w:sz="0" w:space="0" w:color="auto"/>
                <w:bottom w:val="none" w:sz="0" w:space="0" w:color="auto"/>
                <w:right w:val="none" w:sz="0" w:space="0" w:color="auto"/>
              </w:divBdr>
            </w:div>
          </w:divsChild>
        </w:div>
        <w:div w:id="304042343">
          <w:marLeft w:val="0"/>
          <w:marRight w:val="0"/>
          <w:marTop w:val="0"/>
          <w:marBottom w:val="0"/>
          <w:divBdr>
            <w:top w:val="none" w:sz="0" w:space="0" w:color="auto"/>
            <w:left w:val="none" w:sz="0" w:space="0" w:color="auto"/>
            <w:bottom w:val="none" w:sz="0" w:space="0" w:color="auto"/>
            <w:right w:val="none" w:sz="0" w:space="0" w:color="auto"/>
          </w:divBdr>
          <w:divsChild>
            <w:div w:id="676613069">
              <w:marLeft w:val="0"/>
              <w:marRight w:val="0"/>
              <w:marTop w:val="0"/>
              <w:marBottom w:val="0"/>
              <w:divBdr>
                <w:top w:val="none" w:sz="0" w:space="0" w:color="auto"/>
                <w:left w:val="none" w:sz="0" w:space="0" w:color="auto"/>
                <w:bottom w:val="none" w:sz="0" w:space="0" w:color="auto"/>
                <w:right w:val="none" w:sz="0" w:space="0" w:color="auto"/>
              </w:divBdr>
            </w:div>
          </w:divsChild>
        </w:div>
        <w:div w:id="304899546">
          <w:marLeft w:val="0"/>
          <w:marRight w:val="0"/>
          <w:marTop w:val="0"/>
          <w:marBottom w:val="0"/>
          <w:divBdr>
            <w:top w:val="none" w:sz="0" w:space="0" w:color="auto"/>
            <w:left w:val="none" w:sz="0" w:space="0" w:color="auto"/>
            <w:bottom w:val="none" w:sz="0" w:space="0" w:color="auto"/>
            <w:right w:val="none" w:sz="0" w:space="0" w:color="auto"/>
          </w:divBdr>
          <w:divsChild>
            <w:div w:id="1096679654">
              <w:marLeft w:val="0"/>
              <w:marRight w:val="0"/>
              <w:marTop w:val="0"/>
              <w:marBottom w:val="0"/>
              <w:divBdr>
                <w:top w:val="none" w:sz="0" w:space="0" w:color="auto"/>
                <w:left w:val="none" w:sz="0" w:space="0" w:color="auto"/>
                <w:bottom w:val="none" w:sz="0" w:space="0" w:color="auto"/>
                <w:right w:val="none" w:sz="0" w:space="0" w:color="auto"/>
              </w:divBdr>
            </w:div>
          </w:divsChild>
        </w:div>
        <w:div w:id="306013207">
          <w:marLeft w:val="0"/>
          <w:marRight w:val="0"/>
          <w:marTop w:val="0"/>
          <w:marBottom w:val="0"/>
          <w:divBdr>
            <w:top w:val="none" w:sz="0" w:space="0" w:color="auto"/>
            <w:left w:val="none" w:sz="0" w:space="0" w:color="auto"/>
            <w:bottom w:val="none" w:sz="0" w:space="0" w:color="auto"/>
            <w:right w:val="none" w:sz="0" w:space="0" w:color="auto"/>
          </w:divBdr>
          <w:divsChild>
            <w:div w:id="1419716945">
              <w:marLeft w:val="0"/>
              <w:marRight w:val="0"/>
              <w:marTop w:val="0"/>
              <w:marBottom w:val="0"/>
              <w:divBdr>
                <w:top w:val="none" w:sz="0" w:space="0" w:color="auto"/>
                <w:left w:val="none" w:sz="0" w:space="0" w:color="auto"/>
                <w:bottom w:val="none" w:sz="0" w:space="0" w:color="auto"/>
                <w:right w:val="none" w:sz="0" w:space="0" w:color="auto"/>
              </w:divBdr>
            </w:div>
          </w:divsChild>
        </w:div>
        <w:div w:id="327948244">
          <w:marLeft w:val="0"/>
          <w:marRight w:val="0"/>
          <w:marTop w:val="0"/>
          <w:marBottom w:val="0"/>
          <w:divBdr>
            <w:top w:val="none" w:sz="0" w:space="0" w:color="auto"/>
            <w:left w:val="none" w:sz="0" w:space="0" w:color="auto"/>
            <w:bottom w:val="none" w:sz="0" w:space="0" w:color="auto"/>
            <w:right w:val="none" w:sz="0" w:space="0" w:color="auto"/>
          </w:divBdr>
          <w:divsChild>
            <w:div w:id="60561624">
              <w:marLeft w:val="0"/>
              <w:marRight w:val="0"/>
              <w:marTop w:val="0"/>
              <w:marBottom w:val="0"/>
              <w:divBdr>
                <w:top w:val="none" w:sz="0" w:space="0" w:color="auto"/>
                <w:left w:val="none" w:sz="0" w:space="0" w:color="auto"/>
                <w:bottom w:val="none" w:sz="0" w:space="0" w:color="auto"/>
                <w:right w:val="none" w:sz="0" w:space="0" w:color="auto"/>
              </w:divBdr>
            </w:div>
          </w:divsChild>
        </w:div>
        <w:div w:id="335349730">
          <w:marLeft w:val="0"/>
          <w:marRight w:val="0"/>
          <w:marTop w:val="0"/>
          <w:marBottom w:val="0"/>
          <w:divBdr>
            <w:top w:val="none" w:sz="0" w:space="0" w:color="auto"/>
            <w:left w:val="none" w:sz="0" w:space="0" w:color="auto"/>
            <w:bottom w:val="none" w:sz="0" w:space="0" w:color="auto"/>
            <w:right w:val="none" w:sz="0" w:space="0" w:color="auto"/>
          </w:divBdr>
          <w:divsChild>
            <w:div w:id="12265869">
              <w:marLeft w:val="0"/>
              <w:marRight w:val="0"/>
              <w:marTop w:val="0"/>
              <w:marBottom w:val="0"/>
              <w:divBdr>
                <w:top w:val="none" w:sz="0" w:space="0" w:color="auto"/>
                <w:left w:val="none" w:sz="0" w:space="0" w:color="auto"/>
                <w:bottom w:val="none" w:sz="0" w:space="0" w:color="auto"/>
                <w:right w:val="none" w:sz="0" w:space="0" w:color="auto"/>
              </w:divBdr>
            </w:div>
          </w:divsChild>
        </w:div>
        <w:div w:id="344941637">
          <w:marLeft w:val="0"/>
          <w:marRight w:val="0"/>
          <w:marTop w:val="0"/>
          <w:marBottom w:val="0"/>
          <w:divBdr>
            <w:top w:val="none" w:sz="0" w:space="0" w:color="auto"/>
            <w:left w:val="none" w:sz="0" w:space="0" w:color="auto"/>
            <w:bottom w:val="none" w:sz="0" w:space="0" w:color="auto"/>
            <w:right w:val="none" w:sz="0" w:space="0" w:color="auto"/>
          </w:divBdr>
          <w:divsChild>
            <w:div w:id="111872772">
              <w:marLeft w:val="0"/>
              <w:marRight w:val="0"/>
              <w:marTop w:val="0"/>
              <w:marBottom w:val="0"/>
              <w:divBdr>
                <w:top w:val="none" w:sz="0" w:space="0" w:color="auto"/>
                <w:left w:val="none" w:sz="0" w:space="0" w:color="auto"/>
                <w:bottom w:val="none" w:sz="0" w:space="0" w:color="auto"/>
                <w:right w:val="none" w:sz="0" w:space="0" w:color="auto"/>
              </w:divBdr>
            </w:div>
          </w:divsChild>
        </w:div>
        <w:div w:id="360204314">
          <w:marLeft w:val="0"/>
          <w:marRight w:val="0"/>
          <w:marTop w:val="0"/>
          <w:marBottom w:val="0"/>
          <w:divBdr>
            <w:top w:val="none" w:sz="0" w:space="0" w:color="auto"/>
            <w:left w:val="none" w:sz="0" w:space="0" w:color="auto"/>
            <w:bottom w:val="none" w:sz="0" w:space="0" w:color="auto"/>
            <w:right w:val="none" w:sz="0" w:space="0" w:color="auto"/>
          </w:divBdr>
          <w:divsChild>
            <w:div w:id="886842618">
              <w:marLeft w:val="0"/>
              <w:marRight w:val="0"/>
              <w:marTop w:val="0"/>
              <w:marBottom w:val="0"/>
              <w:divBdr>
                <w:top w:val="none" w:sz="0" w:space="0" w:color="auto"/>
                <w:left w:val="none" w:sz="0" w:space="0" w:color="auto"/>
                <w:bottom w:val="none" w:sz="0" w:space="0" w:color="auto"/>
                <w:right w:val="none" w:sz="0" w:space="0" w:color="auto"/>
              </w:divBdr>
            </w:div>
          </w:divsChild>
        </w:div>
        <w:div w:id="369694132">
          <w:marLeft w:val="0"/>
          <w:marRight w:val="0"/>
          <w:marTop w:val="0"/>
          <w:marBottom w:val="0"/>
          <w:divBdr>
            <w:top w:val="none" w:sz="0" w:space="0" w:color="auto"/>
            <w:left w:val="none" w:sz="0" w:space="0" w:color="auto"/>
            <w:bottom w:val="none" w:sz="0" w:space="0" w:color="auto"/>
            <w:right w:val="none" w:sz="0" w:space="0" w:color="auto"/>
          </w:divBdr>
          <w:divsChild>
            <w:div w:id="1079719353">
              <w:marLeft w:val="0"/>
              <w:marRight w:val="0"/>
              <w:marTop w:val="0"/>
              <w:marBottom w:val="0"/>
              <w:divBdr>
                <w:top w:val="none" w:sz="0" w:space="0" w:color="auto"/>
                <w:left w:val="none" w:sz="0" w:space="0" w:color="auto"/>
                <w:bottom w:val="none" w:sz="0" w:space="0" w:color="auto"/>
                <w:right w:val="none" w:sz="0" w:space="0" w:color="auto"/>
              </w:divBdr>
            </w:div>
          </w:divsChild>
        </w:div>
        <w:div w:id="388386147">
          <w:marLeft w:val="0"/>
          <w:marRight w:val="0"/>
          <w:marTop w:val="0"/>
          <w:marBottom w:val="0"/>
          <w:divBdr>
            <w:top w:val="none" w:sz="0" w:space="0" w:color="auto"/>
            <w:left w:val="none" w:sz="0" w:space="0" w:color="auto"/>
            <w:bottom w:val="none" w:sz="0" w:space="0" w:color="auto"/>
            <w:right w:val="none" w:sz="0" w:space="0" w:color="auto"/>
          </w:divBdr>
          <w:divsChild>
            <w:div w:id="1599213122">
              <w:marLeft w:val="0"/>
              <w:marRight w:val="0"/>
              <w:marTop w:val="0"/>
              <w:marBottom w:val="0"/>
              <w:divBdr>
                <w:top w:val="none" w:sz="0" w:space="0" w:color="auto"/>
                <w:left w:val="none" w:sz="0" w:space="0" w:color="auto"/>
                <w:bottom w:val="none" w:sz="0" w:space="0" w:color="auto"/>
                <w:right w:val="none" w:sz="0" w:space="0" w:color="auto"/>
              </w:divBdr>
            </w:div>
          </w:divsChild>
        </w:div>
        <w:div w:id="402915813">
          <w:marLeft w:val="0"/>
          <w:marRight w:val="0"/>
          <w:marTop w:val="0"/>
          <w:marBottom w:val="0"/>
          <w:divBdr>
            <w:top w:val="none" w:sz="0" w:space="0" w:color="auto"/>
            <w:left w:val="none" w:sz="0" w:space="0" w:color="auto"/>
            <w:bottom w:val="none" w:sz="0" w:space="0" w:color="auto"/>
            <w:right w:val="none" w:sz="0" w:space="0" w:color="auto"/>
          </w:divBdr>
          <w:divsChild>
            <w:div w:id="1257596272">
              <w:marLeft w:val="0"/>
              <w:marRight w:val="0"/>
              <w:marTop w:val="0"/>
              <w:marBottom w:val="0"/>
              <w:divBdr>
                <w:top w:val="none" w:sz="0" w:space="0" w:color="auto"/>
                <w:left w:val="none" w:sz="0" w:space="0" w:color="auto"/>
                <w:bottom w:val="none" w:sz="0" w:space="0" w:color="auto"/>
                <w:right w:val="none" w:sz="0" w:space="0" w:color="auto"/>
              </w:divBdr>
            </w:div>
          </w:divsChild>
        </w:div>
        <w:div w:id="407264467">
          <w:marLeft w:val="0"/>
          <w:marRight w:val="0"/>
          <w:marTop w:val="0"/>
          <w:marBottom w:val="0"/>
          <w:divBdr>
            <w:top w:val="none" w:sz="0" w:space="0" w:color="auto"/>
            <w:left w:val="none" w:sz="0" w:space="0" w:color="auto"/>
            <w:bottom w:val="none" w:sz="0" w:space="0" w:color="auto"/>
            <w:right w:val="none" w:sz="0" w:space="0" w:color="auto"/>
          </w:divBdr>
          <w:divsChild>
            <w:div w:id="2015301243">
              <w:marLeft w:val="0"/>
              <w:marRight w:val="0"/>
              <w:marTop w:val="0"/>
              <w:marBottom w:val="0"/>
              <w:divBdr>
                <w:top w:val="none" w:sz="0" w:space="0" w:color="auto"/>
                <w:left w:val="none" w:sz="0" w:space="0" w:color="auto"/>
                <w:bottom w:val="none" w:sz="0" w:space="0" w:color="auto"/>
                <w:right w:val="none" w:sz="0" w:space="0" w:color="auto"/>
              </w:divBdr>
            </w:div>
          </w:divsChild>
        </w:div>
        <w:div w:id="429278210">
          <w:marLeft w:val="0"/>
          <w:marRight w:val="0"/>
          <w:marTop w:val="0"/>
          <w:marBottom w:val="0"/>
          <w:divBdr>
            <w:top w:val="none" w:sz="0" w:space="0" w:color="auto"/>
            <w:left w:val="none" w:sz="0" w:space="0" w:color="auto"/>
            <w:bottom w:val="none" w:sz="0" w:space="0" w:color="auto"/>
            <w:right w:val="none" w:sz="0" w:space="0" w:color="auto"/>
          </w:divBdr>
          <w:divsChild>
            <w:div w:id="185797894">
              <w:marLeft w:val="0"/>
              <w:marRight w:val="0"/>
              <w:marTop w:val="0"/>
              <w:marBottom w:val="0"/>
              <w:divBdr>
                <w:top w:val="none" w:sz="0" w:space="0" w:color="auto"/>
                <w:left w:val="none" w:sz="0" w:space="0" w:color="auto"/>
                <w:bottom w:val="none" w:sz="0" w:space="0" w:color="auto"/>
                <w:right w:val="none" w:sz="0" w:space="0" w:color="auto"/>
              </w:divBdr>
            </w:div>
          </w:divsChild>
        </w:div>
        <w:div w:id="435321861">
          <w:marLeft w:val="0"/>
          <w:marRight w:val="0"/>
          <w:marTop w:val="0"/>
          <w:marBottom w:val="0"/>
          <w:divBdr>
            <w:top w:val="none" w:sz="0" w:space="0" w:color="auto"/>
            <w:left w:val="none" w:sz="0" w:space="0" w:color="auto"/>
            <w:bottom w:val="none" w:sz="0" w:space="0" w:color="auto"/>
            <w:right w:val="none" w:sz="0" w:space="0" w:color="auto"/>
          </w:divBdr>
          <w:divsChild>
            <w:div w:id="1852838123">
              <w:marLeft w:val="0"/>
              <w:marRight w:val="0"/>
              <w:marTop w:val="0"/>
              <w:marBottom w:val="0"/>
              <w:divBdr>
                <w:top w:val="none" w:sz="0" w:space="0" w:color="auto"/>
                <w:left w:val="none" w:sz="0" w:space="0" w:color="auto"/>
                <w:bottom w:val="none" w:sz="0" w:space="0" w:color="auto"/>
                <w:right w:val="none" w:sz="0" w:space="0" w:color="auto"/>
              </w:divBdr>
            </w:div>
          </w:divsChild>
        </w:div>
        <w:div w:id="445657736">
          <w:marLeft w:val="0"/>
          <w:marRight w:val="0"/>
          <w:marTop w:val="0"/>
          <w:marBottom w:val="0"/>
          <w:divBdr>
            <w:top w:val="none" w:sz="0" w:space="0" w:color="auto"/>
            <w:left w:val="none" w:sz="0" w:space="0" w:color="auto"/>
            <w:bottom w:val="none" w:sz="0" w:space="0" w:color="auto"/>
            <w:right w:val="none" w:sz="0" w:space="0" w:color="auto"/>
          </w:divBdr>
          <w:divsChild>
            <w:div w:id="1667786987">
              <w:marLeft w:val="0"/>
              <w:marRight w:val="0"/>
              <w:marTop w:val="0"/>
              <w:marBottom w:val="0"/>
              <w:divBdr>
                <w:top w:val="none" w:sz="0" w:space="0" w:color="auto"/>
                <w:left w:val="none" w:sz="0" w:space="0" w:color="auto"/>
                <w:bottom w:val="none" w:sz="0" w:space="0" w:color="auto"/>
                <w:right w:val="none" w:sz="0" w:space="0" w:color="auto"/>
              </w:divBdr>
            </w:div>
          </w:divsChild>
        </w:div>
        <w:div w:id="454249260">
          <w:marLeft w:val="0"/>
          <w:marRight w:val="0"/>
          <w:marTop w:val="0"/>
          <w:marBottom w:val="0"/>
          <w:divBdr>
            <w:top w:val="none" w:sz="0" w:space="0" w:color="auto"/>
            <w:left w:val="none" w:sz="0" w:space="0" w:color="auto"/>
            <w:bottom w:val="none" w:sz="0" w:space="0" w:color="auto"/>
            <w:right w:val="none" w:sz="0" w:space="0" w:color="auto"/>
          </w:divBdr>
          <w:divsChild>
            <w:div w:id="246962446">
              <w:marLeft w:val="0"/>
              <w:marRight w:val="0"/>
              <w:marTop w:val="0"/>
              <w:marBottom w:val="0"/>
              <w:divBdr>
                <w:top w:val="none" w:sz="0" w:space="0" w:color="auto"/>
                <w:left w:val="none" w:sz="0" w:space="0" w:color="auto"/>
                <w:bottom w:val="none" w:sz="0" w:space="0" w:color="auto"/>
                <w:right w:val="none" w:sz="0" w:space="0" w:color="auto"/>
              </w:divBdr>
            </w:div>
          </w:divsChild>
        </w:div>
        <w:div w:id="467893155">
          <w:marLeft w:val="0"/>
          <w:marRight w:val="0"/>
          <w:marTop w:val="0"/>
          <w:marBottom w:val="0"/>
          <w:divBdr>
            <w:top w:val="none" w:sz="0" w:space="0" w:color="auto"/>
            <w:left w:val="none" w:sz="0" w:space="0" w:color="auto"/>
            <w:bottom w:val="none" w:sz="0" w:space="0" w:color="auto"/>
            <w:right w:val="none" w:sz="0" w:space="0" w:color="auto"/>
          </w:divBdr>
          <w:divsChild>
            <w:div w:id="193541288">
              <w:marLeft w:val="0"/>
              <w:marRight w:val="0"/>
              <w:marTop w:val="0"/>
              <w:marBottom w:val="0"/>
              <w:divBdr>
                <w:top w:val="none" w:sz="0" w:space="0" w:color="auto"/>
                <w:left w:val="none" w:sz="0" w:space="0" w:color="auto"/>
                <w:bottom w:val="none" w:sz="0" w:space="0" w:color="auto"/>
                <w:right w:val="none" w:sz="0" w:space="0" w:color="auto"/>
              </w:divBdr>
            </w:div>
          </w:divsChild>
        </w:div>
        <w:div w:id="471143957">
          <w:marLeft w:val="0"/>
          <w:marRight w:val="0"/>
          <w:marTop w:val="0"/>
          <w:marBottom w:val="0"/>
          <w:divBdr>
            <w:top w:val="none" w:sz="0" w:space="0" w:color="auto"/>
            <w:left w:val="none" w:sz="0" w:space="0" w:color="auto"/>
            <w:bottom w:val="none" w:sz="0" w:space="0" w:color="auto"/>
            <w:right w:val="none" w:sz="0" w:space="0" w:color="auto"/>
          </w:divBdr>
          <w:divsChild>
            <w:div w:id="745079662">
              <w:marLeft w:val="0"/>
              <w:marRight w:val="0"/>
              <w:marTop w:val="0"/>
              <w:marBottom w:val="0"/>
              <w:divBdr>
                <w:top w:val="none" w:sz="0" w:space="0" w:color="auto"/>
                <w:left w:val="none" w:sz="0" w:space="0" w:color="auto"/>
                <w:bottom w:val="none" w:sz="0" w:space="0" w:color="auto"/>
                <w:right w:val="none" w:sz="0" w:space="0" w:color="auto"/>
              </w:divBdr>
            </w:div>
          </w:divsChild>
        </w:div>
        <w:div w:id="478495175">
          <w:marLeft w:val="0"/>
          <w:marRight w:val="0"/>
          <w:marTop w:val="0"/>
          <w:marBottom w:val="0"/>
          <w:divBdr>
            <w:top w:val="none" w:sz="0" w:space="0" w:color="auto"/>
            <w:left w:val="none" w:sz="0" w:space="0" w:color="auto"/>
            <w:bottom w:val="none" w:sz="0" w:space="0" w:color="auto"/>
            <w:right w:val="none" w:sz="0" w:space="0" w:color="auto"/>
          </w:divBdr>
          <w:divsChild>
            <w:div w:id="111949575">
              <w:marLeft w:val="0"/>
              <w:marRight w:val="0"/>
              <w:marTop w:val="0"/>
              <w:marBottom w:val="0"/>
              <w:divBdr>
                <w:top w:val="none" w:sz="0" w:space="0" w:color="auto"/>
                <w:left w:val="none" w:sz="0" w:space="0" w:color="auto"/>
                <w:bottom w:val="none" w:sz="0" w:space="0" w:color="auto"/>
                <w:right w:val="none" w:sz="0" w:space="0" w:color="auto"/>
              </w:divBdr>
            </w:div>
          </w:divsChild>
        </w:div>
        <w:div w:id="483858376">
          <w:marLeft w:val="0"/>
          <w:marRight w:val="0"/>
          <w:marTop w:val="0"/>
          <w:marBottom w:val="0"/>
          <w:divBdr>
            <w:top w:val="none" w:sz="0" w:space="0" w:color="auto"/>
            <w:left w:val="none" w:sz="0" w:space="0" w:color="auto"/>
            <w:bottom w:val="none" w:sz="0" w:space="0" w:color="auto"/>
            <w:right w:val="none" w:sz="0" w:space="0" w:color="auto"/>
          </w:divBdr>
          <w:divsChild>
            <w:div w:id="500969139">
              <w:marLeft w:val="0"/>
              <w:marRight w:val="0"/>
              <w:marTop w:val="0"/>
              <w:marBottom w:val="0"/>
              <w:divBdr>
                <w:top w:val="none" w:sz="0" w:space="0" w:color="auto"/>
                <w:left w:val="none" w:sz="0" w:space="0" w:color="auto"/>
                <w:bottom w:val="none" w:sz="0" w:space="0" w:color="auto"/>
                <w:right w:val="none" w:sz="0" w:space="0" w:color="auto"/>
              </w:divBdr>
            </w:div>
          </w:divsChild>
        </w:div>
        <w:div w:id="490948887">
          <w:marLeft w:val="0"/>
          <w:marRight w:val="0"/>
          <w:marTop w:val="0"/>
          <w:marBottom w:val="0"/>
          <w:divBdr>
            <w:top w:val="none" w:sz="0" w:space="0" w:color="auto"/>
            <w:left w:val="none" w:sz="0" w:space="0" w:color="auto"/>
            <w:bottom w:val="none" w:sz="0" w:space="0" w:color="auto"/>
            <w:right w:val="none" w:sz="0" w:space="0" w:color="auto"/>
          </w:divBdr>
          <w:divsChild>
            <w:div w:id="1433670765">
              <w:marLeft w:val="0"/>
              <w:marRight w:val="0"/>
              <w:marTop w:val="0"/>
              <w:marBottom w:val="0"/>
              <w:divBdr>
                <w:top w:val="none" w:sz="0" w:space="0" w:color="auto"/>
                <w:left w:val="none" w:sz="0" w:space="0" w:color="auto"/>
                <w:bottom w:val="none" w:sz="0" w:space="0" w:color="auto"/>
                <w:right w:val="none" w:sz="0" w:space="0" w:color="auto"/>
              </w:divBdr>
            </w:div>
          </w:divsChild>
        </w:div>
        <w:div w:id="493647941">
          <w:marLeft w:val="0"/>
          <w:marRight w:val="0"/>
          <w:marTop w:val="0"/>
          <w:marBottom w:val="0"/>
          <w:divBdr>
            <w:top w:val="none" w:sz="0" w:space="0" w:color="auto"/>
            <w:left w:val="none" w:sz="0" w:space="0" w:color="auto"/>
            <w:bottom w:val="none" w:sz="0" w:space="0" w:color="auto"/>
            <w:right w:val="none" w:sz="0" w:space="0" w:color="auto"/>
          </w:divBdr>
          <w:divsChild>
            <w:div w:id="382214357">
              <w:marLeft w:val="0"/>
              <w:marRight w:val="0"/>
              <w:marTop w:val="0"/>
              <w:marBottom w:val="0"/>
              <w:divBdr>
                <w:top w:val="none" w:sz="0" w:space="0" w:color="auto"/>
                <w:left w:val="none" w:sz="0" w:space="0" w:color="auto"/>
                <w:bottom w:val="none" w:sz="0" w:space="0" w:color="auto"/>
                <w:right w:val="none" w:sz="0" w:space="0" w:color="auto"/>
              </w:divBdr>
            </w:div>
          </w:divsChild>
        </w:div>
        <w:div w:id="504707160">
          <w:marLeft w:val="0"/>
          <w:marRight w:val="0"/>
          <w:marTop w:val="0"/>
          <w:marBottom w:val="0"/>
          <w:divBdr>
            <w:top w:val="none" w:sz="0" w:space="0" w:color="auto"/>
            <w:left w:val="none" w:sz="0" w:space="0" w:color="auto"/>
            <w:bottom w:val="none" w:sz="0" w:space="0" w:color="auto"/>
            <w:right w:val="none" w:sz="0" w:space="0" w:color="auto"/>
          </w:divBdr>
          <w:divsChild>
            <w:div w:id="735906584">
              <w:marLeft w:val="0"/>
              <w:marRight w:val="0"/>
              <w:marTop w:val="0"/>
              <w:marBottom w:val="0"/>
              <w:divBdr>
                <w:top w:val="none" w:sz="0" w:space="0" w:color="auto"/>
                <w:left w:val="none" w:sz="0" w:space="0" w:color="auto"/>
                <w:bottom w:val="none" w:sz="0" w:space="0" w:color="auto"/>
                <w:right w:val="none" w:sz="0" w:space="0" w:color="auto"/>
              </w:divBdr>
            </w:div>
          </w:divsChild>
        </w:div>
        <w:div w:id="515727957">
          <w:marLeft w:val="0"/>
          <w:marRight w:val="0"/>
          <w:marTop w:val="0"/>
          <w:marBottom w:val="0"/>
          <w:divBdr>
            <w:top w:val="none" w:sz="0" w:space="0" w:color="auto"/>
            <w:left w:val="none" w:sz="0" w:space="0" w:color="auto"/>
            <w:bottom w:val="none" w:sz="0" w:space="0" w:color="auto"/>
            <w:right w:val="none" w:sz="0" w:space="0" w:color="auto"/>
          </w:divBdr>
          <w:divsChild>
            <w:div w:id="1741977489">
              <w:marLeft w:val="0"/>
              <w:marRight w:val="0"/>
              <w:marTop w:val="0"/>
              <w:marBottom w:val="0"/>
              <w:divBdr>
                <w:top w:val="none" w:sz="0" w:space="0" w:color="auto"/>
                <w:left w:val="none" w:sz="0" w:space="0" w:color="auto"/>
                <w:bottom w:val="none" w:sz="0" w:space="0" w:color="auto"/>
                <w:right w:val="none" w:sz="0" w:space="0" w:color="auto"/>
              </w:divBdr>
            </w:div>
          </w:divsChild>
        </w:div>
        <w:div w:id="533464216">
          <w:marLeft w:val="0"/>
          <w:marRight w:val="0"/>
          <w:marTop w:val="0"/>
          <w:marBottom w:val="0"/>
          <w:divBdr>
            <w:top w:val="none" w:sz="0" w:space="0" w:color="auto"/>
            <w:left w:val="none" w:sz="0" w:space="0" w:color="auto"/>
            <w:bottom w:val="none" w:sz="0" w:space="0" w:color="auto"/>
            <w:right w:val="none" w:sz="0" w:space="0" w:color="auto"/>
          </w:divBdr>
          <w:divsChild>
            <w:div w:id="1098019619">
              <w:marLeft w:val="0"/>
              <w:marRight w:val="0"/>
              <w:marTop w:val="0"/>
              <w:marBottom w:val="0"/>
              <w:divBdr>
                <w:top w:val="none" w:sz="0" w:space="0" w:color="auto"/>
                <w:left w:val="none" w:sz="0" w:space="0" w:color="auto"/>
                <w:bottom w:val="none" w:sz="0" w:space="0" w:color="auto"/>
                <w:right w:val="none" w:sz="0" w:space="0" w:color="auto"/>
              </w:divBdr>
            </w:div>
          </w:divsChild>
        </w:div>
        <w:div w:id="556665915">
          <w:marLeft w:val="0"/>
          <w:marRight w:val="0"/>
          <w:marTop w:val="0"/>
          <w:marBottom w:val="0"/>
          <w:divBdr>
            <w:top w:val="none" w:sz="0" w:space="0" w:color="auto"/>
            <w:left w:val="none" w:sz="0" w:space="0" w:color="auto"/>
            <w:bottom w:val="none" w:sz="0" w:space="0" w:color="auto"/>
            <w:right w:val="none" w:sz="0" w:space="0" w:color="auto"/>
          </w:divBdr>
          <w:divsChild>
            <w:div w:id="1329676874">
              <w:marLeft w:val="0"/>
              <w:marRight w:val="0"/>
              <w:marTop w:val="0"/>
              <w:marBottom w:val="0"/>
              <w:divBdr>
                <w:top w:val="none" w:sz="0" w:space="0" w:color="auto"/>
                <w:left w:val="none" w:sz="0" w:space="0" w:color="auto"/>
                <w:bottom w:val="none" w:sz="0" w:space="0" w:color="auto"/>
                <w:right w:val="none" w:sz="0" w:space="0" w:color="auto"/>
              </w:divBdr>
            </w:div>
          </w:divsChild>
        </w:div>
        <w:div w:id="575241081">
          <w:marLeft w:val="0"/>
          <w:marRight w:val="0"/>
          <w:marTop w:val="0"/>
          <w:marBottom w:val="0"/>
          <w:divBdr>
            <w:top w:val="none" w:sz="0" w:space="0" w:color="auto"/>
            <w:left w:val="none" w:sz="0" w:space="0" w:color="auto"/>
            <w:bottom w:val="none" w:sz="0" w:space="0" w:color="auto"/>
            <w:right w:val="none" w:sz="0" w:space="0" w:color="auto"/>
          </w:divBdr>
          <w:divsChild>
            <w:div w:id="1338075938">
              <w:marLeft w:val="0"/>
              <w:marRight w:val="0"/>
              <w:marTop w:val="0"/>
              <w:marBottom w:val="0"/>
              <w:divBdr>
                <w:top w:val="none" w:sz="0" w:space="0" w:color="auto"/>
                <w:left w:val="none" w:sz="0" w:space="0" w:color="auto"/>
                <w:bottom w:val="none" w:sz="0" w:space="0" w:color="auto"/>
                <w:right w:val="none" w:sz="0" w:space="0" w:color="auto"/>
              </w:divBdr>
            </w:div>
          </w:divsChild>
        </w:div>
        <w:div w:id="607658115">
          <w:marLeft w:val="0"/>
          <w:marRight w:val="0"/>
          <w:marTop w:val="0"/>
          <w:marBottom w:val="0"/>
          <w:divBdr>
            <w:top w:val="none" w:sz="0" w:space="0" w:color="auto"/>
            <w:left w:val="none" w:sz="0" w:space="0" w:color="auto"/>
            <w:bottom w:val="none" w:sz="0" w:space="0" w:color="auto"/>
            <w:right w:val="none" w:sz="0" w:space="0" w:color="auto"/>
          </w:divBdr>
          <w:divsChild>
            <w:div w:id="568615527">
              <w:marLeft w:val="0"/>
              <w:marRight w:val="0"/>
              <w:marTop w:val="0"/>
              <w:marBottom w:val="0"/>
              <w:divBdr>
                <w:top w:val="none" w:sz="0" w:space="0" w:color="auto"/>
                <w:left w:val="none" w:sz="0" w:space="0" w:color="auto"/>
                <w:bottom w:val="none" w:sz="0" w:space="0" w:color="auto"/>
                <w:right w:val="none" w:sz="0" w:space="0" w:color="auto"/>
              </w:divBdr>
            </w:div>
          </w:divsChild>
        </w:div>
        <w:div w:id="607662115">
          <w:marLeft w:val="0"/>
          <w:marRight w:val="0"/>
          <w:marTop w:val="0"/>
          <w:marBottom w:val="0"/>
          <w:divBdr>
            <w:top w:val="none" w:sz="0" w:space="0" w:color="auto"/>
            <w:left w:val="none" w:sz="0" w:space="0" w:color="auto"/>
            <w:bottom w:val="none" w:sz="0" w:space="0" w:color="auto"/>
            <w:right w:val="none" w:sz="0" w:space="0" w:color="auto"/>
          </w:divBdr>
          <w:divsChild>
            <w:div w:id="1654991088">
              <w:marLeft w:val="0"/>
              <w:marRight w:val="0"/>
              <w:marTop w:val="0"/>
              <w:marBottom w:val="0"/>
              <w:divBdr>
                <w:top w:val="none" w:sz="0" w:space="0" w:color="auto"/>
                <w:left w:val="none" w:sz="0" w:space="0" w:color="auto"/>
                <w:bottom w:val="none" w:sz="0" w:space="0" w:color="auto"/>
                <w:right w:val="none" w:sz="0" w:space="0" w:color="auto"/>
              </w:divBdr>
            </w:div>
          </w:divsChild>
        </w:div>
        <w:div w:id="607809512">
          <w:marLeft w:val="0"/>
          <w:marRight w:val="0"/>
          <w:marTop w:val="0"/>
          <w:marBottom w:val="0"/>
          <w:divBdr>
            <w:top w:val="none" w:sz="0" w:space="0" w:color="auto"/>
            <w:left w:val="none" w:sz="0" w:space="0" w:color="auto"/>
            <w:bottom w:val="none" w:sz="0" w:space="0" w:color="auto"/>
            <w:right w:val="none" w:sz="0" w:space="0" w:color="auto"/>
          </w:divBdr>
          <w:divsChild>
            <w:div w:id="2125954478">
              <w:marLeft w:val="0"/>
              <w:marRight w:val="0"/>
              <w:marTop w:val="0"/>
              <w:marBottom w:val="0"/>
              <w:divBdr>
                <w:top w:val="none" w:sz="0" w:space="0" w:color="auto"/>
                <w:left w:val="none" w:sz="0" w:space="0" w:color="auto"/>
                <w:bottom w:val="none" w:sz="0" w:space="0" w:color="auto"/>
                <w:right w:val="none" w:sz="0" w:space="0" w:color="auto"/>
              </w:divBdr>
            </w:div>
          </w:divsChild>
        </w:div>
        <w:div w:id="610743743">
          <w:marLeft w:val="0"/>
          <w:marRight w:val="0"/>
          <w:marTop w:val="0"/>
          <w:marBottom w:val="0"/>
          <w:divBdr>
            <w:top w:val="none" w:sz="0" w:space="0" w:color="auto"/>
            <w:left w:val="none" w:sz="0" w:space="0" w:color="auto"/>
            <w:bottom w:val="none" w:sz="0" w:space="0" w:color="auto"/>
            <w:right w:val="none" w:sz="0" w:space="0" w:color="auto"/>
          </w:divBdr>
          <w:divsChild>
            <w:div w:id="645936990">
              <w:marLeft w:val="0"/>
              <w:marRight w:val="0"/>
              <w:marTop w:val="0"/>
              <w:marBottom w:val="0"/>
              <w:divBdr>
                <w:top w:val="none" w:sz="0" w:space="0" w:color="auto"/>
                <w:left w:val="none" w:sz="0" w:space="0" w:color="auto"/>
                <w:bottom w:val="none" w:sz="0" w:space="0" w:color="auto"/>
                <w:right w:val="none" w:sz="0" w:space="0" w:color="auto"/>
              </w:divBdr>
            </w:div>
          </w:divsChild>
        </w:div>
        <w:div w:id="641278175">
          <w:marLeft w:val="0"/>
          <w:marRight w:val="0"/>
          <w:marTop w:val="0"/>
          <w:marBottom w:val="0"/>
          <w:divBdr>
            <w:top w:val="none" w:sz="0" w:space="0" w:color="auto"/>
            <w:left w:val="none" w:sz="0" w:space="0" w:color="auto"/>
            <w:bottom w:val="none" w:sz="0" w:space="0" w:color="auto"/>
            <w:right w:val="none" w:sz="0" w:space="0" w:color="auto"/>
          </w:divBdr>
          <w:divsChild>
            <w:div w:id="2115007507">
              <w:marLeft w:val="0"/>
              <w:marRight w:val="0"/>
              <w:marTop w:val="0"/>
              <w:marBottom w:val="0"/>
              <w:divBdr>
                <w:top w:val="none" w:sz="0" w:space="0" w:color="auto"/>
                <w:left w:val="none" w:sz="0" w:space="0" w:color="auto"/>
                <w:bottom w:val="none" w:sz="0" w:space="0" w:color="auto"/>
                <w:right w:val="none" w:sz="0" w:space="0" w:color="auto"/>
              </w:divBdr>
            </w:div>
          </w:divsChild>
        </w:div>
        <w:div w:id="643045419">
          <w:marLeft w:val="0"/>
          <w:marRight w:val="0"/>
          <w:marTop w:val="0"/>
          <w:marBottom w:val="0"/>
          <w:divBdr>
            <w:top w:val="none" w:sz="0" w:space="0" w:color="auto"/>
            <w:left w:val="none" w:sz="0" w:space="0" w:color="auto"/>
            <w:bottom w:val="none" w:sz="0" w:space="0" w:color="auto"/>
            <w:right w:val="none" w:sz="0" w:space="0" w:color="auto"/>
          </w:divBdr>
          <w:divsChild>
            <w:div w:id="150102144">
              <w:marLeft w:val="0"/>
              <w:marRight w:val="0"/>
              <w:marTop w:val="0"/>
              <w:marBottom w:val="0"/>
              <w:divBdr>
                <w:top w:val="none" w:sz="0" w:space="0" w:color="auto"/>
                <w:left w:val="none" w:sz="0" w:space="0" w:color="auto"/>
                <w:bottom w:val="none" w:sz="0" w:space="0" w:color="auto"/>
                <w:right w:val="none" w:sz="0" w:space="0" w:color="auto"/>
              </w:divBdr>
            </w:div>
          </w:divsChild>
        </w:div>
        <w:div w:id="646131598">
          <w:marLeft w:val="0"/>
          <w:marRight w:val="0"/>
          <w:marTop w:val="0"/>
          <w:marBottom w:val="0"/>
          <w:divBdr>
            <w:top w:val="none" w:sz="0" w:space="0" w:color="auto"/>
            <w:left w:val="none" w:sz="0" w:space="0" w:color="auto"/>
            <w:bottom w:val="none" w:sz="0" w:space="0" w:color="auto"/>
            <w:right w:val="none" w:sz="0" w:space="0" w:color="auto"/>
          </w:divBdr>
          <w:divsChild>
            <w:div w:id="605886330">
              <w:marLeft w:val="0"/>
              <w:marRight w:val="0"/>
              <w:marTop w:val="0"/>
              <w:marBottom w:val="0"/>
              <w:divBdr>
                <w:top w:val="none" w:sz="0" w:space="0" w:color="auto"/>
                <w:left w:val="none" w:sz="0" w:space="0" w:color="auto"/>
                <w:bottom w:val="none" w:sz="0" w:space="0" w:color="auto"/>
                <w:right w:val="none" w:sz="0" w:space="0" w:color="auto"/>
              </w:divBdr>
            </w:div>
          </w:divsChild>
        </w:div>
        <w:div w:id="679312968">
          <w:marLeft w:val="0"/>
          <w:marRight w:val="0"/>
          <w:marTop w:val="0"/>
          <w:marBottom w:val="0"/>
          <w:divBdr>
            <w:top w:val="none" w:sz="0" w:space="0" w:color="auto"/>
            <w:left w:val="none" w:sz="0" w:space="0" w:color="auto"/>
            <w:bottom w:val="none" w:sz="0" w:space="0" w:color="auto"/>
            <w:right w:val="none" w:sz="0" w:space="0" w:color="auto"/>
          </w:divBdr>
          <w:divsChild>
            <w:div w:id="2017342702">
              <w:marLeft w:val="0"/>
              <w:marRight w:val="0"/>
              <w:marTop w:val="0"/>
              <w:marBottom w:val="0"/>
              <w:divBdr>
                <w:top w:val="none" w:sz="0" w:space="0" w:color="auto"/>
                <w:left w:val="none" w:sz="0" w:space="0" w:color="auto"/>
                <w:bottom w:val="none" w:sz="0" w:space="0" w:color="auto"/>
                <w:right w:val="none" w:sz="0" w:space="0" w:color="auto"/>
              </w:divBdr>
            </w:div>
          </w:divsChild>
        </w:div>
        <w:div w:id="687027814">
          <w:marLeft w:val="0"/>
          <w:marRight w:val="0"/>
          <w:marTop w:val="0"/>
          <w:marBottom w:val="0"/>
          <w:divBdr>
            <w:top w:val="none" w:sz="0" w:space="0" w:color="auto"/>
            <w:left w:val="none" w:sz="0" w:space="0" w:color="auto"/>
            <w:bottom w:val="none" w:sz="0" w:space="0" w:color="auto"/>
            <w:right w:val="none" w:sz="0" w:space="0" w:color="auto"/>
          </w:divBdr>
          <w:divsChild>
            <w:div w:id="1436364594">
              <w:marLeft w:val="0"/>
              <w:marRight w:val="0"/>
              <w:marTop w:val="0"/>
              <w:marBottom w:val="0"/>
              <w:divBdr>
                <w:top w:val="none" w:sz="0" w:space="0" w:color="auto"/>
                <w:left w:val="none" w:sz="0" w:space="0" w:color="auto"/>
                <w:bottom w:val="none" w:sz="0" w:space="0" w:color="auto"/>
                <w:right w:val="none" w:sz="0" w:space="0" w:color="auto"/>
              </w:divBdr>
            </w:div>
          </w:divsChild>
        </w:div>
        <w:div w:id="695350557">
          <w:marLeft w:val="0"/>
          <w:marRight w:val="0"/>
          <w:marTop w:val="0"/>
          <w:marBottom w:val="0"/>
          <w:divBdr>
            <w:top w:val="none" w:sz="0" w:space="0" w:color="auto"/>
            <w:left w:val="none" w:sz="0" w:space="0" w:color="auto"/>
            <w:bottom w:val="none" w:sz="0" w:space="0" w:color="auto"/>
            <w:right w:val="none" w:sz="0" w:space="0" w:color="auto"/>
          </w:divBdr>
          <w:divsChild>
            <w:div w:id="2146970651">
              <w:marLeft w:val="0"/>
              <w:marRight w:val="0"/>
              <w:marTop w:val="0"/>
              <w:marBottom w:val="0"/>
              <w:divBdr>
                <w:top w:val="none" w:sz="0" w:space="0" w:color="auto"/>
                <w:left w:val="none" w:sz="0" w:space="0" w:color="auto"/>
                <w:bottom w:val="none" w:sz="0" w:space="0" w:color="auto"/>
                <w:right w:val="none" w:sz="0" w:space="0" w:color="auto"/>
              </w:divBdr>
            </w:div>
          </w:divsChild>
        </w:div>
        <w:div w:id="698776904">
          <w:marLeft w:val="0"/>
          <w:marRight w:val="0"/>
          <w:marTop w:val="0"/>
          <w:marBottom w:val="0"/>
          <w:divBdr>
            <w:top w:val="none" w:sz="0" w:space="0" w:color="auto"/>
            <w:left w:val="none" w:sz="0" w:space="0" w:color="auto"/>
            <w:bottom w:val="none" w:sz="0" w:space="0" w:color="auto"/>
            <w:right w:val="none" w:sz="0" w:space="0" w:color="auto"/>
          </w:divBdr>
          <w:divsChild>
            <w:div w:id="352656897">
              <w:marLeft w:val="0"/>
              <w:marRight w:val="0"/>
              <w:marTop w:val="0"/>
              <w:marBottom w:val="0"/>
              <w:divBdr>
                <w:top w:val="none" w:sz="0" w:space="0" w:color="auto"/>
                <w:left w:val="none" w:sz="0" w:space="0" w:color="auto"/>
                <w:bottom w:val="none" w:sz="0" w:space="0" w:color="auto"/>
                <w:right w:val="none" w:sz="0" w:space="0" w:color="auto"/>
              </w:divBdr>
            </w:div>
          </w:divsChild>
        </w:div>
        <w:div w:id="707803140">
          <w:marLeft w:val="0"/>
          <w:marRight w:val="0"/>
          <w:marTop w:val="0"/>
          <w:marBottom w:val="0"/>
          <w:divBdr>
            <w:top w:val="none" w:sz="0" w:space="0" w:color="auto"/>
            <w:left w:val="none" w:sz="0" w:space="0" w:color="auto"/>
            <w:bottom w:val="none" w:sz="0" w:space="0" w:color="auto"/>
            <w:right w:val="none" w:sz="0" w:space="0" w:color="auto"/>
          </w:divBdr>
          <w:divsChild>
            <w:div w:id="1829205982">
              <w:marLeft w:val="0"/>
              <w:marRight w:val="0"/>
              <w:marTop w:val="0"/>
              <w:marBottom w:val="0"/>
              <w:divBdr>
                <w:top w:val="none" w:sz="0" w:space="0" w:color="auto"/>
                <w:left w:val="none" w:sz="0" w:space="0" w:color="auto"/>
                <w:bottom w:val="none" w:sz="0" w:space="0" w:color="auto"/>
                <w:right w:val="none" w:sz="0" w:space="0" w:color="auto"/>
              </w:divBdr>
            </w:div>
          </w:divsChild>
        </w:div>
        <w:div w:id="718631100">
          <w:marLeft w:val="0"/>
          <w:marRight w:val="0"/>
          <w:marTop w:val="0"/>
          <w:marBottom w:val="0"/>
          <w:divBdr>
            <w:top w:val="none" w:sz="0" w:space="0" w:color="auto"/>
            <w:left w:val="none" w:sz="0" w:space="0" w:color="auto"/>
            <w:bottom w:val="none" w:sz="0" w:space="0" w:color="auto"/>
            <w:right w:val="none" w:sz="0" w:space="0" w:color="auto"/>
          </w:divBdr>
          <w:divsChild>
            <w:div w:id="1404598805">
              <w:marLeft w:val="0"/>
              <w:marRight w:val="0"/>
              <w:marTop w:val="0"/>
              <w:marBottom w:val="0"/>
              <w:divBdr>
                <w:top w:val="none" w:sz="0" w:space="0" w:color="auto"/>
                <w:left w:val="none" w:sz="0" w:space="0" w:color="auto"/>
                <w:bottom w:val="none" w:sz="0" w:space="0" w:color="auto"/>
                <w:right w:val="none" w:sz="0" w:space="0" w:color="auto"/>
              </w:divBdr>
            </w:div>
          </w:divsChild>
        </w:div>
        <w:div w:id="718940677">
          <w:marLeft w:val="0"/>
          <w:marRight w:val="0"/>
          <w:marTop w:val="0"/>
          <w:marBottom w:val="0"/>
          <w:divBdr>
            <w:top w:val="none" w:sz="0" w:space="0" w:color="auto"/>
            <w:left w:val="none" w:sz="0" w:space="0" w:color="auto"/>
            <w:bottom w:val="none" w:sz="0" w:space="0" w:color="auto"/>
            <w:right w:val="none" w:sz="0" w:space="0" w:color="auto"/>
          </w:divBdr>
          <w:divsChild>
            <w:div w:id="1397894181">
              <w:marLeft w:val="0"/>
              <w:marRight w:val="0"/>
              <w:marTop w:val="0"/>
              <w:marBottom w:val="0"/>
              <w:divBdr>
                <w:top w:val="none" w:sz="0" w:space="0" w:color="auto"/>
                <w:left w:val="none" w:sz="0" w:space="0" w:color="auto"/>
                <w:bottom w:val="none" w:sz="0" w:space="0" w:color="auto"/>
                <w:right w:val="none" w:sz="0" w:space="0" w:color="auto"/>
              </w:divBdr>
            </w:div>
          </w:divsChild>
        </w:div>
        <w:div w:id="724640503">
          <w:marLeft w:val="0"/>
          <w:marRight w:val="0"/>
          <w:marTop w:val="0"/>
          <w:marBottom w:val="0"/>
          <w:divBdr>
            <w:top w:val="none" w:sz="0" w:space="0" w:color="auto"/>
            <w:left w:val="none" w:sz="0" w:space="0" w:color="auto"/>
            <w:bottom w:val="none" w:sz="0" w:space="0" w:color="auto"/>
            <w:right w:val="none" w:sz="0" w:space="0" w:color="auto"/>
          </w:divBdr>
          <w:divsChild>
            <w:div w:id="1353385669">
              <w:marLeft w:val="0"/>
              <w:marRight w:val="0"/>
              <w:marTop w:val="0"/>
              <w:marBottom w:val="0"/>
              <w:divBdr>
                <w:top w:val="none" w:sz="0" w:space="0" w:color="auto"/>
                <w:left w:val="none" w:sz="0" w:space="0" w:color="auto"/>
                <w:bottom w:val="none" w:sz="0" w:space="0" w:color="auto"/>
                <w:right w:val="none" w:sz="0" w:space="0" w:color="auto"/>
              </w:divBdr>
            </w:div>
          </w:divsChild>
        </w:div>
        <w:div w:id="743113778">
          <w:marLeft w:val="0"/>
          <w:marRight w:val="0"/>
          <w:marTop w:val="0"/>
          <w:marBottom w:val="0"/>
          <w:divBdr>
            <w:top w:val="none" w:sz="0" w:space="0" w:color="auto"/>
            <w:left w:val="none" w:sz="0" w:space="0" w:color="auto"/>
            <w:bottom w:val="none" w:sz="0" w:space="0" w:color="auto"/>
            <w:right w:val="none" w:sz="0" w:space="0" w:color="auto"/>
          </w:divBdr>
          <w:divsChild>
            <w:div w:id="1142965010">
              <w:marLeft w:val="0"/>
              <w:marRight w:val="0"/>
              <w:marTop w:val="0"/>
              <w:marBottom w:val="0"/>
              <w:divBdr>
                <w:top w:val="none" w:sz="0" w:space="0" w:color="auto"/>
                <w:left w:val="none" w:sz="0" w:space="0" w:color="auto"/>
                <w:bottom w:val="none" w:sz="0" w:space="0" w:color="auto"/>
                <w:right w:val="none" w:sz="0" w:space="0" w:color="auto"/>
              </w:divBdr>
            </w:div>
          </w:divsChild>
        </w:div>
        <w:div w:id="764886191">
          <w:marLeft w:val="0"/>
          <w:marRight w:val="0"/>
          <w:marTop w:val="0"/>
          <w:marBottom w:val="0"/>
          <w:divBdr>
            <w:top w:val="none" w:sz="0" w:space="0" w:color="auto"/>
            <w:left w:val="none" w:sz="0" w:space="0" w:color="auto"/>
            <w:bottom w:val="none" w:sz="0" w:space="0" w:color="auto"/>
            <w:right w:val="none" w:sz="0" w:space="0" w:color="auto"/>
          </w:divBdr>
          <w:divsChild>
            <w:div w:id="1963076102">
              <w:marLeft w:val="0"/>
              <w:marRight w:val="0"/>
              <w:marTop w:val="0"/>
              <w:marBottom w:val="0"/>
              <w:divBdr>
                <w:top w:val="none" w:sz="0" w:space="0" w:color="auto"/>
                <w:left w:val="none" w:sz="0" w:space="0" w:color="auto"/>
                <w:bottom w:val="none" w:sz="0" w:space="0" w:color="auto"/>
                <w:right w:val="none" w:sz="0" w:space="0" w:color="auto"/>
              </w:divBdr>
            </w:div>
          </w:divsChild>
        </w:div>
        <w:div w:id="766073118">
          <w:marLeft w:val="0"/>
          <w:marRight w:val="0"/>
          <w:marTop w:val="0"/>
          <w:marBottom w:val="0"/>
          <w:divBdr>
            <w:top w:val="none" w:sz="0" w:space="0" w:color="auto"/>
            <w:left w:val="none" w:sz="0" w:space="0" w:color="auto"/>
            <w:bottom w:val="none" w:sz="0" w:space="0" w:color="auto"/>
            <w:right w:val="none" w:sz="0" w:space="0" w:color="auto"/>
          </w:divBdr>
          <w:divsChild>
            <w:div w:id="1561867202">
              <w:marLeft w:val="0"/>
              <w:marRight w:val="0"/>
              <w:marTop w:val="0"/>
              <w:marBottom w:val="0"/>
              <w:divBdr>
                <w:top w:val="none" w:sz="0" w:space="0" w:color="auto"/>
                <w:left w:val="none" w:sz="0" w:space="0" w:color="auto"/>
                <w:bottom w:val="none" w:sz="0" w:space="0" w:color="auto"/>
                <w:right w:val="none" w:sz="0" w:space="0" w:color="auto"/>
              </w:divBdr>
            </w:div>
          </w:divsChild>
        </w:div>
        <w:div w:id="779952011">
          <w:marLeft w:val="0"/>
          <w:marRight w:val="0"/>
          <w:marTop w:val="0"/>
          <w:marBottom w:val="0"/>
          <w:divBdr>
            <w:top w:val="none" w:sz="0" w:space="0" w:color="auto"/>
            <w:left w:val="none" w:sz="0" w:space="0" w:color="auto"/>
            <w:bottom w:val="none" w:sz="0" w:space="0" w:color="auto"/>
            <w:right w:val="none" w:sz="0" w:space="0" w:color="auto"/>
          </w:divBdr>
          <w:divsChild>
            <w:div w:id="1969822680">
              <w:marLeft w:val="0"/>
              <w:marRight w:val="0"/>
              <w:marTop w:val="0"/>
              <w:marBottom w:val="0"/>
              <w:divBdr>
                <w:top w:val="none" w:sz="0" w:space="0" w:color="auto"/>
                <w:left w:val="none" w:sz="0" w:space="0" w:color="auto"/>
                <w:bottom w:val="none" w:sz="0" w:space="0" w:color="auto"/>
                <w:right w:val="none" w:sz="0" w:space="0" w:color="auto"/>
              </w:divBdr>
            </w:div>
          </w:divsChild>
        </w:div>
        <w:div w:id="787430647">
          <w:marLeft w:val="0"/>
          <w:marRight w:val="0"/>
          <w:marTop w:val="0"/>
          <w:marBottom w:val="0"/>
          <w:divBdr>
            <w:top w:val="none" w:sz="0" w:space="0" w:color="auto"/>
            <w:left w:val="none" w:sz="0" w:space="0" w:color="auto"/>
            <w:bottom w:val="none" w:sz="0" w:space="0" w:color="auto"/>
            <w:right w:val="none" w:sz="0" w:space="0" w:color="auto"/>
          </w:divBdr>
          <w:divsChild>
            <w:div w:id="170266449">
              <w:marLeft w:val="0"/>
              <w:marRight w:val="0"/>
              <w:marTop w:val="0"/>
              <w:marBottom w:val="0"/>
              <w:divBdr>
                <w:top w:val="none" w:sz="0" w:space="0" w:color="auto"/>
                <w:left w:val="none" w:sz="0" w:space="0" w:color="auto"/>
                <w:bottom w:val="none" w:sz="0" w:space="0" w:color="auto"/>
                <w:right w:val="none" w:sz="0" w:space="0" w:color="auto"/>
              </w:divBdr>
            </w:div>
          </w:divsChild>
        </w:div>
        <w:div w:id="793214832">
          <w:marLeft w:val="0"/>
          <w:marRight w:val="0"/>
          <w:marTop w:val="0"/>
          <w:marBottom w:val="0"/>
          <w:divBdr>
            <w:top w:val="none" w:sz="0" w:space="0" w:color="auto"/>
            <w:left w:val="none" w:sz="0" w:space="0" w:color="auto"/>
            <w:bottom w:val="none" w:sz="0" w:space="0" w:color="auto"/>
            <w:right w:val="none" w:sz="0" w:space="0" w:color="auto"/>
          </w:divBdr>
          <w:divsChild>
            <w:div w:id="809521366">
              <w:marLeft w:val="0"/>
              <w:marRight w:val="0"/>
              <w:marTop w:val="0"/>
              <w:marBottom w:val="0"/>
              <w:divBdr>
                <w:top w:val="none" w:sz="0" w:space="0" w:color="auto"/>
                <w:left w:val="none" w:sz="0" w:space="0" w:color="auto"/>
                <w:bottom w:val="none" w:sz="0" w:space="0" w:color="auto"/>
                <w:right w:val="none" w:sz="0" w:space="0" w:color="auto"/>
              </w:divBdr>
            </w:div>
          </w:divsChild>
        </w:div>
        <w:div w:id="797794100">
          <w:marLeft w:val="0"/>
          <w:marRight w:val="0"/>
          <w:marTop w:val="0"/>
          <w:marBottom w:val="0"/>
          <w:divBdr>
            <w:top w:val="none" w:sz="0" w:space="0" w:color="auto"/>
            <w:left w:val="none" w:sz="0" w:space="0" w:color="auto"/>
            <w:bottom w:val="none" w:sz="0" w:space="0" w:color="auto"/>
            <w:right w:val="none" w:sz="0" w:space="0" w:color="auto"/>
          </w:divBdr>
          <w:divsChild>
            <w:div w:id="1550729428">
              <w:marLeft w:val="0"/>
              <w:marRight w:val="0"/>
              <w:marTop w:val="0"/>
              <w:marBottom w:val="0"/>
              <w:divBdr>
                <w:top w:val="none" w:sz="0" w:space="0" w:color="auto"/>
                <w:left w:val="none" w:sz="0" w:space="0" w:color="auto"/>
                <w:bottom w:val="none" w:sz="0" w:space="0" w:color="auto"/>
                <w:right w:val="none" w:sz="0" w:space="0" w:color="auto"/>
              </w:divBdr>
            </w:div>
          </w:divsChild>
        </w:div>
        <w:div w:id="818772014">
          <w:marLeft w:val="0"/>
          <w:marRight w:val="0"/>
          <w:marTop w:val="0"/>
          <w:marBottom w:val="0"/>
          <w:divBdr>
            <w:top w:val="none" w:sz="0" w:space="0" w:color="auto"/>
            <w:left w:val="none" w:sz="0" w:space="0" w:color="auto"/>
            <w:bottom w:val="none" w:sz="0" w:space="0" w:color="auto"/>
            <w:right w:val="none" w:sz="0" w:space="0" w:color="auto"/>
          </w:divBdr>
          <w:divsChild>
            <w:div w:id="139468526">
              <w:marLeft w:val="0"/>
              <w:marRight w:val="0"/>
              <w:marTop w:val="0"/>
              <w:marBottom w:val="0"/>
              <w:divBdr>
                <w:top w:val="none" w:sz="0" w:space="0" w:color="auto"/>
                <w:left w:val="none" w:sz="0" w:space="0" w:color="auto"/>
                <w:bottom w:val="none" w:sz="0" w:space="0" w:color="auto"/>
                <w:right w:val="none" w:sz="0" w:space="0" w:color="auto"/>
              </w:divBdr>
            </w:div>
          </w:divsChild>
        </w:div>
        <w:div w:id="879052369">
          <w:marLeft w:val="0"/>
          <w:marRight w:val="0"/>
          <w:marTop w:val="0"/>
          <w:marBottom w:val="0"/>
          <w:divBdr>
            <w:top w:val="none" w:sz="0" w:space="0" w:color="auto"/>
            <w:left w:val="none" w:sz="0" w:space="0" w:color="auto"/>
            <w:bottom w:val="none" w:sz="0" w:space="0" w:color="auto"/>
            <w:right w:val="none" w:sz="0" w:space="0" w:color="auto"/>
          </w:divBdr>
          <w:divsChild>
            <w:div w:id="1580482959">
              <w:marLeft w:val="0"/>
              <w:marRight w:val="0"/>
              <w:marTop w:val="0"/>
              <w:marBottom w:val="0"/>
              <w:divBdr>
                <w:top w:val="none" w:sz="0" w:space="0" w:color="auto"/>
                <w:left w:val="none" w:sz="0" w:space="0" w:color="auto"/>
                <w:bottom w:val="none" w:sz="0" w:space="0" w:color="auto"/>
                <w:right w:val="none" w:sz="0" w:space="0" w:color="auto"/>
              </w:divBdr>
            </w:div>
          </w:divsChild>
        </w:div>
        <w:div w:id="882211083">
          <w:marLeft w:val="0"/>
          <w:marRight w:val="0"/>
          <w:marTop w:val="0"/>
          <w:marBottom w:val="0"/>
          <w:divBdr>
            <w:top w:val="none" w:sz="0" w:space="0" w:color="auto"/>
            <w:left w:val="none" w:sz="0" w:space="0" w:color="auto"/>
            <w:bottom w:val="none" w:sz="0" w:space="0" w:color="auto"/>
            <w:right w:val="none" w:sz="0" w:space="0" w:color="auto"/>
          </w:divBdr>
          <w:divsChild>
            <w:div w:id="1245384159">
              <w:marLeft w:val="0"/>
              <w:marRight w:val="0"/>
              <w:marTop w:val="0"/>
              <w:marBottom w:val="0"/>
              <w:divBdr>
                <w:top w:val="none" w:sz="0" w:space="0" w:color="auto"/>
                <w:left w:val="none" w:sz="0" w:space="0" w:color="auto"/>
                <w:bottom w:val="none" w:sz="0" w:space="0" w:color="auto"/>
                <w:right w:val="none" w:sz="0" w:space="0" w:color="auto"/>
              </w:divBdr>
            </w:div>
          </w:divsChild>
        </w:div>
        <w:div w:id="892931588">
          <w:marLeft w:val="0"/>
          <w:marRight w:val="0"/>
          <w:marTop w:val="0"/>
          <w:marBottom w:val="0"/>
          <w:divBdr>
            <w:top w:val="none" w:sz="0" w:space="0" w:color="auto"/>
            <w:left w:val="none" w:sz="0" w:space="0" w:color="auto"/>
            <w:bottom w:val="none" w:sz="0" w:space="0" w:color="auto"/>
            <w:right w:val="none" w:sz="0" w:space="0" w:color="auto"/>
          </w:divBdr>
          <w:divsChild>
            <w:div w:id="1255436180">
              <w:marLeft w:val="0"/>
              <w:marRight w:val="0"/>
              <w:marTop w:val="0"/>
              <w:marBottom w:val="0"/>
              <w:divBdr>
                <w:top w:val="none" w:sz="0" w:space="0" w:color="auto"/>
                <w:left w:val="none" w:sz="0" w:space="0" w:color="auto"/>
                <w:bottom w:val="none" w:sz="0" w:space="0" w:color="auto"/>
                <w:right w:val="none" w:sz="0" w:space="0" w:color="auto"/>
              </w:divBdr>
            </w:div>
          </w:divsChild>
        </w:div>
        <w:div w:id="896205689">
          <w:marLeft w:val="0"/>
          <w:marRight w:val="0"/>
          <w:marTop w:val="0"/>
          <w:marBottom w:val="0"/>
          <w:divBdr>
            <w:top w:val="none" w:sz="0" w:space="0" w:color="auto"/>
            <w:left w:val="none" w:sz="0" w:space="0" w:color="auto"/>
            <w:bottom w:val="none" w:sz="0" w:space="0" w:color="auto"/>
            <w:right w:val="none" w:sz="0" w:space="0" w:color="auto"/>
          </w:divBdr>
          <w:divsChild>
            <w:div w:id="788159556">
              <w:marLeft w:val="0"/>
              <w:marRight w:val="0"/>
              <w:marTop w:val="0"/>
              <w:marBottom w:val="0"/>
              <w:divBdr>
                <w:top w:val="none" w:sz="0" w:space="0" w:color="auto"/>
                <w:left w:val="none" w:sz="0" w:space="0" w:color="auto"/>
                <w:bottom w:val="none" w:sz="0" w:space="0" w:color="auto"/>
                <w:right w:val="none" w:sz="0" w:space="0" w:color="auto"/>
              </w:divBdr>
            </w:div>
          </w:divsChild>
        </w:div>
        <w:div w:id="904873552">
          <w:marLeft w:val="0"/>
          <w:marRight w:val="0"/>
          <w:marTop w:val="0"/>
          <w:marBottom w:val="0"/>
          <w:divBdr>
            <w:top w:val="none" w:sz="0" w:space="0" w:color="auto"/>
            <w:left w:val="none" w:sz="0" w:space="0" w:color="auto"/>
            <w:bottom w:val="none" w:sz="0" w:space="0" w:color="auto"/>
            <w:right w:val="none" w:sz="0" w:space="0" w:color="auto"/>
          </w:divBdr>
          <w:divsChild>
            <w:div w:id="632516187">
              <w:marLeft w:val="0"/>
              <w:marRight w:val="0"/>
              <w:marTop w:val="0"/>
              <w:marBottom w:val="0"/>
              <w:divBdr>
                <w:top w:val="none" w:sz="0" w:space="0" w:color="auto"/>
                <w:left w:val="none" w:sz="0" w:space="0" w:color="auto"/>
                <w:bottom w:val="none" w:sz="0" w:space="0" w:color="auto"/>
                <w:right w:val="none" w:sz="0" w:space="0" w:color="auto"/>
              </w:divBdr>
            </w:div>
          </w:divsChild>
        </w:div>
        <w:div w:id="930436323">
          <w:marLeft w:val="0"/>
          <w:marRight w:val="0"/>
          <w:marTop w:val="0"/>
          <w:marBottom w:val="0"/>
          <w:divBdr>
            <w:top w:val="none" w:sz="0" w:space="0" w:color="auto"/>
            <w:left w:val="none" w:sz="0" w:space="0" w:color="auto"/>
            <w:bottom w:val="none" w:sz="0" w:space="0" w:color="auto"/>
            <w:right w:val="none" w:sz="0" w:space="0" w:color="auto"/>
          </w:divBdr>
          <w:divsChild>
            <w:div w:id="1828937499">
              <w:marLeft w:val="0"/>
              <w:marRight w:val="0"/>
              <w:marTop w:val="0"/>
              <w:marBottom w:val="0"/>
              <w:divBdr>
                <w:top w:val="none" w:sz="0" w:space="0" w:color="auto"/>
                <w:left w:val="none" w:sz="0" w:space="0" w:color="auto"/>
                <w:bottom w:val="none" w:sz="0" w:space="0" w:color="auto"/>
                <w:right w:val="none" w:sz="0" w:space="0" w:color="auto"/>
              </w:divBdr>
            </w:div>
          </w:divsChild>
        </w:div>
        <w:div w:id="942424481">
          <w:marLeft w:val="0"/>
          <w:marRight w:val="0"/>
          <w:marTop w:val="0"/>
          <w:marBottom w:val="0"/>
          <w:divBdr>
            <w:top w:val="none" w:sz="0" w:space="0" w:color="auto"/>
            <w:left w:val="none" w:sz="0" w:space="0" w:color="auto"/>
            <w:bottom w:val="none" w:sz="0" w:space="0" w:color="auto"/>
            <w:right w:val="none" w:sz="0" w:space="0" w:color="auto"/>
          </w:divBdr>
          <w:divsChild>
            <w:div w:id="238441169">
              <w:marLeft w:val="0"/>
              <w:marRight w:val="0"/>
              <w:marTop w:val="0"/>
              <w:marBottom w:val="0"/>
              <w:divBdr>
                <w:top w:val="none" w:sz="0" w:space="0" w:color="auto"/>
                <w:left w:val="none" w:sz="0" w:space="0" w:color="auto"/>
                <w:bottom w:val="none" w:sz="0" w:space="0" w:color="auto"/>
                <w:right w:val="none" w:sz="0" w:space="0" w:color="auto"/>
              </w:divBdr>
            </w:div>
          </w:divsChild>
        </w:div>
        <w:div w:id="943004383">
          <w:marLeft w:val="0"/>
          <w:marRight w:val="0"/>
          <w:marTop w:val="0"/>
          <w:marBottom w:val="0"/>
          <w:divBdr>
            <w:top w:val="none" w:sz="0" w:space="0" w:color="auto"/>
            <w:left w:val="none" w:sz="0" w:space="0" w:color="auto"/>
            <w:bottom w:val="none" w:sz="0" w:space="0" w:color="auto"/>
            <w:right w:val="none" w:sz="0" w:space="0" w:color="auto"/>
          </w:divBdr>
          <w:divsChild>
            <w:div w:id="2127502256">
              <w:marLeft w:val="0"/>
              <w:marRight w:val="0"/>
              <w:marTop w:val="0"/>
              <w:marBottom w:val="0"/>
              <w:divBdr>
                <w:top w:val="none" w:sz="0" w:space="0" w:color="auto"/>
                <w:left w:val="none" w:sz="0" w:space="0" w:color="auto"/>
                <w:bottom w:val="none" w:sz="0" w:space="0" w:color="auto"/>
                <w:right w:val="none" w:sz="0" w:space="0" w:color="auto"/>
              </w:divBdr>
            </w:div>
          </w:divsChild>
        </w:div>
        <w:div w:id="972248666">
          <w:marLeft w:val="0"/>
          <w:marRight w:val="0"/>
          <w:marTop w:val="0"/>
          <w:marBottom w:val="0"/>
          <w:divBdr>
            <w:top w:val="none" w:sz="0" w:space="0" w:color="auto"/>
            <w:left w:val="none" w:sz="0" w:space="0" w:color="auto"/>
            <w:bottom w:val="none" w:sz="0" w:space="0" w:color="auto"/>
            <w:right w:val="none" w:sz="0" w:space="0" w:color="auto"/>
          </w:divBdr>
          <w:divsChild>
            <w:div w:id="959382133">
              <w:marLeft w:val="0"/>
              <w:marRight w:val="0"/>
              <w:marTop w:val="0"/>
              <w:marBottom w:val="0"/>
              <w:divBdr>
                <w:top w:val="none" w:sz="0" w:space="0" w:color="auto"/>
                <w:left w:val="none" w:sz="0" w:space="0" w:color="auto"/>
                <w:bottom w:val="none" w:sz="0" w:space="0" w:color="auto"/>
                <w:right w:val="none" w:sz="0" w:space="0" w:color="auto"/>
              </w:divBdr>
            </w:div>
          </w:divsChild>
        </w:div>
        <w:div w:id="1012802461">
          <w:marLeft w:val="0"/>
          <w:marRight w:val="0"/>
          <w:marTop w:val="0"/>
          <w:marBottom w:val="0"/>
          <w:divBdr>
            <w:top w:val="none" w:sz="0" w:space="0" w:color="auto"/>
            <w:left w:val="none" w:sz="0" w:space="0" w:color="auto"/>
            <w:bottom w:val="none" w:sz="0" w:space="0" w:color="auto"/>
            <w:right w:val="none" w:sz="0" w:space="0" w:color="auto"/>
          </w:divBdr>
          <w:divsChild>
            <w:div w:id="170070509">
              <w:marLeft w:val="0"/>
              <w:marRight w:val="0"/>
              <w:marTop w:val="0"/>
              <w:marBottom w:val="0"/>
              <w:divBdr>
                <w:top w:val="none" w:sz="0" w:space="0" w:color="auto"/>
                <w:left w:val="none" w:sz="0" w:space="0" w:color="auto"/>
                <w:bottom w:val="none" w:sz="0" w:space="0" w:color="auto"/>
                <w:right w:val="none" w:sz="0" w:space="0" w:color="auto"/>
              </w:divBdr>
            </w:div>
          </w:divsChild>
        </w:div>
        <w:div w:id="1022125023">
          <w:marLeft w:val="0"/>
          <w:marRight w:val="0"/>
          <w:marTop w:val="0"/>
          <w:marBottom w:val="0"/>
          <w:divBdr>
            <w:top w:val="none" w:sz="0" w:space="0" w:color="auto"/>
            <w:left w:val="none" w:sz="0" w:space="0" w:color="auto"/>
            <w:bottom w:val="none" w:sz="0" w:space="0" w:color="auto"/>
            <w:right w:val="none" w:sz="0" w:space="0" w:color="auto"/>
          </w:divBdr>
          <w:divsChild>
            <w:div w:id="1618682307">
              <w:marLeft w:val="0"/>
              <w:marRight w:val="0"/>
              <w:marTop w:val="0"/>
              <w:marBottom w:val="0"/>
              <w:divBdr>
                <w:top w:val="none" w:sz="0" w:space="0" w:color="auto"/>
                <w:left w:val="none" w:sz="0" w:space="0" w:color="auto"/>
                <w:bottom w:val="none" w:sz="0" w:space="0" w:color="auto"/>
                <w:right w:val="none" w:sz="0" w:space="0" w:color="auto"/>
              </w:divBdr>
            </w:div>
          </w:divsChild>
        </w:div>
        <w:div w:id="1023558791">
          <w:marLeft w:val="0"/>
          <w:marRight w:val="0"/>
          <w:marTop w:val="0"/>
          <w:marBottom w:val="0"/>
          <w:divBdr>
            <w:top w:val="none" w:sz="0" w:space="0" w:color="auto"/>
            <w:left w:val="none" w:sz="0" w:space="0" w:color="auto"/>
            <w:bottom w:val="none" w:sz="0" w:space="0" w:color="auto"/>
            <w:right w:val="none" w:sz="0" w:space="0" w:color="auto"/>
          </w:divBdr>
          <w:divsChild>
            <w:div w:id="1782603290">
              <w:marLeft w:val="0"/>
              <w:marRight w:val="0"/>
              <w:marTop w:val="0"/>
              <w:marBottom w:val="0"/>
              <w:divBdr>
                <w:top w:val="none" w:sz="0" w:space="0" w:color="auto"/>
                <w:left w:val="none" w:sz="0" w:space="0" w:color="auto"/>
                <w:bottom w:val="none" w:sz="0" w:space="0" w:color="auto"/>
                <w:right w:val="none" w:sz="0" w:space="0" w:color="auto"/>
              </w:divBdr>
            </w:div>
          </w:divsChild>
        </w:div>
        <w:div w:id="1034307899">
          <w:marLeft w:val="0"/>
          <w:marRight w:val="0"/>
          <w:marTop w:val="0"/>
          <w:marBottom w:val="0"/>
          <w:divBdr>
            <w:top w:val="none" w:sz="0" w:space="0" w:color="auto"/>
            <w:left w:val="none" w:sz="0" w:space="0" w:color="auto"/>
            <w:bottom w:val="none" w:sz="0" w:space="0" w:color="auto"/>
            <w:right w:val="none" w:sz="0" w:space="0" w:color="auto"/>
          </w:divBdr>
          <w:divsChild>
            <w:div w:id="1620797876">
              <w:marLeft w:val="0"/>
              <w:marRight w:val="0"/>
              <w:marTop w:val="0"/>
              <w:marBottom w:val="0"/>
              <w:divBdr>
                <w:top w:val="none" w:sz="0" w:space="0" w:color="auto"/>
                <w:left w:val="none" w:sz="0" w:space="0" w:color="auto"/>
                <w:bottom w:val="none" w:sz="0" w:space="0" w:color="auto"/>
                <w:right w:val="none" w:sz="0" w:space="0" w:color="auto"/>
              </w:divBdr>
            </w:div>
          </w:divsChild>
        </w:div>
        <w:div w:id="1039166203">
          <w:marLeft w:val="0"/>
          <w:marRight w:val="0"/>
          <w:marTop w:val="0"/>
          <w:marBottom w:val="0"/>
          <w:divBdr>
            <w:top w:val="none" w:sz="0" w:space="0" w:color="auto"/>
            <w:left w:val="none" w:sz="0" w:space="0" w:color="auto"/>
            <w:bottom w:val="none" w:sz="0" w:space="0" w:color="auto"/>
            <w:right w:val="none" w:sz="0" w:space="0" w:color="auto"/>
          </w:divBdr>
          <w:divsChild>
            <w:div w:id="1872918748">
              <w:marLeft w:val="0"/>
              <w:marRight w:val="0"/>
              <w:marTop w:val="0"/>
              <w:marBottom w:val="0"/>
              <w:divBdr>
                <w:top w:val="none" w:sz="0" w:space="0" w:color="auto"/>
                <w:left w:val="none" w:sz="0" w:space="0" w:color="auto"/>
                <w:bottom w:val="none" w:sz="0" w:space="0" w:color="auto"/>
                <w:right w:val="none" w:sz="0" w:space="0" w:color="auto"/>
              </w:divBdr>
            </w:div>
          </w:divsChild>
        </w:div>
        <w:div w:id="1046295505">
          <w:marLeft w:val="0"/>
          <w:marRight w:val="0"/>
          <w:marTop w:val="0"/>
          <w:marBottom w:val="0"/>
          <w:divBdr>
            <w:top w:val="none" w:sz="0" w:space="0" w:color="auto"/>
            <w:left w:val="none" w:sz="0" w:space="0" w:color="auto"/>
            <w:bottom w:val="none" w:sz="0" w:space="0" w:color="auto"/>
            <w:right w:val="none" w:sz="0" w:space="0" w:color="auto"/>
          </w:divBdr>
          <w:divsChild>
            <w:div w:id="2041128537">
              <w:marLeft w:val="0"/>
              <w:marRight w:val="0"/>
              <w:marTop w:val="0"/>
              <w:marBottom w:val="0"/>
              <w:divBdr>
                <w:top w:val="none" w:sz="0" w:space="0" w:color="auto"/>
                <w:left w:val="none" w:sz="0" w:space="0" w:color="auto"/>
                <w:bottom w:val="none" w:sz="0" w:space="0" w:color="auto"/>
                <w:right w:val="none" w:sz="0" w:space="0" w:color="auto"/>
              </w:divBdr>
            </w:div>
          </w:divsChild>
        </w:div>
        <w:div w:id="1060710676">
          <w:marLeft w:val="0"/>
          <w:marRight w:val="0"/>
          <w:marTop w:val="0"/>
          <w:marBottom w:val="0"/>
          <w:divBdr>
            <w:top w:val="none" w:sz="0" w:space="0" w:color="auto"/>
            <w:left w:val="none" w:sz="0" w:space="0" w:color="auto"/>
            <w:bottom w:val="none" w:sz="0" w:space="0" w:color="auto"/>
            <w:right w:val="none" w:sz="0" w:space="0" w:color="auto"/>
          </w:divBdr>
          <w:divsChild>
            <w:div w:id="1677263890">
              <w:marLeft w:val="0"/>
              <w:marRight w:val="0"/>
              <w:marTop w:val="0"/>
              <w:marBottom w:val="0"/>
              <w:divBdr>
                <w:top w:val="none" w:sz="0" w:space="0" w:color="auto"/>
                <w:left w:val="none" w:sz="0" w:space="0" w:color="auto"/>
                <w:bottom w:val="none" w:sz="0" w:space="0" w:color="auto"/>
                <w:right w:val="none" w:sz="0" w:space="0" w:color="auto"/>
              </w:divBdr>
            </w:div>
          </w:divsChild>
        </w:div>
        <w:div w:id="1061440229">
          <w:marLeft w:val="0"/>
          <w:marRight w:val="0"/>
          <w:marTop w:val="0"/>
          <w:marBottom w:val="0"/>
          <w:divBdr>
            <w:top w:val="none" w:sz="0" w:space="0" w:color="auto"/>
            <w:left w:val="none" w:sz="0" w:space="0" w:color="auto"/>
            <w:bottom w:val="none" w:sz="0" w:space="0" w:color="auto"/>
            <w:right w:val="none" w:sz="0" w:space="0" w:color="auto"/>
          </w:divBdr>
          <w:divsChild>
            <w:div w:id="1911427575">
              <w:marLeft w:val="0"/>
              <w:marRight w:val="0"/>
              <w:marTop w:val="0"/>
              <w:marBottom w:val="0"/>
              <w:divBdr>
                <w:top w:val="none" w:sz="0" w:space="0" w:color="auto"/>
                <w:left w:val="none" w:sz="0" w:space="0" w:color="auto"/>
                <w:bottom w:val="none" w:sz="0" w:space="0" w:color="auto"/>
                <w:right w:val="none" w:sz="0" w:space="0" w:color="auto"/>
              </w:divBdr>
            </w:div>
          </w:divsChild>
        </w:div>
        <w:div w:id="1065908960">
          <w:marLeft w:val="0"/>
          <w:marRight w:val="0"/>
          <w:marTop w:val="0"/>
          <w:marBottom w:val="0"/>
          <w:divBdr>
            <w:top w:val="none" w:sz="0" w:space="0" w:color="auto"/>
            <w:left w:val="none" w:sz="0" w:space="0" w:color="auto"/>
            <w:bottom w:val="none" w:sz="0" w:space="0" w:color="auto"/>
            <w:right w:val="none" w:sz="0" w:space="0" w:color="auto"/>
          </w:divBdr>
          <w:divsChild>
            <w:div w:id="711004463">
              <w:marLeft w:val="0"/>
              <w:marRight w:val="0"/>
              <w:marTop w:val="0"/>
              <w:marBottom w:val="0"/>
              <w:divBdr>
                <w:top w:val="none" w:sz="0" w:space="0" w:color="auto"/>
                <w:left w:val="none" w:sz="0" w:space="0" w:color="auto"/>
                <w:bottom w:val="none" w:sz="0" w:space="0" w:color="auto"/>
                <w:right w:val="none" w:sz="0" w:space="0" w:color="auto"/>
              </w:divBdr>
            </w:div>
          </w:divsChild>
        </w:div>
        <w:div w:id="1093356824">
          <w:marLeft w:val="0"/>
          <w:marRight w:val="0"/>
          <w:marTop w:val="0"/>
          <w:marBottom w:val="0"/>
          <w:divBdr>
            <w:top w:val="none" w:sz="0" w:space="0" w:color="auto"/>
            <w:left w:val="none" w:sz="0" w:space="0" w:color="auto"/>
            <w:bottom w:val="none" w:sz="0" w:space="0" w:color="auto"/>
            <w:right w:val="none" w:sz="0" w:space="0" w:color="auto"/>
          </w:divBdr>
          <w:divsChild>
            <w:div w:id="2040812461">
              <w:marLeft w:val="0"/>
              <w:marRight w:val="0"/>
              <w:marTop w:val="0"/>
              <w:marBottom w:val="0"/>
              <w:divBdr>
                <w:top w:val="none" w:sz="0" w:space="0" w:color="auto"/>
                <w:left w:val="none" w:sz="0" w:space="0" w:color="auto"/>
                <w:bottom w:val="none" w:sz="0" w:space="0" w:color="auto"/>
                <w:right w:val="none" w:sz="0" w:space="0" w:color="auto"/>
              </w:divBdr>
            </w:div>
          </w:divsChild>
        </w:div>
        <w:div w:id="1097138628">
          <w:marLeft w:val="0"/>
          <w:marRight w:val="0"/>
          <w:marTop w:val="0"/>
          <w:marBottom w:val="0"/>
          <w:divBdr>
            <w:top w:val="none" w:sz="0" w:space="0" w:color="auto"/>
            <w:left w:val="none" w:sz="0" w:space="0" w:color="auto"/>
            <w:bottom w:val="none" w:sz="0" w:space="0" w:color="auto"/>
            <w:right w:val="none" w:sz="0" w:space="0" w:color="auto"/>
          </w:divBdr>
          <w:divsChild>
            <w:div w:id="1093865068">
              <w:marLeft w:val="0"/>
              <w:marRight w:val="0"/>
              <w:marTop w:val="0"/>
              <w:marBottom w:val="0"/>
              <w:divBdr>
                <w:top w:val="none" w:sz="0" w:space="0" w:color="auto"/>
                <w:left w:val="none" w:sz="0" w:space="0" w:color="auto"/>
                <w:bottom w:val="none" w:sz="0" w:space="0" w:color="auto"/>
                <w:right w:val="none" w:sz="0" w:space="0" w:color="auto"/>
              </w:divBdr>
            </w:div>
          </w:divsChild>
        </w:div>
        <w:div w:id="1113785621">
          <w:marLeft w:val="0"/>
          <w:marRight w:val="0"/>
          <w:marTop w:val="0"/>
          <w:marBottom w:val="0"/>
          <w:divBdr>
            <w:top w:val="none" w:sz="0" w:space="0" w:color="auto"/>
            <w:left w:val="none" w:sz="0" w:space="0" w:color="auto"/>
            <w:bottom w:val="none" w:sz="0" w:space="0" w:color="auto"/>
            <w:right w:val="none" w:sz="0" w:space="0" w:color="auto"/>
          </w:divBdr>
          <w:divsChild>
            <w:div w:id="937374552">
              <w:marLeft w:val="0"/>
              <w:marRight w:val="0"/>
              <w:marTop w:val="0"/>
              <w:marBottom w:val="0"/>
              <w:divBdr>
                <w:top w:val="none" w:sz="0" w:space="0" w:color="auto"/>
                <w:left w:val="none" w:sz="0" w:space="0" w:color="auto"/>
                <w:bottom w:val="none" w:sz="0" w:space="0" w:color="auto"/>
                <w:right w:val="none" w:sz="0" w:space="0" w:color="auto"/>
              </w:divBdr>
            </w:div>
          </w:divsChild>
        </w:div>
        <w:div w:id="1113786351">
          <w:marLeft w:val="0"/>
          <w:marRight w:val="0"/>
          <w:marTop w:val="0"/>
          <w:marBottom w:val="0"/>
          <w:divBdr>
            <w:top w:val="none" w:sz="0" w:space="0" w:color="auto"/>
            <w:left w:val="none" w:sz="0" w:space="0" w:color="auto"/>
            <w:bottom w:val="none" w:sz="0" w:space="0" w:color="auto"/>
            <w:right w:val="none" w:sz="0" w:space="0" w:color="auto"/>
          </w:divBdr>
          <w:divsChild>
            <w:div w:id="315502056">
              <w:marLeft w:val="0"/>
              <w:marRight w:val="0"/>
              <w:marTop w:val="0"/>
              <w:marBottom w:val="0"/>
              <w:divBdr>
                <w:top w:val="none" w:sz="0" w:space="0" w:color="auto"/>
                <w:left w:val="none" w:sz="0" w:space="0" w:color="auto"/>
                <w:bottom w:val="none" w:sz="0" w:space="0" w:color="auto"/>
                <w:right w:val="none" w:sz="0" w:space="0" w:color="auto"/>
              </w:divBdr>
            </w:div>
          </w:divsChild>
        </w:div>
        <w:div w:id="1115711795">
          <w:marLeft w:val="0"/>
          <w:marRight w:val="0"/>
          <w:marTop w:val="0"/>
          <w:marBottom w:val="0"/>
          <w:divBdr>
            <w:top w:val="none" w:sz="0" w:space="0" w:color="auto"/>
            <w:left w:val="none" w:sz="0" w:space="0" w:color="auto"/>
            <w:bottom w:val="none" w:sz="0" w:space="0" w:color="auto"/>
            <w:right w:val="none" w:sz="0" w:space="0" w:color="auto"/>
          </w:divBdr>
          <w:divsChild>
            <w:div w:id="184835050">
              <w:marLeft w:val="0"/>
              <w:marRight w:val="0"/>
              <w:marTop w:val="0"/>
              <w:marBottom w:val="0"/>
              <w:divBdr>
                <w:top w:val="none" w:sz="0" w:space="0" w:color="auto"/>
                <w:left w:val="none" w:sz="0" w:space="0" w:color="auto"/>
                <w:bottom w:val="none" w:sz="0" w:space="0" w:color="auto"/>
                <w:right w:val="none" w:sz="0" w:space="0" w:color="auto"/>
              </w:divBdr>
            </w:div>
          </w:divsChild>
        </w:div>
        <w:div w:id="1132287082">
          <w:marLeft w:val="0"/>
          <w:marRight w:val="0"/>
          <w:marTop w:val="0"/>
          <w:marBottom w:val="0"/>
          <w:divBdr>
            <w:top w:val="none" w:sz="0" w:space="0" w:color="auto"/>
            <w:left w:val="none" w:sz="0" w:space="0" w:color="auto"/>
            <w:bottom w:val="none" w:sz="0" w:space="0" w:color="auto"/>
            <w:right w:val="none" w:sz="0" w:space="0" w:color="auto"/>
          </w:divBdr>
          <w:divsChild>
            <w:div w:id="1351224392">
              <w:marLeft w:val="0"/>
              <w:marRight w:val="0"/>
              <w:marTop w:val="0"/>
              <w:marBottom w:val="0"/>
              <w:divBdr>
                <w:top w:val="none" w:sz="0" w:space="0" w:color="auto"/>
                <w:left w:val="none" w:sz="0" w:space="0" w:color="auto"/>
                <w:bottom w:val="none" w:sz="0" w:space="0" w:color="auto"/>
                <w:right w:val="none" w:sz="0" w:space="0" w:color="auto"/>
              </w:divBdr>
            </w:div>
          </w:divsChild>
        </w:div>
        <w:div w:id="1136603573">
          <w:marLeft w:val="0"/>
          <w:marRight w:val="0"/>
          <w:marTop w:val="0"/>
          <w:marBottom w:val="0"/>
          <w:divBdr>
            <w:top w:val="none" w:sz="0" w:space="0" w:color="auto"/>
            <w:left w:val="none" w:sz="0" w:space="0" w:color="auto"/>
            <w:bottom w:val="none" w:sz="0" w:space="0" w:color="auto"/>
            <w:right w:val="none" w:sz="0" w:space="0" w:color="auto"/>
          </w:divBdr>
          <w:divsChild>
            <w:div w:id="745881960">
              <w:marLeft w:val="0"/>
              <w:marRight w:val="0"/>
              <w:marTop w:val="0"/>
              <w:marBottom w:val="0"/>
              <w:divBdr>
                <w:top w:val="none" w:sz="0" w:space="0" w:color="auto"/>
                <w:left w:val="none" w:sz="0" w:space="0" w:color="auto"/>
                <w:bottom w:val="none" w:sz="0" w:space="0" w:color="auto"/>
                <w:right w:val="none" w:sz="0" w:space="0" w:color="auto"/>
              </w:divBdr>
            </w:div>
          </w:divsChild>
        </w:div>
        <w:div w:id="1148522166">
          <w:marLeft w:val="0"/>
          <w:marRight w:val="0"/>
          <w:marTop w:val="0"/>
          <w:marBottom w:val="0"/>
          <w:divBdr>
            <w:top w:val="none" w:sz="0" w:space="0" w:color="auto"/>
            <w:left w:val="none" w:sz="0" w:space="0" w:color="auto"/>
            <w:bottom w:val="none" w:sz="0" w:space="0" w:color="auto"/>
            <w:right w:val="none" w:sz="0" w:space="0" w:color="auto"/>
          </w:divBdr>
          <w:divsChild>
            <w:div w:id="52310872">
              <w:marLeft w:val="0"/>
              <w:marRight w:val="0"/>
              <w:marTop w:val="0"/>
              <w:marBottom w:val="0"/>
              <w:divBdr>
                <w:top w:val="none" w:sz="0" w:space="0" w:color="auto"/>
                <w:left w:val="none" w:sz="0" w:space="0" w:color="auto"/>
                <w:bottom w:val="none" w:sz="0" w:space="0" w:color="auto"/>
                <w:right w:val="none" w:sz="0" w:space="0" w:color="auto"/>
              </w:divBdr>
            </w:div>
          </w:divsChild>
        </w:div>
        <w:div w:id="1192497604">
          <w:marLeft w:val="0"/>
          <w:marRight w:val="0"/>
          <w:marTop w:val="0"/>
          <w:marBottom w:val="0"/>
          <w:divBdr>
            <w:top w:val="none" w:sz="0" w:space="0" w:color="auto"/>
            <w:left w:val="none" w:sz="0" w:space="0" w:color="auto"/>
            <w:bottom w:val="none" w:sz="0" w:space="0" w:color="auto"/>
            <w:right w:val="none" w:sz="0" w:space="0" w:color="auto"/>
          </w:divBdr>
          <w:divsChild>
            <w:div w:id="1595164652">
              <w:marLeft w:val="0"/>
              <w:marRight w:val="0"/>
              <w:marTop w:val="0"/>
              <w:marBottom w:val="0"/>
              <w:divBdr>
                <w:top w:val="none" w:sz="0" w:space="0" w:color="auto"/>
                <w:left w:val="none" w:sz="0" w:space="0" w:color="auto"/>
                <w:bottom w:val="none" w:sz="0" w:space="0" w:color="auto"/>
                <w:right w:val="none" w:sz="0" w:space="0" w:color="auto"/>
              </w:divBdr>
            </w:div>
          </w:divsChild>
        </w:div>
        <w:div w:id="1194346796">
          <w:marLeft w:val="0"/>
          <w:marRight w:val="0"/>
          <w:marTop w:val="0"/>
          <w:marBottom w:val="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
          </w:divsChild>
        </w:div>
        <w:div w:id="1197474740">
          <w:marLeft w:val="0"/>
          <w:marRight w:val="0"/>
          <w:marTop w:val="0"/>
          <w:marBottom w:val="0"/>
          <w:divBdr>
            <w:top w:val="none" w:sz="0" w:space="0" w:color="auto"/>
            <w:left w:val="none" w:sz="0" w:space="0" w:color="auto"/>
            <w:bottom w:val="none" w:sz="0" w:space="0" w:color="auto"/>
            <w:right w:val="none" w:sz="0" w:space="0" w:color="auto"/>
          </w:divBdr>
          <w:divsChild>
            <w:div w:id="1612323360">
              <w:marLeft w:val="0"/>
              <w:marRight w:val="0"/>
              <w:marTop w:val="0"/>
              <w:marBottom w:val="0"/>
              <w:divBdr>
                <w:top w:val="none" w:sz="0" w:space="0" w:color="auto"/>
                <w:left w:val="none" w:sz="0" w:space="0" w:color="auto"/>
                <w:bottom w:val="none" w:sz="0" w:space="0" w:color="auto"/>
                <w:right w:val="none" w:sz="0" w:space="0" w:color="auto"/>
              </w:divBdr>
            </w:div>
          </w:divsChild>
        </w:div>
        <w:div w:id="1208881338">
          <w:marLeft w:val="0"/>
          <w:marRight w:val="0"/>
          <w:marTop w:val="0"/>
          <w:marBottom w:val="0"/>
          <w:divBdr>
            <w:top w:val="none" w:sz="0" w:space="0" w:color="auto"/>
            <w:left w:val="none" w:sz="0" w:space="0" w:color="auto"/>
            <w:bottom w:val="none" w:sz="0" w:space="0" w:color="auto"/>
            <w:right w:val="none" w:sz="0" w:space="0" w:color="auto"/>
          </w:divBdr>
          <w:divsChild>
            <w:div w:id="171342408">
              <w:marLeft w:val="0"/>
              <w:marRight w:val="0"/>
              <w:marTop w:val="0"/>
              <w:marBottom w:val="0"/>
              <w:divBdr>
                <w:top w:val="none" w:sz="0" w:space="0" w:color="auto"/>
                <w:left w:val="none" w:sz="0" w:space="0" w:color="auto"/>
                <w:bottom w:val="none" w:sz="0" w:space="0" w:color="auto"/>
                <w:right w:val="none" w:sz="0" w:space="0" w:color="auto"/>
              </w:divBdr>
            </w:div>
          </w:divsChild>
        </w:div>
        <w:div w:id="1210995417">
          <w:marLeft w:val="0"/>
          <w:marRight w:val="0"/>
          <w:marTop w:val="0"/>
          <w:marBottom w:val="0"/>
          <w:divBdr>
            <w:top w:val="none" w:sz="0" w:space="0" w:color="auto"/>
            <w:left w:val="none" w:sz="0" w:space="0" w:color="auto"/>
            <w:bottom w:val="none" w:sz="0" w:space="0" w:color="auto"/>
            <w:right w:val="none" w:sz="0" w:space="0" w:color="auto"/>
          </w:divBdr>
          <w:divsChild>
            <w:div w:id="958686404">
              <w:marLeft w:val="0"/>
              <w:marRight w:val="0"/>
              <w:marTop w:val="0"/>
              <w:marBottom w:val="0"/>
              <w:divBdr>
                <w:top w:val="none" w:sz="0" w:space="0" w:color="auto"/>
                <w:left w:val="none" w:sz="0" w:space="0" w:color="auto"/>
                <w:bottom w:val="none" w:sz="0" w:space="0" w:color="auto"/>
                <w:right w:val="none" w:sz="0" w:space="0" w:color="auto"/>
              </w:divBdr>
            </w:div>
          </w:divsChild>
        </w:div>
        <w:div w:id="1212963164">
          <w:marLeft w:val="0"/>
          <w:marRight w:val="0"/>
          <w:marTop w:val="0"/>
          <w:marBottom w:val="0"/>
          <w:divBdr>
            <w:top w:val="none" w:sz="0" w:space="0" w:color="auto"/>
            <w:left w:val="none" w:sz="0" w:space="0" w:color="auto"/>
            <w:bottom w:val="none" w:sz="0" w:space="0" w:color="auto"/>
            <w:right w:val="none" w:sz="0" w:space="0" w:color="auto"/>
          </w:divBdr>
          <w:divsChild>
            <w:div w:id="346713755">
              <w:marLeft w:val="0"/>
              <w:marRight w:val="0"/>
              <w:marTop w:val="0"/>
              <w:marBottom w:val="0"/>
              <w:divBdr>
                <w:top w:val="none" w:sz="0" w:space="0" w:color="auto"/>
                <w:left w:val="none" w:sz="0" w:space="0" w:color="auto"/>
                <w:bottom w:val="none" w:sz="0" w:space="0" w:color="auto"/>
                <w:right w:val="none" w:sz="0" w:space="0" w:color="auto"/>
              </w:divBdr>
            </w:div>
          </w:divsChild>
        </w:div>
        <w:div w:id="1234580464">
          <w:marLeft w:val="0"/>
          <w:marRight w:val="0"/>
          <w:marTop w:val="0"/>
          <w:marBottom w:val="0"/>
          <w:divBdr>
            <w:top w:val="none" w:sz="0" w:space="0" w:color="auto"/>
            <w:left w:val="none" w:sz="0" w:space="0" w:color="auto"/>
            <w:bottom w:val="none" w:sz="0" w:space="0" w:color="auto"/>
            <w:right w:val="none" w:sz="0" w:space="0" w:color="auto"/>
          </w:divBdr>
          <w:divsChild>
            <w:div w:id="186601756">
              <w:marLeft w:val="0"/>
              <w:marRight w:val="0"/>
              <w:marTop w:val="0"/>
              <w:marBottom w:val="0"/>
              <w:divBdr>
                <w:top w:val="none" w:sz="0" w:space="0" w:color="auto"/>
                <w:left w:val="none" w:sz="0" w:space="0" w:color="auto"/>
                <w:bottom w:val="none" w:sz="0" w:space="0" w:color="auto"/>
                <w:right w:val="none" w:sz="0" w:space="0" w:color="auto"/>
              </w:divBdr>
            </w:div>
          </w:divsChild>
        </w:div>
        <w:div w:id="1271671039">
          <w:marLeft w:val="0"/>
          <w:marRight w:val="0"/>
          <w:marTop w:val="0"/>
          <w:marBottom w:val="0"/>
          <w:divBdr>
            <w:top w:val="none" w:sz="0" w:space="0" w:color="auto"/>
            <w:left w:val="none" w:sz="0" w:space="0" w:color="auto"/>
            <w:bottom w:val="none" w:sz="0" w:space="0" w:color="auto"/>
            <w:right w:val="none" w:sz="0" w:space="0" w:color="auto"/>
          </w:divBdr>
          <w:divsChild>
            <w:div w:id="776870339">
              <w:marLeft w:val="0"/>
              <w:marRight w:val="0"/>
              <w:marTop w:val="0"/>
              <w:marBottom w:val="0"/>
              <w:divBdr>
                <w:top w:val="none" w:sz="0" w:space="0" w:color="auto"/>
                <w:left w:val="none" w:sz="0" w:space="0" w:color="auto"/>
                <w:bottom w:val="none" w:sz="0" w:space="0" w:color="auto"/>
                <w:right w:val="none" w:sz="0" w:space="0" w:color="auto"/>
              </w:divBdr>
            </w:div>
          </w:divsChild>
        </w:div>
        <w:div w:id="1295142496">
          <w:marLeft w:val="0"/>
          <w:marRight w:val="0"/>
          <w:marTop w:val="0"/>
          <w:marBottom w:val="0"/>
          <w:divBdr>
            <w:top w:val="none" w:sz="0" w:space="0" w:color="auto"/>
            <w:left w:val="none" w:sz="0" w:space="0" w:color="auto"/>
            <w:bottom w:val="none" w:sz="0" w:space="0" w:color="auto"/>
            <w:right w:val="none" w:sz="0" w:space="0" w:color="auto"/>
          </w:divBdr>
          <w:divsChild>
            <w:div w:id="215119102">
              <w:marLeft w:val="0"/>
              <w:marRight w:val="0"/>
              <w:marTop w:val="0"/>
              <w:marBottom w:val="0"/>
              <w:divBdr>
                <w:top w:val="none" w:sz="0" w:space="0" w:color="auto"/>
                <w:left w:val="none" w:sz="0" w:space="0" w:color="auto"/>
                <w:bottom w:val="none" w:sz="0" w:space="0" w:color="auto"/>
                <w:right w:val="none" w:sz="0" w:space="0" w:color="auto"/>
              </w:divBdr>
            </w:div>
          </w:divsChild>
        </w:div>
        <w:div w:id="1303462018">
          <w:marLeft w:val="0"/>
          <w:marRight w:val="0"/>
          <w:marTop w:val="0"/>
          <w:marBottom w:val="0"/>
          <w:divBdr>
            <w:top w:val="none" w:sz="0" w:space="0" w:color="auto"/>
            <w:left w:val="none" w:sz="0" w:space="0" w:color="auto"/>
            <w:bottom w:val="none" w:sz="0" w:space="0" w:color="auto"/>
            <w:right w:val="none" w:sz="0" w:space="0" w:color="auto"/>
          </w:divBdr>
          <w:divsChild>
            <w:div w:id="407073895">
              <w:marLeft w:val="0"/>
              <w:marRight w:val="0"/>
              <w:marTop w:val="0"/>
              <w:marBottom w:val="0"/>
              <w:divBdr>
                <w:top w:val="none" w:sz="0" w:space="0" w:color="auto"/>
                <w:left w:val="none" w:sz="0" w:space="0" w:color="auto"/>
                <w:bottom w:val="none" w:sz="0" w:space="0" w:color="auto"/>
                <w:right w:val="none" w:sz="0" w:space="0" w:color="auto"/>
              </w:divBdr>
            </w:div>
          </w:divsChild>
        </w:div>
        <w:div w:id="1306548245">
          <w:marLeft w:val="0"/>
          <w:marRight w:val="0"/>
          <w:marTop w:val="0"/>
          <w:marBottom w:val="0"/>
          <w:divBdr>
            <w:top w:val="none" w:sz="0" w:space="0" w:color="auto"/>
            <w:left w:val="none" w:sz="0" w:space="0" w:color="auto"/>
            <w:bottom w:val="none" w:sz="0" w:space="0" w:color="auto"/>
            <w:right w:val="none" w:sz="0" w:space="0" w:color="auto"/>
          </w:divBdr>
          <w:divsChild>
            <w:div w:id="1455563377">
              <w:marLeft w:val="0"/>
              <w:marRight w:val="0"/>
              <w:marTop w:val="0"/>
              <w:marBottom w:val="0"/>
              <w:divBdr>
                <w:top w:val="none" w:sz="0" w:space="0" w:color="auto"/>
                <w:left w:val="none" w:sz="0" w:space="0" w:color="auto"/>
                <w:bottom w:val="none" w:sz="0" w:space="0" w:color="auto"/>
                <w:right w:val="none" w:sz="0" w:space="0" w:color="auto"/>
              </w:divBdr>
            </w:div>
          </w:divsChild>
        </w:div>
        <w:div w:id="1308559113">
          <w:marLeft w:val="0"/>
          <w:marRight w:val="0"/>
          <w:marTop w:val="0"/>
          <w:marBottom w:val="0"/>
          <w:divBdr>
            <w:top w:val="none" w:sz="0" w:space="0" w:color="auto"/>
            <w:left w:val="none" w:sz="0" w:space="0" w:color="auto"/>
            <w:bottom w:val="none" w:sz="0" w:space="0" w:color="auto"/>
            <w:right w:val="none" w:sz="0" w:space="0" w:color="auto"/>
          </w:divBdr>
          <w:divsChild>
            <w:div w:id="337661322">
              <w:marLeft w:val="0"/>
              <w:marRight w:val="0"/>
              <w:marTop w:val="0"/>
              <w:marBottom w:val="0"/>
              <w:divBdr>
                <w:top w:val="none" w:sz="0" w:space="0" w:color="auto"/>
                <w:left w:val="none" w:sz="0" w:space="0" w:color="auto"/>
                <w:bottom w:val="none" w:sz="0" w:space="0" w:color="auto"/>
                <w:right w:val="none" w:sz="0" w:space="0" w:color="auto"/>
              </w:divBdr>
            </w:div>
          </w:divsChild>
        </w:div>
        <w:div w:id="1316957937">
          <w:marLeft w:val="0"/>
          <w:marRight w:val="0"/>
          <w:marTop w:val="0"/>
          <w:marBottom w:val="0"/>
          <w:divBdr>
            <w:top w:val="none" w:sz="0" w:space="0" w:color="auto"/>
            <w:left w:val="none" w:sz="0" w:space="0" w:color="auto"/>
            <w:bottom w:val="none" w:sz="0" w:space="0" w:color="auto"/>
            <w:right w:val="none" w:sz="0" w:space="0" w:color="auto"/>
          </w:divBdr>
          <w:divsChild>
            <w:div w:id="1304189170">
              <w:marLeft w:val="0"/>
              <w:marRight w:val="0"/>
              <w:marTop w:val="0"/>
              <w:marBottom w:val="0"/>
              <w:divBdr>
                <w:top w:val="none" w:sz="0" w:space="0" w:color="auto"/>
                <w:left w:val="none" w:sz="0" w:space="0" w:color="auto"/>
                <w:bottom w:val="none" w:sz="0" w:space="0" w:color="auto"/>
                <w:right w:val="none" w:sz="0" w:space="0" w:color="auto"/>
              </w:divBdr>
            </w:div>
          </w:divsChild>
        </w:div>
        <w:div w:id="1327249829">
          <w:marLeft w:val="0"/>
          <w:marRight w:val="0"/>
          <w:marTop w:val="0"/>
          <w:marBottom w:val="0"/>
          <w:divBdr>
            <w:top w:val="none" w:sz="0" w:space="0" w:color="auto"/>
            <w:left w:val="none" w:sz="0" w:space="0" w:color="auto"/>
            <w:bottom w:val="none" w:sz="0" w:space="0" w:color="auto"/>
            <w:right w:val="none" w:sz="0" w:space="0" w:color="auto"/>
          </w:divBdr>
          <w:divsChild>
            <w:div w:id="161094500">
              <w:marLeft w:val="0"/>
              <w:marRight w:val="0"/>
              <w:marTop w:val="0"/>
              <w:marBottom w:val="0"/>
              <w:divBdr>
                <w:top w:val="none" w:sz="0" w:space="0" w:color="auto"/>
                <w:left w:val="none" w:sz="0" w:space="0" w:color="auto"/>
                <w:bottom w:val="none" w:sz="0" w:space="0" w:color="auto"/>
                <w:right w:val="none" w:sz="0" w:space="0" w:color="auto"/>
              </w:divBdr>
            </w:div>
          </w:divsChild>
        </w:div>
        <w:div w:id="1335377785">
          <w:marLeft w:val="0"/>
          <w:marRight w:val="0"/>
          <w:marTop w:val="0"/>
          <w:marBottom w:val="0"/>
          <w:divBdr>
            <w:top w:val="none" w:sz="0" w:space="0" w:color="auto"/>
            <w:left w:val="none" w:sz="0" w:space="0" w:color="auto"/>
            <w:bottom w:val="none" w:sz="0" w:space="0" w:color="auto"/>
            <w:right w:val="none" w:sz="0" w:space="0" w:color="auto"/>
          </w:divBdr>
          <w:divsChild>
            <w:div w:id="17170451">
              <w:marLeft w:val="0"/>
              <w:marRight w:val="0"/>
              <w:marTop w:val="0"/>
              <w:marBottom w:val="0"/>
              <w:divBdr>
                <w:top w:val="none" w:sz="0" w:space="0" w:color="auto"/>
                <w:left w:val="none" w:sz="0" w:space="0" w:color="auto"/>
                <w:bottom w:val="none" w:sz="0" w:space="0" w:color="auto"/>
                <w:right w:val="none" w:sz="0" w:space="0" w:color="auto"/>
              </w:divBdr>
            </w:div>
          </w:divsChild>
        </w:div>
        <w:div w:id="1346908072">
          <w:marLeft w:val="0"/>
          <w:marRight w:val="0"/>
          <w:marTop w:val="0"/>
          <w:marBottom w:val="0"/>
          <w:divBdr>
            <w:top w:val="none" w:sz="0" w:space="0" w:color="auto"/>
            <w:left w:val="none" w:sz="0" w:space="0" w:color="auto"/>
            <w:bottom w:val="none" w:sz="0" w:space="0" w:color="auto"/>
            <w:right w:val="none" w:sz="0" w:space="0" w:color="auto"/>
          </w:divBdr>
          <w:divsChild>
            <w:div w:id="1537766313">
              <w:marLeft w:val="0"/>
              <w:marRight w:val="0"/>
              <w:marTop w:val="0"/>
              <w:marBottom w:val="0"/>
              <w:divBdr>
                <w:top w:val="none" w:sz="0" w:space="0" w:color="auto"/>
                <w:left w:val="none" w:sz="0" w:space="0" w:color="auto"/>
                <w:bottom w:val="none" w:sz="0" w:space="0" w:color="auto"/>
                <w:right w:val="none" w:sz="0" w:space="0" w:color="auto"/>
              </w:divBdr>
            </w:div>
          </w:divsChild>
        </w:div>
        <w:div w:id="1349527139">
          <w:marLeft w:val="0"/>
          <w:marRight w:val="0"/>
          <w:marTop w:val="0"/>
          <w:marBottom w:val="0"/>
          <w:divBdr>
            <w:top w:val="none" w:sz="0" w:space="0" w:color="auto"/>
            <w:left w:val="none" w:sz="0" w:space="0" w:color="auto"/>
            <w:bottom w:val="none" w:sz="0" w:space="0" w:color="auto"/>
            <w:right w:val="none" w:sz="0" w:space="0" w:color="auto"/>
          </w:divBdr>
          <w:divsChild>
            <w:div w:id="1357658865">
              <w:marLeft w:val="0"/>
              <w:marRight w:val="0"/>
              <w:marTop w:val="0"/>
              <w:marBottom w:val="0"/>
              <w:divBdr>
                <w:top w:val="none" w:sz="0" w:space="0" w:color="auto"/>
                <w:left w:val="none" w:sz="0" w:space="0" w:color="auto"/>
                <w:bottom w:val="none" w:sz="0" w:space="0" w:color="auto"/>
                <w:right w:val="none" w:sz="0" w:space="0" w:color="auto"/>
              </w:divBdr>
            </w:div>
          </w:divsChild>
        </w:div>
        <w:div w:id="1351954274">
          <w:marLeft w:val="0"/>
          <w:marRight w:val="0"/>
          <w:marTop w:val="0"/>
          <w:marBottom w:val="0"/>
          <w:divBdr>
            <w:top w:val="none" w:sz="0" w:space="0" w:color="auto"/>
            <w:left w:val="none" w:sz="0" w:space="0" w:color="auto"/>
            <w:bottom w:val="none" w:sz="0" w:space="0" w:color="auto"/>
            <w:right w:val="none" w:sz="0" w:space="0" w:color="auto"/>
          </w:divBdr>
          <w:divsChild>
            <w:div w:id="2073850123">
              <w:marLeft w:val="0"/>
              <w:marRight w:val="0"/>
              <w:marTop w:val="0"/>
              <w:marBottom w:val="0"/>
              <w:divBdr>
                <w:top w:val="none" w:sz="0" w:space="0" w:color="auto"/>
                <w:left w:val="none" w:sz="0" w:space="0" w:color="auto"/>
                <w:bottom w:val="none" w:sz="0" w:space="0" w:color="auto"/>
                <w:right w:val="none" w:sz="0" w:space="0" w:color="auto"/>
              </w:divBdr>
            </w:div>
          </w:divsChild>
        </w:div>
        <w:div w:id="1373917092">
          <w:marLeft w:val="0"/>
          <w:marRight w:val="0"/>
          <w:marTop w:val="0"/>
          <w:marBottom w:val="0"/>
          <w:divBdr>
            <w:top w:val="none" w:sz="0" w:space="0" w:color="auto"/>
            <w:left w:val="none" w:sz="0" w:space="0" w:color="auto"/>
            <w:bottom w:val="none" w:sz="0" w:space="0" w:color="auto"/>
            <w:right w:val="none" w:sz="0" w:space="0" w:color="auto"/>
          </w:divBdr>
          <w:divsChild>
            <w:div w:id="1755668759">
              <w:marLeft w:val="0"/>
              <w:marRight w:val="0"/>
              <w:marTop w:val="0"/>
              <w:marBottom w:val="0"/>
              <w:divBdr>
                <w:top w:val="none" w:sz="0" w:space="0" w:color="auto"/>
                <w:left w:val="none" w:sz="0" w:space="0" w:color="auto"/>
                <w:bottom w:val="none" w:sz="0" w:space="0" w:color="auto"/>
                <w:right w:val="none" w:sz="0" w:space="0" w:color="auto"/>
              </w:divBdr>
            </w:div>
          </w:divsChild>
        </w:div>
        <w:div w:id="1383288447">
          <w:marLeft w:val="0"/>
          <w:marRight w:val="0"/>
          <w:marTop w:val="0"/>
          <w:marBottom w:val="0"/>
          <w:divBdr>
            <w:top w:val="none" w:sz="0" w:space="0" w:color="auto"/>
            <w:left w:val="none" w:sz="0" w:space="0" w:color="auto"/>
            <w:bottom w:val="none" w:sz="0" w:space="0" w:color="auto"/>
            <w:right w:val="none" w:sz="0" w:space="0" w:color="auto"/>
          </w:divBdr>
          <w:divsChild>
            <w:div w:id="1098019313">
              <w:marLeft w:val="0"/>
              <w:marRight w:val="0"/>
              <w:marTop w:val="0"/>
              <w:marBottom w:val="0"/>
              <w:divBdr>
                <w:top w:val="none" w:sz="0" w:space="0" w:color="auto"/>
                <w:left w:val="none" w:sz="0" w:space="0" w:color="auto"/>
                <w:bottom w:val="none" w:sz="0" w:space="0" w:color="auto"/>
                <w:right w:val="none" w:sz="0" w:space="0" w:color="auto"/>
              </w:divBdr>
            </w:div>
          </w:divsChild>
        </w:div>
        <w:div w:id="1390572131">
          <w:marLeft w:val="0"/>
          <w:marRight w:val="0"/>
          <w:marTop w:val="0"/>
          <w:marBottom w:val="0"/>
          <w:divBdr>
            <w:top w:val="none" w:sz="0" w:space="0" w:color="auto"/>
            <w:left w:val="none" w:sz="0" w:space="0" w:color="auto"/>
            <w:bottom w:val="none" w:sz="0" w:space="0" w:color="auto"/>
            <w:right w:val="none" w:sz="0" w:space="0" w:color="auto"/>
          </w:divBdr>
          <w:divsChild>
            <w:div w:id="998926789">
              <w:marLeft w:val="0"/>
              <w:marRight w:val="0"/>
              <w:marTop w:val="0"/>
              <w:marBottom w:val="0"/>
              <w:divBdr>
                <w:top w:val="none" w:sz="0" w:space="0" w:color="auto"/>
                <w:left w:val="none" w:sz="0" w:space="0" w:color="auto"/>
                <w:bottom w:val="none" w:sz="0" w:space="0" w:color="auto"/>
                <w:right w:val="none" w:sz="0" w:space="0" w:color="auto"/>
              </w:divBdr>
            </w:div>
          </w:divsChild>
        </w:div>
        <w:div w:id="1391919692">
          <w:marLeft w:val="0"/>
          <w:marRight w:val="0"/>
          <w:marTop w:val="0"/>
          <w:marBottom w:val="0"/>
          <w:divBdr>
            <w:top w:val="none" w:sz="0" w:space="0" w:color="auto"/>
            <w:left w:val="none" w:sz="0" w:space="0" w:color="auto"/>
            <w:bottom w:val="none" w:sz="0" w:space="0" w:color="auto"/>
            <w:right w:val="none" w:sz="0" w:space="0" w:color="auto"/>
          </w:divBdr>
          <w:divsChild>
            <w:div w:id="301735133">
              <w:marLeft w:val="0"/>
              <w:marRight w:val="0"/>
              <w:marTop w:val="0"/>
              <w:marBottom w:val="0"/>
              <w:divBdr>
                <w:top w:val="none" w:sz="0" w:space="0" w:color="auto"/>
                <w:left w:val="none" w:sz="0" w:space="0" w:color="auto"/>
                <w:bottom w:val="none" w:sz="0" w:space="0" w:color="auto"/>
                <w:right w:val="none" w:sz="0" w:space="0" w:color="auto"/>
              </w:divBdr>
            </w:div>
          </w:divsChild>
        </w:div>
        <w:div w:id="1433285312">
          <w:marLeft w:val="0"/>
          <w:marRight w:val="0"/>
          <w:marTop w:val="0"/>
          <w:marBottom w:val="0"/>
          <w:divBdr>
            <w:top w:val="none" w:sz="0" w:space="0" w:color="auto"/>
            <w:left w:val="none" w:sz="0" w:space="0" w:color="auto"/>
            <w:bottom w:val="none" w:sz="0" w:space="0" w:color="auto"/>
            <w:right w:val="none" w:sz="0" w:space="0" w:color="auto"/>
          </w:divBdr>
          <w:divsChild>
            <w:div w:id="1959290299">
              <w:marLeft w:val="0"/>
              <w:marRight w:val="0"/>
              <w:marTop w:val="0"/>
              <w:marBottom w:val="0"/>
              <w:divBdr>
                <w:top w:val="none" w:sz="0" w:space="0" w:color="auto"/>
                <w:left w:val="none" w:sz="0" w:space="0" w:color="auto"/>
                <w:bottom w:val="none" w:sz="0" w:space="0" w:color="auto"/>
                <w:right w:val="none" w:sz="0" w:space="0" w:color="auto"/>
              </w:divBdr>
            </w:div>
          </w:divsChild>
        </w:div>
        <w:div w:id="1445075605">
          <w:marLeft w:val="0"/>
          <w:marRight w:val="0"/>
          <w:marTop w:val="0"/>
          <w:marBottom w:val="0"/>
          <w:divBdr>
            <w:top w:val="none" w:sz="0" w:space="0" w:color="auto"/>
            <w:left w:val="none" w:sz="0" w:space="0" w:color="auto"/>
            <w:bottom w:val="none" w:sz="0" w:space="0" w:color="auto"/>
            <w:right w:val="none" w:sz="0" w:space="0" w:color="auto"/>
          </w:divBdr>
          <w:divsChild>
            <w:div w:id="1712223486">
              <w:marLeft w:val="0"/>
              <w:marRight w:val="0"/>
              <w:marTop w:val="0"/>
              <w:marBottom w:val="0"/>
              <w:divBdr>
                <w:top w:val="none" w:sz="0" w:space="0" w:color="auto"/>
                <w:left w:val="none" w:sz="0" w:space="0" w:color="auto"/>
                <w:bottom w:val="none" w:sz="0" w:space="0" w:color="auto"/>
                <w:right w:val="none" w:sz="0" w:space="0" w:color="auto"/>
              </w:divBdr>
            </w:div>
          </w:divsChild>
        </w:div>
        <w:div w:id="1477142011">
          <w:marLeft w:val="0"/>
          <w:marRight w:val="0"/>
          <w:marTop w:val="0"/>
          <w:marBottom w:val="0"/>
          <w:divBdr>
            <w:top w:val="none" w:sz="0" w:space="0" w:color="auto"/>
            <w:left w:val="none" w:sz="0" w:space="0" w:color="auto"/>
            <w:bottom w:val="none" w:sz="0" w:space="0" w:color="auto"/>
            <w:right w:val="none" w:sz="0" w:space="0" w:color="auto"/>
          </w:divBdr>
          <w:divsChild>
            <w:div w:id="1524711354">
              <w:marLeft w:val="0"/>
              <w:marRight w:val="0"/>
              <w:marTop w:val="0"/>
              <w:marBottom w:val="0"/>
              <w:divBdr>
                <w:top w:val="none" w:sz="0" w:space="0" w:color="auto"/>
                <w:left w:val="none" w:sz="0" w:space="0" w:color="auto"/>
                <w:bottom w:val="none" w:sz="0" w:space="0" w:color="auto"/>
                <w:right w:val="none" w:sz="0" w:space="0" w:color="auto"/>
              </w:divBdr>
            </w:div>
          </w:divsChild>
        </w:div>
        <w:div w:id="1490948833">
          <w:marLeft w:val="0"/>
          <w:marRight w:val="0"/>
          <w:marTop w:val="0"/>
          <w:marBottom w:val="0"/>
          <w:divBdr>
            <w:top w:val="none" w:sz="0" w:space="0" w:color="auto"/>
            <w:left w:val="none" w:sz="0" w:space="0" w:color="auto"/>
            <w:bottom w:val="none" w:sz="0" w:space="0" w:color="auto"/>
            <w:right w:val="none" w:sz="0" w:space="0" w:color="auto"/>
          </w:divBdr>
          <w:divsChild>
            <w:div w:id="1720322361">
              <w:marLeft w:val="0"/>
              <w:marRight w:val="0"/>
              <w:marTop w:val="0"/>
              <w:marBottom w:val="0"/>
              <w:divBdr>
                <w:top w:val="none" w:sz="0" w:space="0" w:color="auto"/>
                <w:left w:val="none" w:sz="0" w:space="0" w:color="auto"/>
                <w:bottom w:val="none" w:sz="0" w:space="0" w:color="auto"/>
                <w:right w:val="none" w:sz="0" w:space="0" w:color="auto"/>
              </w:divBdr>
            </w:div>
          </w:divsChild>
        </w:div>
        <w:div w:id="1499542142">
          <w:marLeft w:val="0"/>
          <w:marRight w:val="0"/>
          <w:marTop w:val="0"/>
          <w:marBottom w:val="0"/>
          <w:divBdr>
            <w:top w:val="none" w:sz="0" w:space="0" w:color="auto"/>
            <w:left w:val="none" w:sz="0" w:space="0" w:color="auto"/>
            <w:bottom w:val="none" w:sz="0" w:space="0" w:color="auto"/>
            <w:right w:val="none" w:sz="0" w:space="0" w:color="auto"/>
          </w:divBdr>
          <w:divsChild>
            <w:div w:id="742995594">
              <w:marLeft w:val="0"/>
              <w:marRight w:val="0"/>
              <w:marTop w:val="0"/>
              <w:marBottom w:val="0"/>
              <w:divBdr>
                <w:top w:val="none" w:sz="0" w:space="0" w:color="auto"/>
                <w:left w:val="none" w:sz="0" w:space="0" w:color="auto"/>
                <w:bottom w:val="none" w:sz="0" w:space="0" w:color="auto"/>
                <w:right w:val="none" w:sz="0" w:space="0" w:color="auto"/>
              </w:divBdr>
            </w:div>
          </w:divsChild>
        </w:div>
        <w:div w:id="1526946831">
          <w:marLeft w:val="0"/>
          <w:marRight w:val="0"/>
          <w:marTop w:val="0"/>
          <w:marBottom w:val="0"/>
          <w:divBdr>
            <w:top w:val="none" w:sz="0" w:space="0" w:color="auto"/>
            <w:left w:val="none" w:sz="0" w:space="0" w:color="auto"/>
            <w:bottom w:val="none" w:sz="0" w:space="0" w:color="auto"/>
            <w:right w:val="none" w:sz="0" w:space="0" w:color="auto"/>
          </w:divBdr>
          <w:divsChild>
            <w:div w:id="1734621917">
              <w:marLeft w:val="0"/>
              <w:marRight w:val="0"/>
              <w:marTop w:val="0"/>
              <w:marBottom w:val="0"/>
              <w:divBdr>
                <w:top w:val="none" w:sz="0" w:space="0" w:color="auto"/>
                <w:left w:val="none" w:sz="0" w:space="0" w:color="auto"/>
                <w:bottom w:val="none" w:sz="0" w:space="0" w:color="auto"/>
                <w:right w:val="none" w:sz="0" w:space="0" w:color="auto"/>
              </w:divBdr>
            </w:div>
          </w:divsChild>
        </w:div>
        <w:div w:id="1547640046">
          <w:marLeft w:val="0"/>
          <w:marRight w:val="0"/>
          <w:marTop w:val="0"/>
          <w:marBottom w:val="0"/>
          <w:divBdr>
            <w:top w:val="none" w:sz="0" w:space="0" w:color="auto"/>
            <w:left w:val="none" w:sz="0" w:space="0" w:color="auto"/>
            <w:bottom w:val="none" w:sz="0" w:space="0" w:color="auto"/>
            <w:right w:val="none" w:sz="0" w:space="0" w:color="auto"/>
          </w:divBdr>
          <w:divsChild>
            <w:div w:id="2131237398">
              <w:marLeft w:val="0"/>
              <w:marRight w:val="0"/>
              <w:marTop w:val="0"/>
              <w:marBottom w:val="0"/>
              <w:divBdr>
                <w:top w:val="none" w:sz="0" w:space="0" w:color="auto"/>
                <w:left w:val="none" w:sz="0" w:space="0" w:color="auto"/>
                <w:bottom w:val="none" w:sz="0" w:space="0" w:color="auto"/>
                <w:right w:val="none" w:sz="0" w:space="0" w:color="auto"/>
              </w:divBdr>
            </w:div>
          </w:divsChild>
        </w:div>
        <w:div w:id="1593392329">
          <w:marLeft w:val="0"/>
          <w:marRight w:val="0"/>
          <w:marTop w:val="0"/>
          <w:marBottom w:val="0"/>
          <w:divBdr>
            <w:top w:val="none" w:sz="0" w:space="0" w:color="auto"/>
            <w:left w:val="none" w:sz="0" w:space="0" w:color="auto"/>
            <w:bottom w:val="none" w:sz="0" w:space="0" w:color="auto"/>
            <w:right w:val="none" w:sz="0" w:space="0" w:color="auto"/>
          </w:divBdr>
          <w:divsChild>
            <w:div w:id="559218777">
              <w:marLeft w:val="0"/>
              <w:marRight w:val="0"/>
              <w:marTop w:val="0"/>
              <w:marBottom w:val="0"/>
              <w:divBdr>
                <w:top w:val="none" w:sz="0" w:space="0" w:color="auto"/>
                <w:left w:val="none" w:sz="0" w:space="0" w:color="auto"/>
                <w:bottom w:val="none" w:sz="0" w:space="0" w:color="auto"/>
                <w:right w:val="none" w:sz="0" w:space="0" w:color="auto"/>
              </w:divBdr>
            </w:div>
          </w:divsChild>
        </w:div>
        <w:div w:id="1607537334">
          <w:marLeft w:val="0"/>
          <w:marRight w:val="0"/>
          <w:marTop w:val="0"/>
          <w:marBottom w:val="0"/>
          <w:divBdr>
            <w:top w:val="none" w:sz="0" w:space="0" w:color="auto"/>
            <w:left w:val="none" w:sz="0" w:space="0" w:color="auto"/>
            <w:bottom w:val="none" w:sz="0" w:space="0" w:color="auto"/>
            <w:right w:val="none" w:sz="0" w:space="0" w:color="auto"/>
          </w:divBdr>
          <w:divsChild>
            <w:div w:id="1271351861">
              <w:marLeft w:val="0"/>
              <w:marRight w:val="0"/>
              <w:marTop w:val="0"/>
              <w:marBottom w:val="0"/>
              <w:divBdr>
                <w:top w:val="none" w:sz="0" w:space="0" w:color="auto"/>
                <w:left w:val="none" w:sz="0" w:space="0" w:color="auto"/>
                <w:bottom w:val="none" w:sz="0" w:space="0" w:color="auto"/>
                <w:right w:val="none" w:sz="0" w:space="0" w:color="auto"/>
              </w:divBdr>
            </w:div>
          </w:divsChild>
        </w:div>
        <w:div w:id="1611470165">
          <w:marLeft w:val="0"/>
          <w:marRight w:val="0"/>
          <w:marTop w:val="0"/>
          <w:marBottom w:val="0"/>
          <w:divBdr>
            <w:top w:val="none" w:sz="0" w:space="0" w:color="auto"/>
            <w:left w:val="none" w:sz="0" w:space="0" w:color="auto"/>
            <w:bottom w:val="none" w:sz="0" w:space="0" w:color="auto"/>
            <w:right w:val="none" w:sz="0" w:space="0" w:color="auto"/>
          </w:divBdr>
          <w:divsChild>
            <w:div w:id="603535033">
              <w:marLeft w:val="0"/>
              <w:marRight w:val="0"/>
              <w:marTop w:val="0"/>
              <w:marBottom w:val="0"/>
              <w:divBdr>
                <w:top w:val="none" w:sz="0" w:space="0" w:color="auto"/>
                <w:left w:val="none" w:sz="0" w:space="0" w:color="auto"/>
                <w:bottom w:val="none" w:sz="0" w:space="0" w:color="auto"/>
                <w:right w:val="none" w:sz="0" w:space="0" w:color="auto"/>
              </w:divBdr>
            </w:div>
          </w:divsChild>
        </w:div>
        <w:div w:id="1613517376">
          <w:marLeft w:val="0"/>
          <w:marRight w:val="0"/>
          <w:marTop w:val="0"/>
          <w:marBottom w:val="0"/>
          <w:divBdr>
            <w:top w:val="none" w:sz="0" w:space="0" w:color="auto"/>
            <w:left w:val="none" w:sz="0" w:space="0" w:color="auto"/>
            <w:bottom w:val="none" w:sz="0" w:space="0" w:color="auto"/>
            <w:right w:val="none" w:sz="0" w:space="0" w:color="auto"/>
          </w:divBdr>
          <w:divsChild>
            <w:div w:id="1947956004">
              <w:marLeft w:val="0"/>
              <w:marRight w:val="0"/>
              <w:marTop w:val="0"/>
              <w:marBottom w:val="0"/>
              <w:divBdr>
                <w:top w:val="none" w:sz="0" w:space="0" w:color="auto"/>
                <w:left w:val="none" w:sz="0" w:space="0" w:color="auto"/>
                <w:bottom w:val="none" w:sz="0" w:space="0" w:color="auto"/>
                <w:right w:val="none" w:sz="0" w:space="0" w:color="auto"/>
              </w:divBdr>
            </w:div>
          </w:divsChild>
        </w:div>
        <w:div w:id="1622107779">
          <w:marLeft w:val="0"/>
          <w:marRight w:val="0"/>
          <w:marTop w:val="0"/>
          <w:marBottom w:val="0"/>
          <w:divBdr>
            <w:top w:val="none" w:sz="0" w:space="0" w:color="auto"/>
            <w:left w:val="none" w:sz="0" w:space="0" w:color="auto"/>
            <w:bottom w:val="none" w:sz="0" w:space="0" w:color="auto"/>
            <w:right w:val="none" w:sz="0" w:space="0" w:color="auto"/>
          </w:divBdr>
          <w:divsChild>
            <w:div w:id="159203885">
              <w:marLeft w:val="0"/>
              <w:marRight w:val="0"/>
              <w:marTop w:val="0"/>
              <w:marBottom w:val="0"/>
              <w:divBdr>
                <w:top w:val="none" w:sz="0" w:space="0" w:color="auto"/>
                <w:left w:val="none" w:sz="0" w:space="0" w:color="auto"/>
                <w:bottom w:val="none" w:sz="0" w:space="0" w:color="auto"/>
                <w:right w:val="none" w:sz="0" w:space="0" w:color="auto"/>
              </w:divBdr>
            </w:div>
          </w:divsChild>
        </w:div>
        <w:div w:id="1643076014">
          <w:marLeft w:val="0"/>
          <w:marRight w:val="0"/>
          <w:marTop w:val="0"/>
          <w:marBottom w:val="0"/>
          <w:divBdr>
            <w:top w:val="none" w:sz="0" w:space="0" w:color="auto"/>
            <w:left w:val="none" w:sz="0" w:space="0" w:color="auto"/>
            <w:bottom w:val="none" w:sz="0" w:space="0" w:color="auto"/>
            <w:right w:val="none" w:sz="0" w:space="0" w:color="auto"/>
          </w:divBdr>
          <w:divsChild>
            <w:div w:id="1098718729">
              <w:marLeft w:val="0"/>
              <w:marRight w:val="0"/>
              <w:marTop w:val="0"/>
              <w:marBottom w:val="0"/>
              <w:divBdr>
                <w:top w:val="none" w:sz="0" w:space="0" w:color="auto"/>
                <w:left w:val="none" w:sz="0" w:space="0" w:color="auto"/>
                <w:bottom w:val="none" w:sz="0" w:space="0" w:color="auto"/>
                <w:right w:val="none" w:sz="0" w:space="0" w:color="auto"/>
              </w:divBdr>
            </w:div>
          </w:divsChild>
        </w:div>
        <w:div w:id="1647010776">
          <w:marLeft w:val="0"/>
          <w:marRight w:val="0"/>
          <w:marTop w:val="0"/>
          <w:marBottom w:val="0"/>
          <w:divBdr>
            <w:top w:val="none" w:sz="0" w:space="0" w:color="auto"/>
            <w:left w:val="none" w:sz="0" w:space="0" w:color="auto"/>
            <w:bottom w:val="none" w:sz="0" w:space="0" w:color="auto"/>
            <w:right w:val="none" w:sz="0" w:space="0" w:color="auto"/>
          </w:divBdr>
          <w:divsChild>
            <w:div w:id="1961064846">
              <w:marLeft w:val="0"/>
              <w:marRight w:val="0"/>
              <w:marTop w:val="0"/>
              <w:marBottom w:val="0"/>
              <w:divBdr>
                <w:top w:val="none" w:sz="0" w:space="0" w:color="auto"/>
                <w:left w:val="none" w:sz="0" w:space="0" w:color="auto"/>
                <w:bottom w:val="none" w:sz="0" w:space="0" w:color="auto"/>
                <w:right w:val="none" w:sz="0" w:space="0" w:color="auto"/>
              </w:divBdr>
            </w:div>
          </w:divsChild>
        </w:div>
        <w:div w:id="1652556524">
          <w:marLeft w:val="0"/>
          <w:marRight w:val="0"/>
          <w:marTop w:val="0"/>
          <w:marBottom w:val="0"/>
          <w:divBdr>
            <w:top w:val="none" w:sz="0" w:space="0" w:color="auto"/>
            <w:left w:val="none" w:sz="0" w:space="0" w:color="auto"/>
            <w:bottom w:val="none" w:sz="0" w:space="0" w:color="auto"/>
            <w:right w:val="none" w:sz="0" w:space="0" w:color="auto"/>
          </w:divBdr>
          <w:divsChild>
            <w:div w:id="821312008">
              <w:marLeft w:val="0"/>
              <w:marRight w:val="0"/>
              <w:marTop w:val="0"/>
              <w:marBottom w:val="0"/>
              <w:divBdr>
                <w:top w:val="none" w:sz="0" w:space="0" w:color="auto"/>
                <w:left w:val="none" w:sz="0" w:space="0" w:color="auto"/>
                <w:bottom w:val="none" w:sz="0" w:space="0" w:color="auto"/>
                <w:right w:val="none" w:sz="0" w:space="0" w:color="auto"/>
              </w:divBdr>
            </w:div>
          </w:divsChild>
        </w:div>
        <w:div w:id="1665619031">
          <w:marLeft w:val="0"/>
          <w:marRight w:val="0"/>
          <w:marTop w:val="0"/>
          <w:marBottom w:val="0"/>
          <w:divBdr>
            <w:top w:val="none" w:sz="0" w:space="0" w:color="auto"/>
            <w:left w:val="none" w:sz="0" w:space="0" w:color="auto"/>
            <w:bottom w:val="none" w:sz="0" w:space="0" w:color="auto"/>
            <w:right w:val="none" w:sz="0" w:space="0" w:color="auto"/>
          </w:divBdr>
          <w:divsChild>
            <w:div w:id="1167938472">
              <w:marLeft w:val="0"/>
              <w:marRight w:val="0"/>
              <w:marTop w:val="0"/>
              <w:marBottom w:val="0"/>
              <w:divBdr>
                <w:top w:val="none" w:sz="0" w:space="0" w:color="auto"/>
                <w:left w:val="none" w:sz="0" w:space="0" w:color="auto"/>
                <w:bottom w:val="none" w:sz="0" w:space="0" w:color="auto"/>
                <w:right w:val="none" w:sz="0" w:space="0" w:color="auto"/>
              </w:divBdr>
            </w:div>
          </w:divsChild>
        </w:div>
        <w:div w:id="1665620165">
          <w:marLeft w:val="0"/>
          <w:marRight w:val="0"/>
          <w:marTop w:val="0"/>
          <w:marBottom w:val="0"/>
          <w:divBdr>
            <w:top w:val="none" w:sz="0" w:space="0" w:color="auto"/>
            <w:left w:val="none" w:sz="0" w:space="0" w:color="auto"/>
            <w:bottom w:val="none" w:sz="0" w:space="0" w:color="auto"/>
            <w:right w:val="none" w:sz="0" w:space="0" w:color="auto"/>
          </w:divBdr>
          <w:divsChild>
            <w:div w:id="2130665054">
              <w:marLeft w:val="0"/>
              <w:marRight w:val="0"/>
              <w:marTop w:val="0"/>
              <w:marBottom w:val="0"/>
              <w:divBdr>
                <w:top w:val="none" w:sz="0" w:space="0" w:color="auto"/>
                <w:left w:val="none" w:sz="0" w:space="0" w:color="auto"/>
                <w:bottom w:val="none" w:sz="0" w:space="0" w:color="auto"/>
                <w:right w:val="none" w:sz="0" w:space="0" w:color="auto"/>
              </w:divBdr>
            </w:div>
          </w:divsChild>
        </w:div>
        <w:div w:id="1689284069">
          <w:marLeft w:val="0"/>
          <w:marRight w:val="0"/>
          <w:marTop w:val="0"/>
          <w:marBottom w:val="0"/>
          <w:divBdr>
            <w:top w:val="none" w:sz="0" w:space="0" w:color="auto"/>
            <w:left w:val="none" w:sz="0" w:space="0" w:color="auto"/>
            <w:bottom w:val="none" w:sz="0" w:space="0" w:color="auto"/>
            <w:right w:val="none" w:sz="0" w:space="0" w:color="auto"/>
          </w:divBdr>
          <w:divsChild>
            <w:div w:id="679548338">
              <w:marLeft w:val="0"/>
              <w:marRight w:val="0"/>
              <w:marTop w:val="0"/>
              <w:marBottom w:val="0"/>
              <w:divBdr>
                <w:top w:val="none" w:sz="0" w:space="0" w:color="auto"/>
                <w:left w:val="none" w:sz="0" w:space="0" w:color="auto"/>
                <w:bottom w:val="none" w:sz="0" w:space="0" w:color="auto"/>
                <w:right w:val="none" w:sz="0" w:space="0" w:color="auto"/>
              </w:divBdr>
            </w:div>
          </w:divsChild>
        </w:div>
        <w:div w:id="1694915566">
          <w:marLeft w:val="0"/>
          <w:marRight w:val="0"/>
          <w:marTop w:val="0"/>
          <w:marBottom w:val="0"/>
          <w:divBdr>
            <w:top w:val="none" w:sz="0" w:space="0" w:color="auto"/>
            <w:left w:val="none" w:sz="0" w:space="0" w:color="auto"/>
            <w:bottom w:val="none" w:sz="0" w:space="0" w:color="auto"/>
            <w:right w:val="none" w:sz="0" w:space="0" w:color="auto"/>
          </w:divBdr>
          <w:divsChild>
            <w:div w:id="2029476966">
              <w:marLeft w:val="0"/>
              <w:marRight w:val="0"/>
              <w:marTop w:val="0"/>
              <w:marBottom w:val="0"/>
              <w:divBdr>
                <w:top w:val="none" w:sz="0" w:space="0" w:color="auto"/>
                <w:left w:val="none" w:sz="0" w:space="0" w:color="auto"/>
                <w:bottom w:val="none" w:sz="0" w:space="0" w:color="auto"/>
                <w:right w:val="none" w:sz="0" w:space="0" w:color="auto"/>
              </w:divBdr>
            </w:div>
          </w:divsChild>
        </w:div>
        <w:div w:id="1699312265">
          <w:marLeft w:val="0"/>
          <w:marRight w:val="0"/>
          <w:marTop w:val="0"/>
          <w:marBottom w:val="0"/>
          <w:divBdr>
            <w:top w:val="none" w:sz="0" w:space="0" w:color="auto"/>
            <w:left w:val="none" w:sz="0" w:space="0" w:color="auto"/>
            <w:bottom w:val="none" w:sz="0" w:space="0" w:color="auto"/>
            <w:right w:val="none" w:sz="0" w:space="0" w:color="auto"/>
          </w:divBdr>
          <w:divsChild>
            <w:div w:id="312221711">
              <w:marLeft w:val="0"/>
              <w:marRight w:val="0"/>
              <w:marTop w:val="0"/>
              <w:marBottom w:val="0"/>
              <w:divBdr>
                <w:top w:val="none" w:sz="0" w:space="0" w:color="auto"/>
                <w:left w:val="none" w:sz="0" w:space="0" w:color="auto"/>
                <w:bottom w:val="none" w:sz="0" w:space="0" w:color="auto"/>
                <w:right w:val="none" w:sz="0" w:space="0" w:color="auto"/>
              </w:divBdr>
            </w:div>
          </w:divsChild>
        </w:div>
        <w:div w:id="1703283681">
          <w:marLeft w:val="0"/>
          <w:marRight w:val="0"/>
          <w:marTop w:val="0"/>
          <w:marBottom w:val="0"/>
          <w:divBdr>
            <w:top w:val="none" w:sz="0" w:space="0" w:color="auto"/>
            <w:left w:val="none" w:sz="0" w:space="0" w:color="auto"/>
            <w:bottom w:val="none" w:sz="0" w:space="0" w:color="auto"/>
            <w:right w:val="none" w:sz="0" w:space="0" w:color="auto"/>
          </w:divBdr>
          <w:divsChild>
            <w:div w:id="1036928257">
              <w:marLeft w:val="0"/>
              <w:marRight w:val="0"/>
              <w:marTop w:val="0"/>
              <w:marBottom w:val="0"/>
              <w:divBdr>
                <w:top w:val="none" w:sz="0" w:space="0" w:color="auto"/>
                <w:left w:val="none" w:sz="0" w:space="0" w:color="auto"/>
                <w:bottom w:val="none" w:sz="0" w:space="0" w:color="auto"/>
                <w:right w:val="none" w:sz="0" w:space="0" w:color="auto"/>
              </w:divBdr>
            </w:div>
          </w:divsChild>
        </w:div>
        <w:div w:id="1705248753">
          <w:marLeft w:val="0"/>
          <w:marRight w:val="0"/>
          <w:marTop w:val="0"/>
          <w:marBottom w:val="0"/>
          <w:divBdr>
            <w:top w:val="none" w:sz="0" w:space="0" w:color="auto"/>
            <w:left w:val="none" w:sz="0" w:space="0" w:color="auto"/>
            <w:bottom w:val="none" w:sz="0" w:space="0" w:color="auto"/>
            <w:right w:val="none" w:sz="0" w:space="0" w:color="auto"/>
          </w:divBdr>
          <w:divsChild>
            <w:div w:id="1280183236">
              <w:marLeft w:val="0"/>
              <w:marRight w:val="0"/>
              <w:marTop w:val="0"/>
              <w:marBottom w:val="0"/>
              <w:divBdr>
                <w:top w:val="none" w:sz="0" w:space="0" w:color="auto"/>
                <w:left w:val="none" w:sz="0" w:space="0" w:color="auto"/>
                <w:bottom w:val="none" w:sz="0" w:space="0" w:color="auto"/>
                <w:right w:val="none" w:sz="0" w:space="0" w:color="auto"/>
              </w:divBdr>
            </w:div>
          </w:divsChild>
        </w:div>
        <w:div w:id="1717848300">
          <w:marLeft w:val="0"/>
          <w:marRight w:val="0"/>
          <w:marTop w:val="0"/>
          <w:marBottom w:val="0"/>
          <w:divBdr>
            <w:top w:val="none" w:sz="0" w:space="0" w:color="auto"/>
            <w:left w:val="none" w:sz="0" w:space="0" w:color="auto"/>
            <w:bottom w:val="none" w:sz="0" w:space="0" w:color="auto"/>
            <w:right w:val="none" w:sz="0" w:space="0" w:color="auto"/>
          </w:divBdr>
          <w:divsChild>
            <w:div w:id="943995087">
              <w:marLeft w:val="0"/>
              <w:marRight w:val="0"/>
              <w:marTop w:val="0"/>
              <w:marBottom w:val="0"/>
              <w:divBdr>
                <w:top w:val="none" w:sz="0" w:space="0" w:color="auto"/>
                <w:left w:val="none" w:sz="0" w:space="0" w:color="auto"/>
                <w:bottom w:val="none" w:sz="0" w:space="0" w:color="auto"/>
                <w:right w:val="none" w:sz="0" w:space="0" w:color="auto"/>
              </w:divBdr>
            </w:div>
          </w:divsChild>
        </w:div>
        <w:div w:id="1731339059">
          <w:marLeft w:val="0"/>
          <w:marRight w:val="0"/>
          <w:marTop w:val="0"/>
          <w:marBottom w:val="0"/>
          <w:divBdr>
            <w:top w:val="none" w:sz="0" w:space="0" w:color="auto"/>
            <w:left w:val="none" w:sz="0" w:space="0" w:color="auto"/>
            <w:bottom w:val="none" w:sz="0" w:space="0" w:color="auto"/>
            <w:right w:val="none" w:sz="0" w:space="0" w:color="auto"/>
          </w:divBdr>
          <w:divsChild>
            <w:div w:id="741610600">
              <w:marLeft w:val="0"/>
              <w:marRight w:val="0"/>
              <w:marTop w:val="0"/>
              <w:marBottom w:val="0"/>
              <w:divBdr>
                <w:top w:val="none" w:sz="0" w:space="0" w:color="auto"/>
                <w:left w:val="none" w:sz="0" w:space="0" w:color="auto"/>
                <w:bottom w:val="none" w:sz="0" w:space="0" w:color="auto"/>
                <w:right w:val="none" w:sz="0" w:space="0" w:color="auto"/>
              </w:divBdr>
            </w:div>
          </w:divsChild>
        </w:div>
        <w:div w:id="1760909132">
          <w:marLeft w:val="0"/>
          <w:marRight w:val="0"/>
          <w:marTop w:val="0"/>
          <w:marBottom w:val="0"/>
          <w:divBdr>
            <w:top w:val="none" w:sz="0" w:space="0" w:color="auto"/>
            <w:left w:val="none" w:sz="0" w:space="0" w:color="auto"/>
            <w:bottom w:val="none" w:sz="0" w:space="0" w:color="auto"/>
            <w:right w:val="none" w:sz="0" w:space="0" w:color="auto"/>
          </w:divBdr>
          <w:divsChild>
            <w:div w:id="1561091728">
              <w:marLeft w:val="0"/>
              <w:marRight w:val="0"/>
              <w:marTop w:val="0"/>
              <w:marBottom w:val="0"/>
              <w:divBdr>
                <w:top w:val="none" w:sz="0" w:space="0" w:color="auto"/>
                <w:left w:val="none" w:sz="0" w:space="0" w:color="auto"/>
                <w:bottom w:val="none" w:sz="0" w:space="0" w:color="auto"/>
                <w:right w:val="none" w:sz="0" w:space="0" w:color="auto"/>
              </w:divBdr>
            </w:div>
          </w:divsChild>
        </w:div>
        <w:div w:id="1762020879">
          <w:marLeft w:val="0"/>
          <w:marRight w:val="0"/>
          <w:marTop w:val="0"/>
          <w:marBottom w:val="0"/>
          <w:divBdr>
            <w:top w:val="none" w:sz="0" w:space="0" w:color="auto"/>
            <w:left w:val="none" w:sz="0" w:space="0" w:color="auto"/>
            <w:bottom w:val="none" w:sz="0" w:space="0" w:color="auto"/>
            <w:right w:val="none" w:sz="0" w:space="0" w:color="auto"/>
          </w:divBdr>
          <w:divsChild>
            <w:div w:id="656572004">
              <w:marLeft w:val="0"/>
              <w:marRight w:val="0"/>
              <w:marTop w:val="0"/>
              <w:marBottom w:val="0"/>
              <w:divBdr>
                <w:top w:val="none" w:sz="0" w:space="0" w:color="auto"/>
                <w:left w:val="none" w:sz="0" w:space="0" w:color="auto"/>
                <w:bottom w:val="none" w:sz="0" w:space="0" w:color="auto"/>
                <w:right w:val="none" w:sz="0" w:space="0" w:color="auto"/>
              </w:divBdr>
            </w:div>
          </w:divsChild>
        </w:div>
        <w:div w:id="1766802697">
          <w:marLeft w:val="0"/>
          <w:marRight w:val="0"/>
          <w:marTop w:val="0"/>
          <w:marBottom w:val="0"/>
          <w:divBdr>
            <w:top w:val="none" w:sz="0" w:space="0" w:color="auto"/>
            <w:left w:val="none" w:sz="0" w:space="0" w:color="auto"/>
            <w:bottom w:val="none" w:sz="0" w:space="0" w:color="auto"/>
            <w:right w:val="none" w:sz="0" w:space="0" w:color="auto"/>
          </w:divBdr>
          <w:divsChild>
            <w:div w:id="878784495">
              <w:marLeft w:val="0"/>
              <w:marRight w:val="0"/>
              <w:marTop w:val="0"/>
              <w:marBottom w:val="0"/>
              <w:divBdr>
                <w:top w:val="none" w:sz="0" w:space="0" w:color="auto"/>
                <w:left w:val="none" w:sz="0" w:space="0" w:color="auto"/>
                <w:bottom w:val="none" w:sz="0" w:space="0" w:color="auto"/>
                <w:right w:val="none" w:sz="0" w:space="0" w:color="auto"/>
              </w:divBdr>
            </w:div>
          </w:divsChild>
        </w:div>
        <w:div w:id="1767267591">
          <w:marLeft w:val="0"/>
          <w:marRight w:val="0"/>
          <w:marTop w:val="0"/>
          <w:marBottom w:val="0"/>
          <w:divBdr>
            <w:top w:val="none" w:sz="0" w:space="0" w:color="auto"/>
            <w:left w:val="none" w:sz="0" w:space="0" w:color="auto"/>
            <w:bottom w:val="none" w:sz="0" w:space="0" w:color="auto"/>
            <w:right w:val="none" w:sz="0" w:space="0" w:color="auto"/>
          </w:divBdr>
          <w:divsChild>
            <w:div w:id="366028562">
              <w:marLeft w:val="0"/>
              <w:marRight w:val="0"/>
              <w:marTop w:val="0"/>
              <w:marBottom w:val="0"/>
              <w:divBdr>
                <w:top w:val="none" w:sz="0" w:space="0" w:color="auto"/>
                <w:left w:val="none" w:sz="0" w:space="0" w:color="auto"/>
                <w:bottom w:val="none" w:sz="0" w:space="0" w:color="auto"/>
                <w:right w:val="none" w:sz="0" w:space="0" w:color="auto"/>
              </w:divBdr>
            </w:div>
          </w:divsChild>
        </w:div>
        <w:div w:id="1775906646">
          <w:marLeft w:val="0"/>
          <w:marRight w:val="0"/>
          <w:marTop w:val="0"/>
          <w:marBottom w:val="0"/>
          <w:divBdr>
            <w:top w:val="none" w:sz="0" w:space="0" w:color="auto"/>
            <w:left w:val="none" w:sz="0" w:space="0" w:color="auto"/>
            <w:bottom w:val="none" w:sz="0" w:space="0" w:color="auto"/>
            <w:right w:val="none" w:sz="0" w:space="0" w:color="auto"/>
          </w:divBdr>
          <w:divsChild>
            <w:div w:id="1250432571">
              <w:marLeft w:val="0"/>
              <w:marRight w:val="0"/>
              <w:marTop w:val="0"/>
              <w:marBottom w:val="0"/>
              <w:divBdr>
                <w:top w:val="none" w:sz="0" w:space="0" w:color="auto"/>
                <w:left w:val="none" w:sz="0" w:space="0" w:color="auto"/>
                <w:bottom w:val="none" w:sz="0" w:space="0" w:color="auto"/>
                <w:right w:val="none" w:sz="0" w:space="0" w:color="auto"/>
              </w:divBdr>
            </w:div>
          </w:divsChild>
        </w:div>
        <w:div w:id="1787508233">
          <w:marLeft w:val="0"/>
          <w:marRight w:val="0"/>
          <w:marTop w:val="0"/>
          <w:marBottom w:val="0"/>
          <w:divBdr>
            <w:top w:val="none" w:sz="0" w:space="0" w:color="auto"/>
            <w:left w:val="none" w:sz="0" w:space="0" w:color="auto"/>
            <w:bottom w:val="none" w:sz="0" w:space="0" w:color="auto"/>
            <w:right w:val="none" w:sz="0" w:space="0" w:color="auto"/>
          </w:divBdr>
          <w:divsChild>
            <w:div w:id="621615168">
              <w:marLeft w:val="0"/>
              <w:marRight w:val="0"/>
              <w:marTop w:val="0"/>
              <w:marBottom w:val="0"/>
              <w:divBdr>
                <w:top w:val="none" w:sz="0" w:space="0" w:color="auto"/>
                <w:left w:val="none" w:sz="0" w:space="0" w:color="auto"/>
                <w:bottom w:val="none" w:sz="0" w:space="0" w:color="auto"/>
                <w:right w:val="none" w:sz="0" w:space="0" w:color="auto"/>
              </w:divBdr>
            </w:div>
          </w:divsChild>
        </w:div>
        <w:div w:id="1794444240">
          <w:marLeft w:val="0"/>
          <w:marRight w:val="0"/>
          <w:marTop w:val="0"/>
          <w:marBottom w:val="0"/>
          <w:divBdr>
            <w:top w:val="none" w:sz="0" w:space="0" w:color="auto"/>
            <w:left w:val="none" w:sz="0" w:space="0" w:color="auto"/>
            <w:bottom w:val="none" w:sz="0" w:space="0" w:color="auto"/>
            <w:right w:val="none" w:sz="0" w:space="0" w:color="auto"/>
          </w:divBdr>
          <w:divsChild>
            <w:div w:id="501506982">
              <w:marLeft w:val="0"/>
              <w:marRight w:val="0"/>
              <w:marTop w:val="0"/>
              <w:marBottom w:val="0"/>
              <w:divBdr>
                <w:top w:val="none" w:sz="0" w:space="0" w:color="auto"/>
                <w:left w:val="none" w:sz="0" w:space="0" w:color="auto"/>
                <w:bottom w:val="none" w:sz="0" w:space="0" w:color="auto"/>
                <w:right w:val="none" w:sz="0" w:space="0" w:color="auto"/>
              </w:divBdr>
            </w:div>
          </w:divsChild>
        </w:div>
        <w:div w:id="1797332709">
          <w:marLeft w:val="0"/>
          <w:marRight w:val="0"/>
          <w:marTop w:val="0"/>
          <w:marBottom w:val="0"/>
          <w:divBdr>
            <w:top w:val="none" w:sz="0" w:space="0" w:color="auto"/>
            <w:left w:val="none" w:sz="0" w:space="0" w:color="auto"/>
            <w:bottom w:val="none" w:sz="0" w:space="0" w:color="auto"/>
            <w:right w:val="none" w:sz="0" w:space="0" w:color="auto"/>
          </w:divBdr>
          <w:divsChild>
            <w:div w:id="150297275">
              <w:marLeft w:val="0"/>
              <w:marRight w:val="0"/>
              <w:marTop w:val="0"/>
              <w:marBottom w:val="0"/>
              <w:divBdr>
                <w:top w:val="none" w:sz="0" w:space="0" w:color="auto"/>
                <w:left w:val="none" w:sz="0" w:space="0" w:color="auto"/>
                <w:bottom w:val="none" w:sz="0" w:space="0" w:color="auto"/>
                <w:right w:val="none" w:sz="0" w:space="0" w:color="auto"/>
              </w:divBdr>
            </w:div>
          </w:divsChild>
        </w:div>
        <w:div w:id="1797867657">
          <w:marLeft w:val="0"/>
          <w:marRight w:val="0"/>
          <w:marTop w:val="0"/>
          <w:marBottom w:val="0"/>
          <w:divBdr>
            <w:top w:val="none" w:sz="0" w:space="0" w:color="auto"/>
            <w:left w:val="none" w:sz="0" w:space="0" w:color="auto"/>
            <w:bottom w:val="none" w:sz="0" w:space="0" w:color="auto"/>
            <w:right w:val="none" w:sz="0" w:space="0" w:color="auto"/>
          </w:divBdr>
          <w:divsChild>
            <w:div w:id="1015304444">
              <w:marLeft w:val="0"/>
              <w:marRight w:val="0"/>
              <w:marTop w:val="0"/>
              <w:marBottom w:val="0"/>
              <w:divBdr>
                <w:top w:val="none" w:sz="0" w:space="0" w:color="auto"/>
                <w:left w:val="none" w:sz="0" w:space="0" w:color="auto"/>
                <w:bottom w:val="none" w:sz="0" w:space="0" w:color="auto"/>
                <w:right w:val="none" w:sz="0" w:space="0" w:color="auto"/>
              </w:divBdr>
            </w:div>
          </w:divsChild>
        </w:div>
        <w:div w:id="1798528953">
          <w:marLeft w:val="0"/>
          <w:marRight w:val="0"/>
          <w:marTop w:val="0"/>
          <w:marBottom w:val="0"/>
          <w:divBdr>
            <w:top w:val="none" w:sz="0" w:space="0" w:color="auto"/>
            <w:left w:val="none" w:sz="0" w:space="0" w:color="auto"/>
            <w:bottom w:val="none" w:sz="0" w:space="0" w:color="auto"/>
            <w:right w:val="none" w:sz="0" w:space="0" w:color="auto"/>
          </w:divBdr>
          <w:divsChild>
            <w:div w:id="248855215">
              <w:marLeft w:val="0"/>
              <w:marRight w:val="0"/>
              <w:marTop w:val="0"/>
              <w:marBottom w:val="0"/>
              <w:divBdr>
                <w:top w:val="none" w:sz="0" w:space="0" w:color="auto"/>
                <w:left w:val="none" w:sz="0" w:space="0" w:color="auto"/>
                <w:bottom w:val="none" w:sz="0" w:space="0" w:color="auto"/>
                <w:right w:val="none" w:sz="0" w:space="0" w:color="auto"/>
              </w:divBdr>
            </w:div>
          </w:divsChild>
        </w:div>
        <w:div w:id="1838882491">
          <w:marLeft w:val="0"/>
          <w:marRight w:val="0"/>
          <w:marTop w:val="0"/>
          <w:marBottom w:val="0"/>
          <w:divBdr>
            <w:top w:val="none" w:sz="0" w:space="0" w:color="auto"/>
            <w:left w:val="none" w:sz="0" w:space="0" w:color="auto"/>
            <w:bottom w:val="none" w:sz="0" w:space="0" w:color="auto"/>
            <w:right w:val="none" w:sz="0" w:space="0" w:color="auto"/>
          </w:divBdr>
          <w:divsChild>
            <w:div w:id="945577616">
              <w:marLeft w:val="0"/>
              <w:marRight w:val="0"/>
              <w:marTop w:val="0"/>
              <w:marBottom w:val="0"/>
              <w:divBdr>
                <w:top w:val="none" w:sz="0" w:space="0" w:color="auto"/>
                <w:left w:val="none" w:sz="0" w:space="0" w:color="auto"/>
                <w:bottom w:val="none" w:sz="0" w:space="0" w:color="auto"/>
                <w:right w:val="none" w:sz="0" w:space="0" w:color="auto"/>
              </w:divBdr>
            </w:div>
          </w:divsChild>
        </w:div>
        <w:div w:id="1848594738">
          <w:marLeft w:val="0"/>
          <w:marRight w:val="0"/>
          <w:marTop w:val="0"/>
          <w:marBottom w:val="0"/>
          <w:divBdr>
            <w:top w:val="none" w:sz="0" w:space="0" w:color="auto"/>
            <w:left w:val="none" w:sz="0" w:space="0" w:color="auto"/>
            <w:bottom w:val="none" w:sz="0" w:space="0" w:color="auto"/>
            <w:right w:val="none" w:sz="0" w:space="0" w:color="auto"/>
          </w:divBdr>
          <w:divsChild>
            <w:div w:id="938954146">
              <w:marLeft w:val="0"/>
              <w:marRight w:val="0"/>
              <w:marTop w:val="0"/>
              <w:marBottom w:val="0"/>
              <w:divBdr>
                <w:top w:val="none" w:sz="0" w:space="0" w:color="auto"/>
                <w:left w:val="none" w:sz="0" w:space="0" w:color="auto"/>
                <w:bottom w:val="none" w:sz="0" w:space="0" w:color="auto"/>
                <w:right w:val="none" w:sz="0" w:space="0" w:color="auto"/>
              </w:divBdr>
            </w:div>
          </w:divsChild>
        </w:div>
        <w:div w:id="1881934808">
          <w:marLeft w:val="0"/>
          <w:marRight w:val="0"/>
          <w:marTop w:val="0"/>
          <w:marBottom w:val="0"/>
          <w:divBdr>
            <w:top w:val="none" w:sz="0" w:space="0" w:color="auto"/>
            <w:left w:val="none" w:sz="0" w:space="0" w:color="auto"/>
            <w:bottom w:val="none" w:sz="0" w:space="0" w:color="auto"/>
            <w:right w:val="none" w:sz="0" w:space="0" w:color="auto"/>
          </w:divBdr>
          <w:divsChild>
            <w:div w:id="2031837193">
              <w:marLeft w:val="0"/>
              <w:marRight w:val="0"/>
              <w:marTop w:val="0"/>
              <w:marBottom w:val="0"/>
              <w:divBdr>
                <w:top w:val="none" w:sz="0" w:space="0" w:color="auto"/>
                <w:left w:val="none" w:sz="0" w:space="0" w:color="auto"/>
                <w:bottom w:val="none" w:sz="0" w:space="0" w:color="auto"/>
                <w:right w:val="none" w:sz="0" w:space="0" w:color="auto"/>
              </w:divBdr>
            </w:div>
          </w:divsChild>
        </w:div>
        <w:div w:id="1884827353">
          <w:marLeft w:val="0"/>
          <w:marRight w:val="0"/>
          <w:marTop w:val="0"/>
          <w:marBottom w:val="0"/>
          <w:divBdr>
            <w:top w:val="none" w:sz="0" w:space="0" w:color="auto"/>
            <w:left w:val="none" w:sz="0" w:space="0" w:color="auto"/>
            <w:bottom w:val="none" w:sz="0" w:space="0" w:color="auto"/>
            <w:right w:val="none" w:sz="0" w:space="0" w:color="auto"/>
          </w:divBdr>
          <w:divsChild>
            <w:div w:id="1374965772">
              <w:marLeft w:val="0"/>
              <w:marRight w:val="0"/>
              <w:marTop w:val="0"/>
              <w:marBottom w:val="0"/>
              <w:divBdr>
                <w:top w:val="none" w:sz="0" w:space="0" w:color="auto"/>
                <w:left w:val="none" w:sz="0" w:space="0" w:color="auto"/>
                <w:bottom w:val="none" w:sz="0" w:space="0" w:color="auto"/>
                <w:right w:val="none" w:sz="0" w:space="0" w:color="auto"/>
              </w:divBdr>
            </w:div>
          </w:divsChild>
        </w:div>
        <w:div w:id="1887374029">
          <w:marLeft w:val="0"/>
          <w:marRight w:val="0"/>
          <w:marTop w:val="0"/>
          <w:marBottom w:val="0"/>
          <w:divBdr>
            <w:top w:val="none" w:sz="0" w:space="0" w:color="auto"/>
            <w:left w:val="none" w:sz="0" w:space="0" w:color="auto"/>
            <w:bottom w:val="none" w:sz="0" w:space="0" w:color="auto"/>
            <w:right w:val="none" w:sz="0" w:space="0" w:color="auto"/>
          </w:divBdr>
          <w:divsChild>
            <w:div w:id="2147039612">
              <w:marLeft w:val="0"/>
              <w:marRight w:val="0"/>
              <w:marTop w:val="0"/>
              <w:marBottom w:val="0"/>
              <w:divBdr>
                <w:top w:val="none" w:sz="0" w:space="0" w:color="auto"/>
                <w:left w:val="none" w:sz="0" w:space="0" w:color="auto"/>
                <w:bottom w:val="none" w:sz="0" w:space="0" w:color="auto"/>
                <w:right w:val="none" w:sz="0" w:space="0" w:color="auto"/>
              </w:divBdr>
            </w:div>
          </w:divsChild>
        </w:div>
        <w:div w:id="1887792872">
          <w:marLeft w:val="0"/>
          <w:marRight w:val="0"/>
          <w:marTop w:val="0"/>
          <w:marBottom w:val="0"/>
          <w:divBdr>
            <w:top w:val="none" w:sz="0" w:space="0" w:color="auto"/>
            <w:left w:val="none" w:sz="0" w:space="0" w:color="auto"/>
            <w:bottom w:val="none" w:sz="0" w:space="0" w:color="auto"/>
            <w:right w:val="none" w:sz="0" w:space="0" w:color="auto"/>
          </w:divBdr>
          <w:divsChild>
            <w:div w:id="1937203593">
              <w:marLeft w:val="0"/>
              <w:marRight w:val="0"/>
              <w:marTop w:val="0"/>
              <w:marBottom w:val="0"/>
              <w:divBdr>
                <w:top w:val="none" w:sz="0" w:space="0" w:color="auto"/>
                <w:left w:val="none" w:sz="0" w:space="0" w:color="auto"/>
                <w:bottom w:val="none" w:sz="0" w:space="0" w:color="auto"/>
                <w:right w:val="none" w:sz="0" w:space="0" w:color="auto"/>
              </w:divBdr>
            </w:div>
          </w:divsChild>
        </w:div>
        <w:div w:id="1895658230">
          <w:marLeft w:val="0"/>
          <w:marRight w:val="0"/>
          <w:marTop w:val="0"/>
          <w:marBottom w:val="0"/>
          <w:divBdr>
            <w:top w:val="none" w:sz="0" w:space="0" w:color="auto"/>
            <w:left w:val="none" w:sz="0" w:space="0" w:color="auto"/>
            <w:bottom w:val="none" w:sz="0" w:space="0" w:color="auto"/>
            <w:right w:val="none" w:sz="0" w:space="0" w:color="auto"/>
          </w:divBdr>
          <w:divsChild>
            <w:div w:id="1747216658">
              <w:marLeft w:val="0"/>
              <w:marRight w:val="0"/>
              <w:marTop w:val="0"/>
              <w:marBottom w:val="0"/>
              <w:divBdr>
                <w:top w:val="none" w:sz="0" w:space="0" w:color="auto"/>
                <w:left w:val="none" w:sz="0" w:space="0" w:color="auto"/>
                <w:bottom w:val="none" w:sz="0" w:space="0" w:color="auto"/>
                <w:right w:val="none" w:sz="0" w:space="0" w:color="auto"/>
              </w:divBdr>
            </w:div>
          </w:divsChild>
        </w:div>
        <w:div w:id="1904246048">
          <w:marLeft w:val="0"/>
          <w:marRight w:val="0"/>
          <w:marTop w:val="0"/>
          <w:marBottom w:val="0"/>
          <w:divBdr>
            <w:top w:val="none" w:sz="0" w:space="0" w:color="auto"/>
            <w:left w:val="none" w:sz="0" w:space="0" w:color="auto"/>
            <w:bottom w:val="none" w:sz="0" w:space="0" w:color="auto"/>
            <w:right w:val="none" w:sz="0" w:space="0" w:color="auto"/>
          </w:divBdr>
          <w:divsChild>
            <w:div w:id="1673138130">
              <w:marLeft w:val="0"/>
              <w:marRight w:val="0"/>
              <w:marTop w:val="0"/>
              <w:marBottom w:val="0"/>
              <w:divBdr>
                <w:top w:val="none" w:sz="0" w:space="0" w:color="auto"/>
                <w:left w:val="none" w:sz="0" w:space="0" w:color="auto"/>
                <w:bottom w:val="none" w:sz="0" w:space="0" w:color="auto"/>
                <w:right w:val="none" w:sz="0" w:space="0" w:color="auto"/>
              </w:divBdr>
            </w:div>
          </w:divsChild>
        </w:div>
        <w:div w:id="1905142989">
          <w:marLeft w:val="0"/>
          <w:marRight w:val="0"/>
          <w:marTop w:val="0"/>
          <w:marBottom w:val="0"/>
          <w:divBdr>
            <w:top w:val="none" w:sz="0" w:space="0" w:color="auto"/>
            <w:left w:val="none" w:sz="0" w:space="0" w:color="auto"/>
            <w:bottom w:val="none" w:sz="0" w:space="0" w:color="auto"/>
            <w:right w:val="none" w:sz="0" w:space="0" w:color="auto"/>
          </w:divBdr>
          <w:divsChild>
            <w:div w:id="277218807">
              <w:marLeft w:val="0"/>
              <w:marRight w:val="0"/>
              <w:marTop w:val="0"/>
              <w:marBottom w:val="0"/>
              <w:divBdr>
                <w:top w:val="none" w:sz="0" w:space="0" w:color="auto"/>
                <w:left w:val="none" w:sz="0" w:space="0" w:color="auto"/>
                <w:bottom w:val="none" w:sz="0" w:space="0" w:color="auto"/>
                <w:right w:val="none" w:sz="0" w:space="0" w:color="auto"/>
              </w:divBdr>
            </w:div>
          </w:divsChild>
        </w:div>
        <w:div w:id="1912344019">
          <w:marLeft w:val="0"/>
          <w:marRight w:val="0"/>
          <w:marTop w:val="0"/>
          <w:marBottom w:val="0"/>
          <w:divBdr>
            <w:top w:val="none" w:sz="0" w:space="0" w:color="auto"/>
            <w:left w:val="none" w:sz="0" w:space="0" w:color="auto"/>
            <w:bottom w:val="none" w:sz="0" w:space="0" w:color="auto"/>
            <w:right w:val="none" w:sz="0" w:space="0" w:color="auto"/>
          </w:divBdr>
          <w:divsChild>
            <w:div w:id="927420534">
              <w:marLeft w:val="0"/>
              <w:marRight w:val="0"/>
              <w:marTop w:val="0"/>
              <w:marBottom w:val="0"/>
              <w:divBdr>
                <w:top w:val="none" w:sz="0" w:space="0" w:color="auto"/>
                <w:left w:val="none" w:sz="0" w:space="0" w:color="auto"/>
                <w:bottom w:val="none" w:sz="0" w:space="0" w:color="auto"/>
                <w:right w:val="none" w:sz="0" w:space="0" w:color="auto"/>
              </w:divBdr>
            </w:div>
          </w:divsChild>
        </w:div>
        <w:div w:id="1913390097">
          <w:marLeft w:val="0"/>
          <w:marRight w:val="0"/>
          <w:marTop w:val="0"/>
          <w:marBottom w:val="0"/>
          <w:divBdr>
            <w:top w:val="none" w:sz="0" w:space="0" w:color="auto"/>
            <w:left w:val="none" w:sz="0" w:space="0" w:color="auto"/>
            <w:bottom w:val="none" w:sz="0" w:space="0" w:color="auto"/>
            <w:right w:val="none" w:sz="0" w:space="0" w:color="auto"/>
          </w:divBdr>
          <w:divsChild>
            <w:div w:id="1897737923">
              <w:marLeft w:val="0"/>
              <w:marRight w:val="0"/>
              <w:marTop w:val="0"/>
              <w:marBottom w:val="0"/>
              <w:divBdr>
                <w:top w:val="none" w:sz="0" w:space="0" w:color="auto"/>
                <w:left w:val="none" w:sz="0" w:space="0" w:color="auto"/>
                <w:bottom w:val="none" w:sz="0" w:space="0" w:color="auto"/>
                <w:right w:val="none" w:sz="0" w:space="0" w:color="auto"/>
              </w:divBdr>
            </w:div>
          </w:divsChild>
        </w:div>
        <w:div w:id="1916281452">
          <w:marLeft w:val="0"/>
          <w:marRight w:val="0"/>
          <w:marTop w:val="0"/>
          <w:marBottom w:val="0"/>
          <w:divBdr>
            <w:top w:val="none" w:sz="0" w:space="0" w:color="auto"/>
            <w:left w:val="none" w:sz="0" w:space="0" w:color="auto"/>
            <w:bottom w:val="none" w:sz="0" w:space="0" w:color="auto"/>
            <w:right w:val="none" w:sz="0" w:space="0" w:color="auto"/>
          </w:divBdr>
          <w:divsChild>
            <w:div w:id="1268151300">
              <w:marLeft w:val="0"/>
              <w:marRight w:val="0"/>
              <w:marTop w:val="0"/>
              <w:marBottom w:val="0"/>
              <w:divBdr>
                <w:top w:val="none" w:sz="0" w:space="0" w:color="auto"/>
                <w:left w:val="none" w:sz="0" w:space="0" w:color="auto"/>
                <w:bottom w:val="none" w:sz="0" w:space="0" w:color="auto"/>
                <w:right w:val="none" w:sz="0" w:space="0" w:color="auto"/>
              </w:divBdr>
            </w:div>
          </w:divsChild>
        </w:div>
        <w:div w:id="1918664374">
          <w:marLeft w:val="0"/>
          <w:marRight w:val="0"/>
          <w:marTop w:val="0"/>
          <w:marBottom w:val="0"/>
          <w:divBdr>
            <w:top w:val="none" w:sz="0" w:space="0" w:color="auto"/>
            <w:left w:val="none" w:sz="0" w:space="0" w:color="auto"/>
            <w:bottom w:val="none" w:sz="0" w:space="0" w:color="auto"/>
            <w:right w:val="none" w:sz="0" w:space="0" w:color="auto"/>
          </w:divBdr>
          <w:divsChild>
            <w:div w:id="1758404406">
              <w:marLeft w:val="0"/>
              <w:marRight w:val="0"/>
              <w:marTop w:val="0"/>
              <w:marBottom w:val="0"/>
              <w:divBdr>
                <w:top w:val="none" w:sz="0" w:space="0" w:color="auto"/>
                <w:left w:val="none" w:sz="0" w:space="0" w:color="auto"/>
                <w:bottom w:val="none" w:sz="0" w:space="0" w:color="auto"/>
                <w:right w:val="none" w:sz="0" w:space="0" w:color="auto"/>
              </w:divBdr>
            </w:div>
          </w:divsChild>
        </w:div>
        <w:div w:id="1927498821">
          <w:marLeft w:val="0"/>
          <w:marRight w:val="0"/>
          <w:marTop w:val="0"/>
          <w:marBottom w:val="0"/>
          <w:divBdr>
            <w:top w:val="none" w:sz="0" w:space="0" w:color="auto"/>
            <w:left w:val="none" w:sz="0" w:space="0" w:color="auto"/>
            <w:bottom w:val="none" w:sz="0" w:space="0" w:color="auto"/>
            <w:right w:val="none" w:sz="0" w:space="0" w:color="auto"/>
          </w:divBdr>
          <w:divsChild>
            <w:div w:id="1565214554">
              <w:marLeft w:val="0"/>
              <w:marRight w:val="0"/>
              <w:marTop w:val="0"/>
              <w:marBottom w:val="0"/>
              <w:divBdr>
                <w:top w:val="none" w:sz="0" w:space="0" w:color="auto"/>
                <w:left w:val="none" w:sz="0" w:space="0" w:color="auto"/>
                <w:bottom w:val="none" w:sz="0" w:space="0" w:color="auto"/>
                <w:right w:val="none" w:sz="0" w:space="0" w:color="auto"/>
              </w:divBdr>
            </w:div>
          </w:divsChild>
        </w:div>
        <w:div w:id="1942911258">
          <w:marLeft w:val="0"/>
          <w:marRight w:val="0"/>
          <w:marTop w:val="0"/>
          <w:marBottom w:val="0"/>
          <w:divBdr>
            <w:top w:val="none" w:sz="0" w:space="0" w:color="auto"/>
            <w:left w:val="none" w:sz="0" w:space="0" w:color="auto"/>
            <w:bottom w:val="none" w:sz="0" w:space="0" w:color="auto"/>
            <w:right w:val="none" w:sz="0" w:space="0" w:color="auto"/>
          </w:divBdr>
          <w:divsChild>
            <w:div w:id="1880581063">
              <w:marLeft w:val="0"/>
              <w:marRight w:val="0"/>
              <w:marTop w:val="0"/>
              <w:marBottom w:val="0"/>
              <w:divBdr>
                <w:top w:val="none" w:sz="0" w:space="0" w:color="auto"/>
                <w:left w:val="none" w:sz="0" w:space="0" w:color="auto"/>
                <w:bottom w:val="none" w:sz="0" w:space="0" w:color="auto"/>
                <w:right w:val="none" w:sz="0" w:space="0" w:color="auto"/>
              </w:divBdr>
            </w:div>
          </w:divsChild>
        </w:div>
        <w:div w:id="1945459034">
          <w:marLeft w:val="0"/>
          <w:marRight w:val="0"/>
          <w:marTop w:val="0"/>
          <w:marBottom w:val="0"/>
          <w:divBdr>
            <w:top w:val="none" w:sz="0" w:space="0" w:color="auto"/>
            <w:left w:val="none" w:sz="0" w:space="0" w:color="auto"/>
            <w:bottom w:val="none" w:sz="0" w:space="0" w:color="auto"/>
            <w:right w:val="none" w:sz="0" w:space="0" w:color="auto"/>
          </w:divBdr>
          <w:divsChild>
            <w:div w:id="1296831546">
              <w:marLeft w:val="0"/>
              <w:marRight w:val="0"/>
              <w:marTop w:val="0"/>
              <w:marBottom w:val="0"/>
              <w:divBdr>
                <w:top w:val="none" w:sz="0" w:space="0" w:color="auto"/>
                <w:left w:val="none" w:sz="0" w:space="0" w:color="auto"/>
                <w:bottom w:val="none" w:sz="0" w:space="0" w:color="auto"/>
                <w:right w:val="none" w:sz="0" w:space="0" w:color="auto"/>
              </w:divBdr>
            </w:div>
          </w:divsChild>
        </w:div>
        <w:div w:id="1946840535">
          <w:marLeft w:val="0"/>
          <w:marRight w:val="0"/>
          <w:marTop w:val="0"/>
          <w:marBottom w:val="0"/>
          <w:divBdr>
            <w:top w:val="none" w:sz="0" w:space="0" w:color="auto"/>
            <w:left w:val="none" w:sz="0" w:space="0" w:color="auto"/>
            <w:bottom w:val="none" w:sz="0" w:space="0" w:color="auto"/>
            <w:right w:val="none" w:sz="0" w:space="0" w:color="auto"/>
          </w:divBdr>
          <w:divsChild>
            <w:div w:id="1472867387">
              <w:marLeft w:val="0"/>
              <w:marRight w:val="0"/>
              <w:marTop w:val="0"/>
              <w:marBottom w:val="0"/>
              <w:divBdr>
                <w:top w:val="none" w:sz="0" w:space="0" w:color="auto"/>
                <w:left w:val="none" w:sz="0" w:space="0" w:color="auto"/>
                <w:bottom w:val="none" w:sz="0" w:space="0" w:color="auto"/>
                <w:right w:val="none" w:sz="0" w:space="0" w:color="auto"/>
              </w:divBdr>
            </w:div>
          </w:divsChild>
        </w:div>
        <w:div w:id="1953587591">
          <w:marLeft w:val="0"/>
          <w:marRight w:val="0"/>
          <w:marTop w:val="0"/>
          <w:marBottom w:val="0"/>
          <w:divBdr>
            <w:top w:val="none" w:sz="0" w:space="0" w:color="auto"/>
            <w:left w:val="none" w:sz="0" w:space="0" w:color="auto"/>
            <w:bottom w:val="none" w:sz="0" w:space="0" w:color="auto"/>
            <w:right w:val="none" w:sz="0" w:space="0" w:color="auto"/>
          </w:divBdr>
          <w:divsChild>
            <w:div w:id="1934049474">
              <w:marLeft w:val="0"/>
              <w:marRight w:val="0"/>
              <w:marTop w:val="0"/>
              <w:marBottom w:val="0"/>
              <w:divBdr>
                <w:top w:val="none" w:sz="0" w:space="0" w:color="auto"/>
                <w:left w:val="none" w:sz="0" w:space="0" w:color="auto"/>
                <w:bottom w:val="none" w:sz="0" w:space="0" w:color="auto"/>
                <w:right w:val="none" w:sz="0" w:space="0" w:color="auto"/>
              </w:divBdr>
            </w:div>
          </w:divsChild>
        </w:div>
        <w:div w:id="1980916741">
          <w:marLeft w:val="0"/>
          <w:marRight w:val="0"/>
          <w:marTop w:val="0"/>
          <w:marBottom w:val="0"/>
          <w:divBdr>
            <w:top w:val="none" w:sz="0" w:space="0" w:color="auto"/>
            <w:left w:val="none" w:sz="0" w:space="0" w:color="auto"/>
            <w:bottom w:val="none" w:sz="0" w:space="0" w:color="auto"/>
            <w:right w:val="none" w:sz="0" w:space="0" w:color="auto"/>
          </w:divBdr>
          <w:divsChild>
            <w:div w:id="1879928496">
              <w:marLeft w:val="0"/>
              <w:marRight w:val="0"/>
              <w:marTop w:val="0"/>
              <w:marBottom w:val="0"/>
              <w:divBdr>
                <w:top w:val="none" w:sz="0" w:space="0" w:color="auto"/>
                <w:left w:val="none" w:sz="0" w:space="0" w:color="auto"/>
                <w:bottom w:val="none" w:sz="0" w:space="0" w:color="auto"/>
                <w:right w:val="none" w:sz="0" w:space="0" w:color="auto"/>
              </w:divBdr>
            </w:div>
          </w:divsChild>
        </w:div>
        <w:div w:id="1991473561">
          <w:marLeft w:val="0"/>
          <w:marRight w:val="0"/>
          <w:marTop w:val="0"/>
          <w:marBottom w:val="0"/>
          <w:divBdr>
            <w:top w:val="none" w:sz="0" w:space="0" w:color="auto"/>
            <w:left w:val="none" w:sz="0" w:space="0" w:color="auto"/>
            <w:bottom w:val="none" w:sz="0" w:space="0" w:color="auto"/>
            <w:right w:val="none" w:sz="0" w:space="0" w:color="auto"/>
          </w:divBdr>
          <w:divsChild>
            <w:div w:id="1079789683">
              <w:marLeft w:val="0"/>
              <w:marRight w:val="0"/>
              <w:marTop w:val="0"/>
              <w:marBottom w:val="0"/>
              <w:divBdr>
                <w:top w:val="none" w:sz="0" w:space="0" w:color="auto"/>
                <w:left w:val="none" w:sz="0" w:space="0" w:color="auto"/>
                <w:bottom w:val="none" w:sz="0" w:space="0" w:color="auto"/>
                <w:right w:val="none" w:sz="0" w:space="0" w:color="auto"/>
              </w:divBdr>
            </w:div>
          </w:divsChild>
        </w:div>
        <w:div w:id="2005009407">
          <w:marLeft w:val="0"/>
          <w:marRight w:val="0"/>
          <w:marTop w:val="0"/>
          <w:marBottom w:val="0"/>
          <w:divBdr>
            <w:top w:val="none" w:sz="0" w:space="0" w:color="auto"/>
            <w:left w:val="none" w:sz="0" w:space="0" w:color="auto"/>
            <w:bottom w:val="none" w:sz="0" w:space="0" w:color="auto"/>
            <w:right w:val="none" w:sz="0" w:space="0" w:color="auto"/>
          </w:divBdr>
          <w:divsChild>
            <w:div w:id="1873762276">
              <w:marLeft w:val="0"/>
              <w:marRight w:val="0"/>
              <w:marTop w:val="0"/>
              <w:marBottom w:val="0"/>
              <w:divBdr>
                <w:top w:val="none" w:sz="0" w:space="0" w:color="auto"/>
                <w:left w:val="none" w:sz="0" w:space="0" w:color="auto"/>
                <w:bottom w:val="none" w:sz="0" w:space="0" w:color="auto"/>
                <w:right w:val="none" w:sz="0" w:space="0" w:color="auto"/>
              </w:divBdr>
            </w:div>
          </w:divsChild>
        </w:div>
        <w:div w:id="2014839589">
          <w:marLeft w:val="0"/>
          <w:marRight w:val="0"/>
          <w:marTop w:val="0"/>
          <w:marBottom w:val="0"/>
          <w:divBdr>
            <w:top w:val="none" w:sz="0" w:space="0" w:color="auto"/>
            <w:left w:val="none" w:sz="0" w:space="0" w:color="auto"/>
            <w:bottom w:val="none" w:sz="0" w:space="0" w:color="auto"/>
            <w:right w:val="none" w:sz="0" w:space="0" w:color="auto"/>
          </w:divBdr>
          <w:divsChild>
            <w:div w:id="515115285">
              <w:marLeft w:val="0"/>
              <w:marRight w:val="0"/>
              <w:marTop w:val="0"/>
              <w:marBottom w:val="0"/>
              <w:divBdr>
                <w:top w:val="none" w:sz="0" w:space="0" w:color="auto"/>
                <w:left w:val="none" w:sz="0" w:space="0" w:color="auto"/>
                <w:bottom w:val="none" w:sz="0" w:space="0" w:color="auto"/>
                <w:right w:val="none" w:sz="0" w:space="0" w:color="auto"/>
              </w:divBdr>
            </w:div>
          </w:divsChild>
        </w:div>
        <w:div w:id="2026783979">
          <w:marLeft w:val="0"/>
          <w:marRight w:val="0"/>
          <w:marTop w:val="0"/>
          <w:marBottom w:val="0"/>
          <w:divBdr>
            <w:top w:val="none" w:sz="0" w:space="0" w:color="auto"/>
            <w:left w:val="none" w:sz="0" w:space="0" w:color="auto"/>
            <w:bottom w:val="none" w:sz="0" w:space="0" w:color="auto"/>
            <w:right w:val="none" w:sz="0" w:space="0" w:color="auto"/>
          </w:divBdr>
          <w:divsChild>
            <w:div w:id="468085381">
              <w:marLeft w:val="0"/>
              <w:marRight w:val="0"/>
              <w:marTop w:val="0"/>
              <w:marBottom w:val="0"/>
              <w:divBdr>
                <w:top w:val="none" w:sz="0" w:space="0" w:color="auto"/>
                <w:left w:val="none" w:sz="0" w:space="0" w:color="auto"/>
                <w:bottom w:val="none" w:sz="0" w:space="0" w:color="auto"/>
                <w:right w:val="none" w:sz="0" w:space="0" w:color="auto"/>
              </w:divBdr>
            </w:div>
            <w:div w:id="561526287">
              <w:marLeft w:val="0"/>
              <w:marRight w:val="0"/>
              <w:marTop w:val="0"/>
              <w:marBottom w:val="0"/>
              <w:divBdr>
                <w:top w:val="none" w:sz="0" w:space="0" w:color="auto"/>
                <w:left w:val="none" w:sz="0" w:space="0" w:color="auto"/>
                <w:bottom w:val="none" w:sz="0" w:space="0" w:color="auto"/>
                <w:right w:val="none" w:sz="0" w:space="0" w:color="auto"/>
              </w:divBdr>
            </w:div>
          </w:divsChild>
        </w:div>
        <w:div w:id="2029133704">
          <w:marLeft w:val="0"/>
          <w:marRight w:val="0"/>
          <w:marTop w:val="0"/>
          <w:marBottom w:val="0"/>
          <w:divBdr>
            <w:top w:val="none" w:sz="0" w:space="0" w:color="auto"/>
            <w:left w:val="none" w:sz="0" w:space="0" w:color="auto"/>
            <w:bottom w:val="none" w:sz="0" w:space="0" w:color="auto"/>
            <w:right w:val="none" w:sz="0" w:space="0" w:color="auto"/>
          </w:divBdr>
          <w:divsChild>
            <w:div w:id="1907449289">
              <w:marLeft w:val="0"/>
              <w:marRight w:val="0"/>
              <w:marTop w:val="0"/>
              <w:marBottom w:val="0"/>
              <w:divBdr>
                <w:top w:val="none" w:sz="0" w:space="0" w:color="auto"/>
                <w:left w:val="none" w:sz="0" w:space="0" w:color="auto"/>
                <w:bottom w:val="none" w:sz="0" w:space="0" w:color="auto"/>
                <w:right w:val="none" w:sz="0" w:space="0" w:color="auto"/>
              </w:divBdr>
            </w:div>
          </w:divsChild>
        </w:div>
        <w:div w:id="2032147208">
          <w:marLeft w:val="0"/>
          <w:marRight w:val="0"/>
          <w:marTop w:val="0"/>
          <w:marBottom w:val="0"/>
          <w:divBdr>
            <w:top w:val="none" w:sz="0" w:space="0" w:color="auto"/>
            <w:left w:val="none" w:sz="0" w:space="0" w:color="auto"/>
            <w:bottom w:val="none" w:sz="0" w:space="0" w:color="auto"/>
            <w:right w:val="none" w:sz="0" w:space="0" w:color="auto"/>
          </w:divBdr>
          <w:divsChild>
            <w:div w:id="681474089">
              <w:marLeft w:val="0"/>
              <w:marRight w:val="0"/>
              <w:marTop w:val="0"/>
              <w:marBottom w:val="0"/>
              <w:divBdr>
                <w:top w:val="none" w:sz="0" w:space="0" w:color="auto"/>
                <w:left w:val="none" w:sz="0" w:space="0" w:color="auto"/>
                <w:bottom w:val="none" w:sz="0" w:space="0" w:color="auto"/>
                <w:right w:val="none" w:sz="0" w:space="0" w:color="auto"/>
              </w:divBdr>
            </w:div>
          </w:divsChild>
        </w:div>
        <w:div w:id="2049599838">
          <w:marLeft w:val="0"/>
          <w:marRight w:val="0"/>
          <w:marTop w:val="0"/>
          <w:marBottom w:val="0"/>
          <w:divBdr>
            <w:top w:val="none" w:sz="0" w:space="0" w:color="auto"/>
            <w:left w:val="none" w:sz="0" w:space="0" w:color="auto"/>
            <w:bottom w:val="none" w:sz="0" w:space="0" w:color="auto"/>
            <w:right w:val="none" w:sz="0" w:space="0" w:color="auto"/>
          </w:divBdr>
          <w:divsChild>
            <w:div w:id="580331042">
              <w:marLeft w:val="0"/>
              <w:marRight w:val="0"/>
              <w:marTop w:val="0"/>
              <w:marBottom w:val="0"/>
              <w:divBdr>
                <w:top w:val="none" w:sz="0" w:space="0" w:color="auto"/>
                <w:left w:val="none" w:sz="0" w:space="0" w:color="auto"/>
                <w:bottom w:val="none" w:sz="0" w:space="0" w:color="auto"/>
                <w:right w:val="none" w:sz="0" w:space="0" w:color="auto"/>
              </w:divBdr>
            </w:div>
          </w:divsChild>
        </w:div>
        <w:div w:id="2085256594">
          <w:marLeft w:val="0"/>
          <w:marRight w:val="0"/>
          <w:marTop w:val="0"/>
          <w:marBottom w:val="0"/>
          <w:divBdr>
            <w:top w:val="none" w:sz="0" w:space="0" w:color="auto"/>
            <w:left w:val="none" w:sz="0" w:space="0" w:color="auto"/>
            <w:bottom w:val="none" w:sz="0" w:space="0" w:color="auto"/>
            <w:right w:val="none" w:sz="0" w:space="0" w:color="auto"/>
          </w:divBdr>
          <w:divsChild>
            <w:div w:id="141505943">
              <w:marLeft w:val="0"/>
              <w:marRight w:val="0"/>
              <w:marTop w:val="0"/>
              <w:marBottom w:val="0"/>
              <w:divBdr>
                <w:top w:val="none" w:sz="0" w:space="0" w:color="auto"/>
                <w:left w:val="none" w:sz="0" w:space="0" w:color="auto"/>
                <w:bottom w:val="none" w:sz="0" w:space="0" w:color="auto"/>
                <w:right w:val="none" w:sz="0" w:space="0" w:color="auto"/>
              </w:divBdr>
            </w:div>
          </w:divsChild>
        </w:div>
        <w:div w:id="2086412356">
          <w:marLeft w:val="0"/>
          <w:marRight w:val="0"/>
          <w:marTop w:val="0"/>
          <w:marBottom w:val="0"/>
          <w:divBdr>
            <w:top w:val="none" w:sz="0" w:space="0" w:color="auto"/>
            <w:left w:val="none" w:sz="0" w:space="0" w:color="auto"/>
            <w:bottom w:val="none" w:sz="0" w:space="0" w:color="auto"/>
            <w:right w:val="none" w:sz="0" w:space="0" w:color="auto"/>
          </w:divBdr>
          <w:divsChild>
            <w:div w:id="31811297">
              <w:marLeft w:val="0"/>
              <w:marRight w:val="0"/>
              <w:marTop w:val="0"/>
              <w:marBottom w:val="0"/>
              <w:divBdr>
                <w:top w:val="none" w:sz="0" w:space="0" w:color="auto"/>
                <w:left w:val="none" w:sz="0" w:space="0" w:color="auto"/>
                <w:bottom w:val="none" w:sz="0" w:space="0" w:color="auto"/>
                <w:right w:val="none" w:sz="0" w:space="0" w:color="auto"/>
              </w:divBdr>
            </w:div>
          </w:divsChild>
        </w:div>
        <w:div w:id="2117827520">
          <w:marLeft w:val="0"/>
          <w:marRight w:val="0"/>
          <w:marTop w:val="0"/>
          <w:marBottom w:val="0"/>
          <w:divBdr>
            <w:top w:val="none" w:sz="0" w:space="0" w:color="auto"/>
            <w:left w:val="none" w:sz="0" w:space="0" w:color="auto"/>
            <w:bottom w:val="none" w:sz="0" w:space="0" w:color="auto"/>
            <w:right w:val="none" w:sz="0" w:space="0" w:color="auto"/>
          </w:divBdr>
          <w:divsChild>
            <w:div w:id="1989436950">
              <w:marLeft w:val="0"/>
              <w:marRight w:val="0"/>
              <w:marTop w:val="0"/>
              <w:marBottom w:val="0"/>
              <w:divBdr>
                <w:top w:val="none" w:sz="0" w:space="0" w:color="auto"/>
                <w:left w:val="none" w:sz="0" w:space="0" w:color="auto"/>
                <w:bottom w:val="none" w:sz="0" w:space="0" w:color="auto"/>
                <w:right w:val="none" w:sz="0" w:space="0" w:color="auto"/>
              </w:divBdr>
            </w:div>
          </w:divsChild>
        </w:div>
        <w:div w:id="2139030225">
          <w:marLeft w:val="0"/>
          <w:marRight w:val="0"/>
          <w:marTop w:val="0"/>
          <w:marBottom w:val="0"/>
          <w:divBdr>
            <w:top w:val="none" w:sz="0" w:space="0" w:color="auto"/>
            <w:left w:val="none" w:sz="0" w:space="0" w:color="auto"/>
            <w:bottom w:val="none" w:sz="0" w:space="0" w:color="auto"/>
            <w:right w:val="none" w:sz="0" w:space="0" w:color="auto"/>
          </w:divBdr>
          <w:divsChild>
            <w:div w:id="1992630878">
              <w:marLeft w:val="0"/>
              <w:marRight w:val="0"/>
              <w:marTop w:val="0"/>
              <w:marBottom w:val="0"/>
              <w:divBdr>
                <w:top w:val="none" w:sz="0" w:space="0" w:color="auto"/>
                <w:left w:val="none" w:sz="0" w:space="0" w:color="auto"/>
                <w:bottom w:val="none" w:sz="0" w:space="0" w:color="auto"/>
                <w:right w:val="none" w:sz="0" w:space="0" w:color="auto"/>
              </w:divBdr>
            </w:div>
          </w:divsChild>
        </w:div>
        <w:div w:id="2139495397">
          <w:marLeft w:val="0"/>
          <w:marRight w:val="0"/>
          <w:marTop w:val="0"/>
          <w:marBottom w:val="0"/>
          <w:divBdr>
            <w:top w:val="none" w:sz="0" w:space="0" w:color="auto"/>
            <w:left w:val="none" w:sz="0" w:space="0" w:color="auto"/>
            <w:bottom w:val="none" w:sz="0" w:space="0" w:color="auto"/>
            <w:right w:val="none" w:sz="0" w:space="0" w:color="auto"/>
          </w:divBdr>
          <w:divsChild>
            <w:div w:id="808744985">
              <w:marLeft w:val="0"/>
              <w:marRight w:val="0"/>
              <w:marTop w:val="0"/>
              <w:marBottom w:val="0"/>
              <w:divBdr>
                <w:top w:val="none" w:sz="0" w:space="0" w:color="auto"/>
                <w:left w:val="none" w:sz="0" w:space="0" w:color="auto"/>
                <w:bottom w:val="none" w:sz="0" w:space="0" w:color="auto"/>
                <w:right w:val="none" w:sz="0" w:space="0" w:color="auto"/>
              </w:divBdr>
            </w:div>
          </w:divsChild>
        </w:div>
        <w:div w:id="2140223615">
          <w:marLeft w:val="0"/>
          <w:marRight w:val="0"/>
          <w:marTop w:val="0"/>
          <w:marBottom w:val="0"/>
          <w:divBdr>
            <w:top w:val="none" w:sz="0" w:space="0" w:color="auto"/>
            <w:left w:val="none" w:sz="0" w:space="0" w:color="auto"/>
            <w:bottom w:val="none" w:sz="0" w:space="0" w:color="auto"/>
            <w:right w:val="none" w:sz="0" w:space="0" w:color="auto"/>
          </w:divBdr>
          <w:divsChild>
            <w:div w:id="1647854390">
              <w:marLeft w:val="0"/>
              <w:marRight w:val="0"/>
              <w:marTop w:val="0"/>
              <w:marBottom w:val="0"/>
              <w:divBdr>
                <w:top w:val="none" w:sz="0" w:space="0" w:color="auto"/>
                <w:left w:val="none" w:sz="0" w:space="0" w:color="auto"/>
                <w:bottom w:val="none" w:sz="0" w:space="0" w:color="auto"/>
                <w:right w:val="none" w:sz="0" w:space="0" w:color="auto"/>
              </w:divBdr>
            </w:div>
          </w:divsChild>
        </w:div>
        <w:div w:id="2144761439">
          <w:marLeft w:val="0"/>
          <w:marRight w:val="0"/>
          <w:marTop w:val="0"/>
          <w:marBottom w:val="0"/>
          <w:divBdr>
            <w:top w:val="none" w:sz="0" w:space="0" w:color="auto"/>
            <w:left w:val="none" w:sz="0" w:space="0" w:color="auto"/>
            <w:bottom w:val="none" w:sz="0" w:space="0" w:color="auto"/>
            <w:right w:val="none" w:sz="0" w:space="0" w:color="auto"/>
          </w:divBdr>
          <w:divsChild>
            <w:div w:id="261114248">
              <w:marLeft w:val="0"/>
              <w:marRight w:val="0"/>
              <w:marTop w:val="0"/>
              <w:marBottom w:val="0"/>
              <w:divBdr>
                <w:top w:val="none" w:sz="0" w:space="0" w:color="auto"/>
                <w:left w:val="none" w:sz="0" w:space="0" w:color="auto"/>
                <w:bottom w:val="none" w:sz="0" w:space="0" w:color="auto"/>
                <w:right w:val="none" w:sz="0" w:space="0" w:color="auto"/>
              </w:divBdr>
            </w:div>
          </w:divsChild>
        </w:div>
        <w:div w:id="2144806367">
          <w:marLeft w:val="0"/>
          <w:marRight w:val="0"/>
          <w:marTop w:val="0"/>
          <w:marBottom w:val="0"/>
          <w:divBdr>
            <w:top w:val="none" w:sz="0" w:space="0" w:color="auto"/>
            <w:left w:val="none" w:sz="0" w:space="0" w:color="auto"/>
            <w:bottom w:val="none" w:sz="0" w:space="0" w:color="auto"/>
            <w:right w:val="none" w:sz="0" w:space="0" w:color="auto"/>
          </w:divBdr>
          <w:divsChild>
            <w:div w:id="1087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4763">
      <w:bodyDiv w:val="1"/>
      <w:marLeft w:val="0"/>
      <w:marRight w:val="0"/>
      <w:marTop w:val="0"/>
      <w:marBottom w:val="0"/>
      <w:divBdr>
        <w:top w:val="none" w:sz="0" w:space="0" w:color="auto"/>
        <w:left w:val="none" w:sz="0" w:space="0" w:color="auto"/>
        <w:bottom w:val="none" w:sz="0" w:space="0" w:color="auto"/>
        <w:right w:val="none" w:sz="0" w:space="0" w:color="auto"/>
      </w:divBdr>
    </w:div>
    <w:div w:id="587691408">
      <w:bodyDiv w:val="1"/>
      <w:marLeft w:val="0"/>
      <w:marRight w:val="0"/>
      <w:marTop w:val="0"/>
      <w:marBottom w:val="0"/>
      <w:divBdr>
        <w:top w:val="none" w:sz="0" w:space="0" w:color="auto"/>
        <w:left w:val="none" w:sz="0" w:space="0" w:color="auto"/>
        <w:bottom w:val="none" w:sz="0" w:space="0" w:color="auto"/>
        <w:right w:val="none" w:sz="0" w:space="0" w:color="auto"/>
      </w:divBdr>
      <w:divsChild>
        <w:div w:id="629869894">
          <w:marLeft w:val="0"/>
          <w:marRight w:val="0"/>
          <w:marTop w:val="0"/>
          <w:marBottom w:val="0"/>
          <w:divBdr>
            <w:top w:val="none" w:sz="0" w:space="0" w:color="auto"/>
            <w:left w:val="none" w:sz="0" w:space="0" w:color="auto"/>
            <w:bottom w:val="none" w:sz="0" w:space="0" w:color="auto"/>
            <w:right w:val="none" w:sz="0" w:space="0" w:color="auto"/>
          </w:divBdr>
        </w:div>
        <w:div w:id="1060903287">
          <w:marLeft w:val="0"/>
          <w:marRight w:val="0"/>
          <w:marTop w:val="0"/>
          <w:marBottom w:val="0"/>
          <w:divBdr>
            <w:top w:val="none" w:sz="0" w:space="0" w:color="auto"/>
            <w:left w:val="none" w:sz="0" w:space="0" w:color="auto"/>
            <w:bottom w:val="none" w:sz="0" w:space="0" w:color="auto"/>
            <w:right w:val="none" w:sz="0" w:space="0" w:color="auto"/>
          </w:divBdr>
        </w:div>
        <w:div w:id="1170410242">
          <w:marLeft w:val="0"/>
          <w:marRight w:val="0"/>
          <w:marTop w:val="0"/>
          <w:marBottom w:val="0"/>
          <w:divBdr>
            <w:top w:val="none" w:sz="0" w:space="0" w:color="auto"/>
            <w:left w:val="none" w:sz="0" w:space="0" w:color="auto"/>
            <w:bottom w:val="none" w:sz="0" w:space="0" w:color="auto"/>
            <w:right w:val="none" w:sz="0" w:space="0" w:color="auto"/>
          </w:divBdr>
        </w:div>
        <w:div w:id="1729960807">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sChild>
    </w:div>
    <w:div w:id="693073414">
      <w:bodyDiv w:val="1"/>
      <w:marLeft w:val="0"/>
      <w:marRight w:val="0"/>
      <w:marTop w:val="0"/>
      <w:marBottom w:val="0"/>
      <w:divBdr>
        <w:top w:val="none" w:sz="0" w:space="0" w:color="auto"/>
        <w:left w:val="none" w:sz="0" w:space="0" w:color="auto"/>
        <w:bottom w:val="none" w:sz="0" w:space="0" w:color="auto"/>
        <w:right w:val="none" w:sz="0" w:space="0" w:color="auto"/>
      </w:divBdr>
      <w:divsChild>
        <w:div w:id="809442785">
          <w:marLeft w:val="0"/>
          <w:marRight w:val="0"/>
          <w:marTop w:val="0"/>
          <w:marBottom w:val="0"/>
          <w:divBdr>
            <w:top w:val="none" w:sz="0" w:space="0" w:color="auto"/>
            <w:left w:val="none" w:sz="0" w:space="0" w:color="auto"/>
            <w:bottom w:val="none" w:sz="0" w:space="0" w:color="auto"/>
            <w:right w:val="none" w:sz="0" w:space="0" w:color="auto"/>
          </w:divBdr>
          <w:divsChild>
            <w:div w:id="2086758585">
              <w:marLeft w:val="0"/>
              <w:marRight w:val="0"/>
              <w:marTop w:val="30"/>
              <w:marBottom w:val="30"/>
              <w:divBdr>
                <w:top w:val="none" w:sz="0" w:space="0" w:color="auto"/>
                <w:left w:val="none" w:sz="0" w:space="0" w:color="auto"/>
                <w:bottom w:val="none" w:sz="0" w:space="0" w:color="auto"/>
                <w:right w:val="none" w:sz="0" w:space="0" w:color="auto"/>
              </w:divBdr>
              <w:divsChild>
                <w:div w:id="396680">
                  <w:marLeft w:val="0"/>
                  <w:marRight w:val="0"/>
                  <w:marTop w:val="0"/>
                  <w:marBottom w:val="0"/>
                  <w:divBdr>
                    <w:top w:val="none" w:sz="0" w:space="0" w:color="auto"/>
                    <w:left w:val="none" w:sz="0" w:space="0" w:color="auto"/>
                    <w:bottom w:val="none" w:sz="0" w:space="0" w:color="auto"/>
                    <w:right w:val="none" w:sz="0" w:space="0" w:color="auto"/>
                  </w:divBdr>
                  <w:divsChild>
                    <w:div w:id="599410102">
                      <w:marLeft w:val="0"/>
                      <w:marRight w:val="0"/>
                      <w:marTop w:val="0"/>
                      <w:marBottom w:val="0"/>
                      <w:divBdr>
                        <w:top w:val="none" w:sz="0" w:space="0" w:color="auto"/>
                        <w:left w:val="none" w:sz="0" w:space="0" w:color="auto"/>
                        <w:bottom w:val="none" w:sz="0" w:space="0" w:color="auto"/>
                        <w:right w:val="none" w:sz="0" w:space="0" w:color="auto"/>
                      </w:divBdr>
                    </w:div>
                  </w:divsChild>
                </w:div>
                <w:div w:id="10840482">
                  <w:marLeft w:val="0"/>
                  <w:marRight w:val="0"/>
                  <w:marTop w:val="0"/>
                  <w:marBottom w:val="0"/>
                  <w:divBdr>
                    <w:top w:val="none" w:sz="0" w:space="0" w:color="auto"/>
                    <w:left w:val="none" w:sz="0" w:space="0" w:color="auto"/>
                    <w:bottom w:val="none" w:sz="0" w:space="0" w:color="auto"/>
                    <w:right w:val="none" w:sz="0" w:space="0" w:color="auto"/>
                  </w:divBdr>
                  <w:divsChild>
                    <w:div w:id="39137830">
                      <w:marLeft w:val="0"/>
                      <w:marRight w:val="0"/>
                      <w:marTop w:val="0"/>
                      <w:marBottom w:val="0"/>
                      <w:divBdr>
                        <w:top w:val="none" w:sz="0" w:space="0" w:color="auto"/>
                        <w:left w:val="none" w:sz="0" w:space="0" w:color="auto"/>
                        <w:bottom w:val="none" w:sz="0" w:space="0" w:color="auto"/>
                        <w:right w:val="none" w:sz="0" w:space="0" w:color="auto"/>
                      </w:divBdr>
                    </w:div>
                  </w:divsChild>
                </w:div>
                <w:div w:id="15351563">
                  <w:marLeft w:val="0"/>
                  <w:marRight w:val="0"/>
                  <w:marTop w:val="0"/>
                  <w:marBottom w:val="0"/>
                  <w:divBdr>
                    <w:top w:val="none" w:sz="0" w:space="0" w:color="auto"/>
                    <w:left w:val="none" w:sz="0" w:space="0" w:color="auto"/>
                    <w:bottom w:val="none" w:sz="0" w:space="0" w:color="auto"/>
                    <w:right w:val="none" w:sz="0" w:space="0" w:color="auto"/>
                  </w:divBdr>
                  <w:divsChild>
                    <w:div w:id="52626792">
                      <w:marLeft w:val="0"/>
                      <w:marRight w:val="0"/>
                      <w:marTop w:val="0"/>
                      <w:marBottom w:val="0"/>
                      <w:divBdr>
                        <w:top w:val="none" w:sz="0" w:space="0" w:color="auto"/>
                        <w:left w:val="none" w:sz="0" w:space="0" w:color="auto"/>
                        <w:bottom w:val="none" w:sz="0" w:space="0" w:color="auto"/>
                        <w:right w:val="none" w:sz="0" w:space="0" w:color="auto"/>
                      </w:divBdr>
                    </w:div>
                  </w:divsChild>
                </w:div>
                <w:div w:id="43918455">
                  <w:marLeft w:val="0"/>
                  <w:marRight w:val="0"/>
                  <w:marTop w:val="0"/>
                  <w:marBottom w:val="0"/>
                  <w:divBdr>
                    <w:top w:val="none" w:sz="0" w:space="0" w:color="auto"/>
                    <w:left w:val="none" w:sz="0" w:space="0" w:color="auto"/>
                    <w:bottom w:val="none" w:sz="0" w:space="0" w:color="auto"/>
                    <w:right w:val="none" w:sz="0" w:space="0" w:color="auto"/>
                  </w:divBdr>
                  <w:divsChild>
                    <w:div w:id="969945195">
                      <w:marLeft w:val="0"/>
                      <w:marRight w:val="0"/>
                      <w:marTop w:val="0"/>
                      <w:marBottom w:val="0"/>
                      <w:divBdr>
                        <w:top w:val="none" w:sz="0" w:space="0" w:color="auto"/>
                        <w:left w:val="none" w:sz="0" w:space="0" w:color="auto"/>
                        <w:bottom w:val="none" w:sz="0" w:space="0" w:color="auto"/>
                        <w:right w:val="none" w:sz="0" w:space="0" w:color="auto"/>
                      </w:divBdr>
                    </w:div>
                  </w:divsChild>
                </w:div>
                <w:div w:id="55444527">
                  <w:marLeft w:val="0"/>
                  <w:marRight w:val="0"/>
                  <w:marTop w:val="0"/>
                  <w:marBottom w:val="0"/>
                  <w:divBdr>
                    <w:top w:val="none" w:sz="0" w:space="0" w:color="auto"/>
                    <w:left w:val="none" w:sz="0" w:space="0" w:color="auto"/>
                    <w:bottom w:val="none" w:sz="0" w:space="0" w:color="auto"/>
                    <w:right w:val="none" w:sz="0" w:space="0" w:color="auto"/>
                  </w:divBdr>
                  <w:divsChild>
                    <w:div w:id="192689546">
                      <w:marLeft w:val="0"/>
                      <w:marRight w:val="0"/>
                      <w:marTop w:val="0"/>
                      <w:marBottom w:val="0"/>
                      <w:divBdr>
                        <w:top w:val="none" w:sz="0" w:space="0" w:color="auto"/>
                        <w:left w:val="none" w:sz="0" w:space="0" w:color="auto"/>
                        <w:bottom w:val="none" w:sz="0" w:space="0" w:color="auto"/>
                        <w:right w:val="none" w:sz="0" w:space="0" w:color="auto"/>
                      </w:divBdr>
                    </w:div>
                  </w:divsChild>
                </w:div>
                <w:div w:id="65420500">
                  <w:marLeft w:val="0"/>
                  <w:marRight w:val="0"/>
                  <w:marTop w:val="0"/>
                  <w:marBottom w:val="0"/>
                  <w:divBdr>
                    <w:top w:val="none" w:sz="0" w:space="0" w:color="auto"/>
                    <w:left w:val="none" w:sz="0" w:space="0" w:color="auto"/>
                    <w:bottom w:val="none" w:sz="0" w:space="0" w:color="auto"/>
                    <w:right w:val="none" w:sz="0" w:space="0" w:color="auto"/>
                  </w:divBdr>
                  <w:divsChild>
                    <w:div w:id="925266772">
                      <w:marLeft w:val="0"/>
                      <w:marRight w:val="0"/>
                      <w:marTop w:val="0"/>
                      <w:marBottom w:val="0"/>
                      <w:divBdr>
                        <w:top w:val="none" w:sz="0" w:space="0" w:color="auto"/>
                        <w:left w:val="none" w:sz="0" w:space="0" w:color="auto"/>
                        <w:bottom w:val="none" w:sz="0" w:space="0" w:color="auto"/>
                        <w:right w:val="none" w:sz="0" w:space="0" w:color="auto"/>
                      </w:divBdr>
                    </w:div>
                  </w:divsChild>
                </w:div>
                <w:div w:id="71396077">
                  <w:marLeft w:val="0"/>
                  <w:marRight w:val="0"/>
                  <w:marTop w:val="0"/>
                  <w:marBottom w:val="0"/>
                  <w:divBdr>
                    <w:top w:val="none" w:sz="0" w:space="0" w:color="auto"/>
                    <w:left w:val="none" w:sz="0" w:space="0" w:color="auto"/>
                    <w:bottom w:val="none" w:sz="0" w:space="0" w:color="auto"/>
                    <w:right w:val="none" w:sz="0" w:space="0" w:color="auto"/>
                  </w:divBdr>
                  <w:divsChild>
                    <w:div w:id="1012878091">
                      <w:marLeft w:val="0"/>
                      <w:marRight w:val="0"/>
                      <w:marTop w:val="0"/>
                      <w:marBottom w:val="0"/>
                      <w:divBdr>
                        <w:top w:val="none" w:sz="0" w:space="0" w:color="auto"/>
                        <w:left w:val="none" w:sz="0" w:space="0" w:color="auto"/>
                        <w:bottom w:val="none" w:sz="0" w:space="0" w:color="auto"/>
                        <w:right w:val="none" w:sz="0" w:space="0" w:color="auto"/>
                      </w:divBdr>
                    </w:div>
                  </w:divsChild>
                </w:div>
                <w:div w:id="84111938">
                  <w:marLeft w:val="0"/>
                  <w:marRight w:val="0"/>
                  <w:marTop w:val="0"/>
                  <w:marBottom w:val="0"/>
                  <w:divBdr>
                    <w:top w:val="none" w:sz="0" w:space="0" w:color="auto"/>
                    <w:left w:val="none" w:sz="0" w:space="0" w:color="auto"/>
                    <w:bottom w:val="none" w:sz="0" w:space="0" w:color="auto"/>
                    <w:right w:val="none" w:sz="0" w:space="0" w:color="auto"/>
                  </w:divBdr>
                  <w:divsChild>
                    <w:div w:id="1235625119">
                      <w:marLeft w:val="0"/>
                      <w:marRight w:val="0"/>
                      <w:marTop w:val="0"/>
                      <w:marBottom w:val="0"/>
                      <w:divBdr>
                        <w:top w:val="none" w:sz="0" w:space="0" w:color="auto"/>
                        <w:left w:val="none" w:sz="0" w:space="0" w:color="auto"/>
                        <w:bottom w:val="none" w:sz="0" w:space="0" w:color="auto"/>
                        <w:right w:val="none" w:sz="0" w:space="0" w:color="auto"/>
                      </w:divBdr>
                    </w:div>
                  </w:divsChild>
                </w:div>
                <w:div w:id="95683918">
                  <w:marLeft w:val="0"/>
                  <w:marRight w:val="0"/>
                  <w:marTop w:val="0"/>
                  <w:marBottom w:val="0"/>
                  <w:divBdr>
                    <w:top w:val="none" w:sz="0" w:space="0" w:color="auto"/>
                    <w:left w:val="none" w:sz="0" w:space="0" w:color="auto"/>
                    <w:bottom w:val="none" w:sz="0" w:space="0" w:color="auto"/>
                    <w:right w:val="none" w:sz="0" w:space="0" w:color="auto"/>
                  </w:divBdr>
                  <w:divsChild>
                    <w:div w:id="1065228276">
                      <w:marLeft w:val="0"/>
                      <w:marRight w:val="0"/>
                      <w:marTop w:val="0"/>
                      <w:marBottom w:val="0"/>
                      <w:divBdr>
                        <w:top w:val="none" w:sz="0" w:space="0" w:color="auto"/>
                        <w:left w:val="none" w:sz="0" w:space="0" w:color="auto"/>
                        <w:bottom w:val="none" w:sz="0" w:space="0" w:color="auto"/>
                        <w:right w:val="none" w:sz="0" w:space="0" w:color="auto"/>
                      </w:divBdr>
                    </w:div>
                  </w:divsChild>
                </w:div>
                <w:div w:id="97025535">
                  <w:marLeft w:val="0"/>
                  <w:marRight w:val="0"/>
                  <w:marTop w:val="0"/>
                  <w:marBottom w:val="0"/>
                  <w:divBdr>
                    <w:top w:val="none" w:sz="0" w:space="0" w:color="auto"/>
                    <w:left w:val="none" w:sz="0" w:space="0" w:color="auto"/>
                    <w:bottom w:val="none" w:sz="0" w:space="0" w:color="auto"/>
                    <w:right w:val="none" w:sz="0" w:space="0" w:color="auto"/>
                  </w:divBdr>
                  <w:divsChild>
                    <w:div w:id="694576772">
                      <w:marLeft w:val="0"/>
                      <w:marRight w:val="0"/>
                      <w:marTop w:val="0"/>
                      <w:marBottom w:val="0"/>
                      <w:divBdr>
                        <w:top w:val="none" w:sz="0" w:space="0" w:color="auto"/>
                        <w:left w:val="none" w:sz="0" w:space="0" w:color="auto"/>
                        <w:bottom w:val="none" w:sz="0" w:space="0" w:color="auto"/>
                        <w:right w:val="none" w:sz="0" w:space="0" w:color="auto"/>
                      </w:divBdr>
                    </w:div>
                  </w:divsChild>
                </w:div>
                <w:div w:id="99450166">
                  <w:marLeft w:val="0"/>
                  <w:marRight w:val="0"/>
                  <w:marTop w:val="0"/>
                  <w:marBottom w:val="0"/>
                  <w:divBdr>
                    <w:top w:val="none" w:sz="0" w:space="0" w:color="auto"/>
                    <w:left w:val="none" w:sz="0" w:space="0" w:color="auto"/>
                    <w:bottom w:val="none" w:sz="0" w:space="0" w:color="auto"/>
                    <w:right w:val="none" w:sz="0" w:space="0" w:color="auto"/>
                  </w:divBdr>
                  <w:divsChild>
                    <w:div w:id="860701941">
                      <w:marLeft w:val="0"/>
                      <w:marRight w:val="0"/>
                      <w:marTop w:val="0"/>
                      <w:marBottom w:val="0"/>
                      <w:divBdr>
                        <w:top w:val="none" w:sz="0" w:space="0" w:color="auto"/>
                        <w:left w:val="none" w:sz="0" w:space="0" w:color="auto"/>
                        <w:bottom w:val="none" w:sz="0" w:space="0" w:color="auto"/>
                        <w:right w:val="none" w:sz="0" w:space="0" w:color="auto"/>
                      </w:divBdr>
                    </w:div>
                  </w:divsChild>
                </w:div>
                <w:div w:id="99882419">
                  <w:marLeft w:val="0"/>
                  <w:marRight w:val="0"/>
                  <w:marTop w:val="0"/>
                  <w:marBottom w:val="0"/>
                  <w:divBdr>
                    <w:top w:val="none" w:sz="0" w:space="0" w:color="auto"/>
                    <w:left w:val="none" w:sz="0" w:space="0" w:color="auto"/>
                    <w:bottom w:val="none" w:sz="0" w:space="0" w:color="auto"/>
                    <w:right w:val="none" w:sz="0" w:space="0" w:color="auto"/>
                  </w:divBdr>
                  <w:divsChild>
                    <w:div w:id="1256985481">
                      <w:marLeft w:val="0"/>
                      <w:marRight w:val="0"/>
                      <w:marTop w:val="0"/>
                      <w:marBottom w:val="0"/>
                      <w:divBdr>
                        <w:top w:val="none" w:sz="0" w:space="0" w:color="auto"/>
                        <w:left w:val="none" w:sz="0" w:space="0" w:color="auto"/>
                        <w:bottom w:val="none" w:sz="0" w:space="0" w:color="auto"/>
                        <w:right w:val="none" w:sz="0" w:space="0" w:color="auto"/>
                      </w:divBdr>
                    </w:div>
                  </w:divsChild>
                </w:div>
                <w:div w:id="101459165">
                  <w:marLeft w:val="0"/>
                  <w:marRight w:val="0"/>
                  <w:marTop w:val="0"/>
                  <w:marBottom w:val="0"/>
                  <w:divBdr>
                    <w:top w:val="none" w:sz="0" w:space="0" w:color="auto"/>
                    <w:left w:val="none" w:sz="0" w:space="0" w:color="auto"/>
                    <w:bottom w:val="none" w:sz="0" w:space="0" w:color="auto"/>
                    <w:right w:val="none" w:sz="0" w:space="0" w:color="auto"/>
                  </w:divBdr>
                  <w:divsChild>
                    <w:div w:id="819880130">
                      <w:marLeft w:val="0"/>
                      <w:marRight w:val="0"/>
                      <w:marTop w:val="0"/>
                      <w:marBottom w:val="0"/>
                      <w:divBdr>
                        <w:top w:val="none" w:sz="0" w:space="0" w:color="auto"/>
                        <w:left w:val="none" w:sz="0" w:space="0" w:color="auto"/>
                        <w:bottom w:val="none" w:sz="0" w:space="0" w:color="auto"/>
                        <w:right w:val="none" w:sz="0" w:space="0" w:color="auto"/>
                      </w:divBdr>
                    </w:div>
                  </w:divsChild>
                </w:div>
                <w:div w:id="109326071">
                  <w:marLeft w:val="0"/>
                  <w:marRight w:val="0"/>
                  <w:marTop w:val="0"/>
                  <w:marBottom w:val="0"/>
                  <w:divBdr>
                    <w:top w:val="none" w:sz="0" w:space="0" w:color="auto"/>
                    <w:left w:val="none" w:sz="0" w:space="0" w:color="auto"/>
                    <w:bottom w:val="none" w:sz="0" w:space="0" w:color="auto"/>
                    <w:right w:val="none" w:sz="0" w:space="0" w:color="auto"/>
                  </w:divBdr>
                  <w:divsChild>
                    <w:div w:id="612828601">
                      <w:marLeft w:val="0"/>
                      <w:marRight w:val="0"/>
                      <w:marTop w:val="0"/>
                      <w:marBottom w:val="0"/>
                      <w:divBdr>
                        <w:top w:val="none" w:sz="0" w:space="0" w:color="auto"/>
                        <w:left w:val="none" w:sz="0" w:space="0" w:color="auto"/>
                        <w:bottom w:val="none" w:sz="0" w:space="0" w:color="auto"/>
                        <w:right w:val="none" w:sz="0" w:space="0" w:color="auto"/>
                      </w:divBdr>
                    </w:div>
                  </w:divsChild>
                </w:div>
                <w:div w:id="118185503">
                  <w:marLeft w:val="0"/>
                  <w:marRight w:val="0"/>
                  <w:marTop w:val="0"/>
                  <w:marBottom w:val="0"/>
                  <w:divBdr>
                    <w:top w:val="none" w:sz="0" w:space="0" w:color="auto"/>
                    <w:left w:val="none" w:sz="0" w:space="0" w:color="auto"/>
                    <w:bottom w:val="none" w:sz="0" w:space="0" w:color="auto"/>
                    <w:right w:val="none" w:sz="0" w:space="0" w:color="auto"/>
                  </w:divBdr>
                  <w:divsChild>
                    <w:div w:id="1326281900">
                      <w:marLeft w:val="0"/>
                      <w:marRight w:val="0"/>
                      <w:marTop w:val="0"/>
                      <w:marBottom w:val="0"/>
                      <w:divBdr>
                        <w:top w:val="none" w:sz="0" w:space="0" w:color="auto"/>
                        <w:left w:val="none" w:sz="0" w:space="0" w:color="auto"/>
                        <w:bottom w:val="none" w:sz="0" w:space="0" w:color="auto"/>
                        <w:right w:val="none" w:sz="0" w:space="0" w:color="auto"/>
                      </w:divBdr>
                    </w:div>
                  </w:divsChild>
                </w:div>
                <w:div w:id="133524856">
                  <w:marLeft w:val="0"/>
                  <w:marRight w:val="0"/>
                  <w:marTop w:val="0"/>
                  <w:marBottom w:val="0"/>
                  <w:divBdr>
                    <w:top w:val="none" w:sz="0" w:space="0" w:color="auto"/>
                    <w:left w:val="none" w:sz="0" w:space="0" w:color="auto"/>
                    <w:bottom w:val="none" w:sz="0" w:space="0" w:color="auto"/>
                    <w:right w:val="none" w:sz="0" w:space="0" w:color="auto"/>
                  </w:divBdr>
                  <w:divsChild>
                    <w:div w:id="457838109">
                      <w:marLeft w:val="0"/>
                      <w:marRight w:val="0"/>
                      <w:marTop w:val="0"/>
                      <w:marBottom w:val="0"/>
                      <w:divBdr>
                        <w:top w:val="none" w:sz="0" w:space="0" w:color="auto"/>
                        <w:left w:val="none" w:sz="0" w:space="0" w:color="auto"/>
                        <w:bottom w:val="none" w:sz="0" w:space="0" w:color="auto"/>
                        <w:right w:val="none" w:sz="0" w:space="0" w:color="auto"/>
                      </w:divBdr>
                    </w:div>
                  </w:divsChild>
                </w:div>
                <w:div w:id="135268006">
                  <w:marLeft w:val="0"/>
                  <w:marRight w:val="0"/>
                  <w:marTop w:val="0"/>
                  <w:marBottom w:val="0"/>
                  <w:divBdr>
                    <w:top w:val="none" w:sz="0" w:space="0" w:color="auto"/>
                    <w:left w:val="none" w:sz="0" w:space="0" w:color="auto"/>
                    <w:bottom w:val="none" w:sz="0" w:space="0" w:color="auto"/>
                    <w:right w:val="none" w:sz="0" w:space="0" w:color="auto"/>
                  </w:divBdr>
                  <w:divsChild>
                    <w:div w:id="329413190">
                      <w:marLeft w:val="0"/>
                      <w:marRight w:val="0"/>
                      <w:marTop w:val="0"/>
                      <w:marBottom w:val="0"/>
                      <w:divBdr>
                        <w:top w:val="none" w:sz="0" w:space="0" w:color="auto"/>
                        <w:left w:val="none" w:sz="0" w:space="0" w:color="auto"/>
                        <w:bottom w:val="none" w:sz="0" w:space="0" w:color="auto"/>
                        <w:right w:val="none" w:sz="0" w:space="0" w:color="auto"/>
                      </w:divBdr>
                    </w:div>
                  </w:divsChild>
                </w:div>
                <w:div w:id="138352931">
                  <w:marLeft w:val="0"/>
                  <w:marRight w:val="0"/>
                  <w:marTop w:val="0"/>
                  <w:marBottom w:val="0"/>
                  <w:divBdr>
                    <w:top w:val="none" w:sz="0" w:space="0" w:color="auto"/>
                    <w:left w:val="none" w:sz="0" w:space="0" w:color="auto"/>
                    <w:bottom w:val="none" w:sz="0" w:space="0" w:color="auto"/>
                    <w:right w:val="none" w:sz="0" w:space="0" w:color="auto"/>
                  </w:divBdr>
                  <w:divsChild>
                    <w:div w:id="2131052202">
                      <w:marLeft w:val="0"/>
                      <w:marRight w:val="0"/>
                      <w:marTop w:val="0"/>
                      <w:marBottom w:val="0"/>
                      <w:divBdr>
                        <w:top w:val="none" w:sz="0" w:space="0" w:color="auto"/>
                        <w:left w:val="none" w:sz="0" w:space="0" w:color="auto"/>
                        <w:bottom w:val="none" w:sz="0" w:space="0" w:color="auto"/>
                        <w:right w:val="none" w:sz="0" w:space="0" w:color="auto"/>
                      </w:divBdr>
                    </w:div>
                  </w:divsChild>
                </w:div>
                <w:div w:id="141773911">
                  <w:marLeft w:val="0"/>
                  <w:marRight w:val="0"/>
                  <w:marTop w:val="0"/>
                  <w:marBottom w:val="0"/>
                  <w:divBdr>
                    <w:top w:val="none" w:sz="0" w:space="0" w:color="auto"/>
                    <w:left w:val="none" w:sz="0" w:space="0" w:color="auto"/>
                    <w:bottom w:val="none" w:sz="0" w:space="0" w:color="auto"/>
                    <w:right w:val="none" w:sz="0" w:space="0" w:color="auto"/>
                  </w:divBdr>
                  <w:divsChild>
                    <w:div w:id="175000308">
                      <w:marLeft w:val="0"/>
                      <w:marRight w:val="0"/>
                      <w:marTop w:val="0"/>
                      <w:marBottom w:val="0"/>
                      <w:divBdr>
                        <w:top w:val="none" w:sz="0" w:space="0" w:color="auto"/>
                        <w:left w:val="none" w:sz="0" w:space="0" w:color="auto"/>
                        <w:bottom w:val="none" w:sz="0" w:space="0" w:color="auto"/>
                        <w:right w:val="none" w:sz="0" w:space="0" w:color="auto"/>
                      </w:divBdr>
                    </w:div>
                  </w:divsChild>
                </w:div>
                <w:div w:id="153879461">
                  <w:marLeft w:val="0"/>
                  <w:marRight w:val="0"/>
                  <w:marTop w:val="0"/>
                  <w:marBottom w:val="0"/>
                  <w:divBdr>
                    <w:top w:val="none" w:sz="0" w:space="0" w:color="auto"/>
                    <w:left w:val="none" w:sz="0" w:space="0" w:color="auto"/>
                    <w:bottom w:val="none" w:sz="0" w:space="0" w:color="auto"/>
                    <w:right w:val="none" w:sz="0" w:space="0" w:color="auto"/>
                  </w:divBdr>
                  <w:divsChild>
                    <w:div w:id="822283121">
                      <w:marLeft w:val="0"/>
                      <w:marRight w:val="0"/>
                      <w:marTop w:val="0"/>
                      <w:marBottom w:val="0"/>
                      <w:divBdr>
                        <w:top w:val="none" w:sz="0" w:space="0" w:color="auto"/>
                        <w:left w:val="none" w:sz="0" w:space="0" w:color="auto"/>
                        <w:bottom w:val="none" w:sz="0" w:space="0" w:color="auto"/>
                        <w:right w:val="none" w:sz="0" w:space="0" w:color="auto"/>
                      </w:divBdr>
                    </w:div>
                  </w:divsChild>
                </w:div>
                <w:div w:id="158931674">
                  <w:marLeft w:val="0"/>
                  <w:marRight w:val="0"/>
                  <w:marTop w:val="0"/>
                  <w:marBottom w:val="0"/>
                  <w:divBdr>
                    <w:top w:val="none" w:sz="0" w:space="0" w:color="auto"/>
                    <w:left w:val="none" w:sz="0" w:space="0" w:color="auto"/>
                    <w:bottom w:val="none" w:sz="0" w:space="0" w:color="auto"/>
                    <w:right w:val="none" w:sz="0" w:space="0" w:color="auto"/>
                  </w:divBdr>
                  <w:divsChild>
                    <w:div w:id="205066566">
                      <w:marLeft w:val="0"/>
                      <w:marRight w:val="0"/>
                      <w:marTop w:val="0"/>
                      <w:marBottom w:val="0"/>
                      <w:divBdr>
                        <w:top w:val="none" w:sz="0" w:space="0" w:color="auto"/>
                        <w:left w:val="none" w:sz="0" w:space="0" w:color="auto"/>
                        <w:bottom w:val="none" w:sz="0" w:space="0" w:color="auto"/>
                        <w:right w:val="none" w:sz="0" w:space="0" w:color="auto"/>
                      </w:divBdr>
                    </w:div>
                    <w:div w:id="1243098577">
                      <w:marLeft w:val="0"/>
                      <w:marRight w:val="0"/>
                      <w:marTop w:val="0"/>
                      <w:marBottom w:val="0"/>
                      <w:divBdr>
                        <w:top w:val="none" w:sz="0" w:space="0" w:color="auto"/>
                        <w:left w:val="none" w:sz="0" w:space="0" w:color="auto"/>
                        <w:bottom w:val="none" w:sz="0" w:space="0" w:color="auto"/>
                        <w:right w:val="none" w:sz="0" w:space="0" w:color="auto"/>
                      </w:divBdr>
                    </w:div>
                    <w:div w:id="1257977950">
                      <w:marLeft w:val="0"/>
                      <w:marRight w:val="0"/>
                      <w:marTop w:val="0"/>
                      <w:marBottom w:val="0"/>
                      <w:divBdr>
                        <w:top w:val="none" w:sz="0" w:space="0" w:color="auto"/>
                        <w:left w:val="none" w:sz="0" w:space="0" w:color="auto"/>
                        <w:bottom w:val="none" w:sz="0" w:space="0" w:color="auto"/>
                        <w:right w:val="none" w:sz="0" w:space="0" w:color="auto"/>
                      </w:divBdr>
                    </w:div>
                  </w:divsChild>
                </w:div>
                <w:div w:id="159975293">
                  <w:marLeft w:val="0"/>
                  <w:marRight w:val="0"/>
                  <w:marTop w:val="0"/>
                  <w:marBottom w:val="0"/>
                  <w:divBdr>
                    <w:top w:val="none" w:sz="0" w:space="0" w:color="auto"/>
                    <w:left w:val="none" w:sz="0" w:space="0" w:color="auto"/>
                    <w:bottom w:val="none" w:sz="0" w:space="0" w:color="auto"/>
                    <w:right w:val="none" w:sz="0" w:space="0" w:color="auto"/>
                  </w:divBdr>
                  <w:divsChild>
                    <w:div w:id="1687712309">
                      <w:marLeft w:val="0"/>
                      <w:marRight w:val="0"/>
                      <w:marTop w:val="0"/>
                      <w:marBottom w:val="0"/>
                      <w:divBdr>
                        <w:top w:val="none" w:sz="0" w:space="0" w:color="auto"/>
                        <w:left w:val="none" w:sz="0" w:space="0" w:color="auto"/>
                        <w:bottom w:val="none" w:sz="0" w:space="0" w:color="auto"/>
                        <w:right w:val="none" w:sz="0" w:space="0" w:color="auto"/>
                      </w:divBdr>
                    </w:div>
                  </w:divsChild>
                </w:div>
                <w:div w:id="168326289">
                  <w:marLeft w:val="0"/>
                  <w:marRight w:val="0"/>
                  <w:marTop w:val="0"/>
                  <w:marBottom w:val="0"/>
                  <w:divBdr>
                    <w:top w:val="none" w:sz="0" w:space="0" w:color="auto"/>
                    <w:left w:val="none" w:sz="0" w:space="0" w:color="auto"/>
                    <w:bottom w:val="none" w:sz="0" w:space="0" w:color="auto"/>
                    <w:right w:val="none" w:sz="0" w:space="0" w:color="auto"/>
                  </w:divBdr>
                  <w:divsChild>
                    <w:div w:id="2139374997">
                      <w:marLeft w:val="0"/>
                      <w:marRight w:val="0"/>
                      <w:marTop w:val="0"/>
                      <w:marBottom w:val="0"/>
                      <w:divBdr>
                        <w:top w:val="none" w:sz="0" w:space="0" w:color="auto"/>
                        <w:left w:val="none" w:sz="0" w:space="0" w:color="auto"/>
                        <w:bottom w:val="none" w:sz="0" w:space="0" w:color="auto"/>
                        <w:right w:val="none" w:sz="0" w:space="0" w:color="auto"/>
                      </w:divBdr>
                    </w:div>
                  </w:divsChild>
                </w:div>
                <w:div w:id="170531252">
                  <w:marLeft w:val="0"/>
                  <w:marRight w:val="0"/>
                  <w:marTop w:val="0"/>
                  <w:marBottom w:val="0"/>
                  <w:divBdr>
                    <w:top w:val="none" w:sz="0" w:space="0" w:color="auto"/>
                    <w:left w:val="none" w:sz="0" w:space="0" w:color="auto"/>
                    <w:bottom w:val="none" w:sz="0" w:space="0" w:color="auto"/>
                    <w:right w:val="none" w:sz="0" w:space="0" w:color="auto"/>
                  </w:divBdr>
                  <w:divsChild>
                    <w:div w:id="1203640605">
                      <w:marLeft w:val="0"/>
                      <w:marRight w:val="0"/>
                      <w:marTop w:val="0"/>
                      <w:marBottom w:val="0"/>
                      <w:divBdr>
                        <w:top w:val="none" w:sz="0" w:space="0" w:color="auto"/>
                        <w:left w:val="none" w:sz="0" w:space="0" w:color="auto"/>
                        <w:bottom w:val="none" w:sz="0" w:space="0" w:color="auto"/>
                        <w:right w:val="none" w:sz="0" w:space="0" w:color="auto"/>
                      </w:divBdr>
                    </w:div>
                  </w:divsChild>
                </w:div>
                <w:div w:id="178353491">
                  <w:marLeft w:val="0"/>
                  <w:marRight w:val="0"/>
                  <w:marTop w:val="0"/>
                  <w:marBottom w:val="0"/>
                  <w:divBdr>
                    <w:top w:val="none" w:sz="0" w:space="0" w:color="auto"/>
                    <w:left w:val="none" w:sz="0" w:space="0" w:color="auto"/>
                    <w:bottom w:val="none" w:sz="0" w:space="0" w:color="auto"/>
                    <w:right w:val="none" w:sz="0" w:space="0" w:color="auto"/>
                  </w:divBdr>
                  <w:divsChild>
                    <w:div w:id="200750888">
                      <w:marLeft w:val="0"/>
                      <w:marRight w:val="0"/>
                      <w:marTop w:val="0"/>
                      <w:marBottom w:val="0"/>
                      <w:divBdr>
                        <w:top w:val="none" w:sz="0" w:space="0" w:color="auto"/>
                        <w:left w:val="none" w:sz="0" w:space="0" w:color="auto"/>
                        <w:bottom w:val="none" w:sz="0" w:space="0" w:color="auto"/>
                        <w:right w:val="none" w:sz="0" w:space="0" w:color="auto"/>
                      </w:divBdr>
                    </w:div>
                  </w:divsChild>
                </w:div>
                <w:div w:id="186338336">
                  <w:marLeft w:val="0"/>
                  <w:marRight w:val="0"/>
                  <w:marTop w:val="0"/>
                  <w:marBottom w:val="0"/>
                  <w:divBdr>
                    <w:top w:val="none" w:sz="0" w:space="0" w:color="auto"/>
                    <w:left w:val="none" w:sz="0" w:space="0" w:color="auto"/>
                    <w:bottom w:val="none" w:sz="0" w:space="0" w:color="auto"/>
                    <w:right w:val="none" w:sz="0" w:space="0" w:color="auto"/>
                  </w:divBdr>
                  <w:divsChild>
                    <w:div w:id="1175607129">
                      <w:marLeft w:val="0"/>
                      <w:marRight w:val="0"/>
                      <w:marTop w:val="0"/>
                      <w:marBottom w:val="0"/>
                      <w:divBdr>
                        <w:top w:val="none" w:sz="0" w:space="0" w:color="auto"/>
                        <w:left w:val="none" w:sz="0" w:space="0" w:color="auto"/>
                        <w:bottom w:val="none" w:sz="0" w:space="0" w:color="auto"/>
                        <w:right w:val="none" w:sz="0" w:space="0" w:color="auto"/>
                      </w:divBdr>
                    </w:div>
                  </w:divsChild>
                </w:div>
                <w:div w:id="191263750">
                  <w:marLeft w:val="0"/>
                  <w:marRight w:val="0"/>
                  <w:marTop w:val="0"/>
                  <w:marBottom w:val="0"/>
                  <w:divBdr>
                    <w:top w:val="none" w:sz="0" w:space="0" w:color="auto"/>
                    <w:left w:val="none" w:sz="0" w:space="0" w:color="auto"/>
                    <w:bottom w:val="none" w:sz="0" w:space="0" w:color="auto"/>
                    <w:right w:val="none" w:sz="0" w:space="0" w:color="auto"/>
                  </w:divBdr>
                  <w:divsChild>
                    <w:div w:id="1501123240">
                      <w:marLeft w:val="0"/>
                      <w:marRight w:val="0"/>
                      <w:marTop w:val="0"/>
                      <w:marBottom w:val="0"/>
                      <w:divBdr>
                        <w:top w:val="none" w:sz="0" w:space="0" w:color="auto"/>
                        <w:left w:val="none" w:sz="0" w:space="0" w:color="auto"/>
                        <w:bottom w:val="none" w:sz="0" w:space="0" w:color="auto"/>
                        <w:right w:val="none" w:sz="0" w:space="0" w:color="auto"/>
                      </w:divBdr>
                    </w:div>
                  </w:divsChild>
                </w:div>
                <w:div w:id="197855973">
                  <w:marLeft w:val="0"/>
                  <w:marRight w:val="0"/>
                  <w:marTop w:val="0"/>
                  <w:marBottom w:val="0"/>
                  <w:divBdr>
                    <w:top w:val="none" w:sz="0" w:space="0" w:color="auto"/>
                    <w:left w:val="none" w:sz="0" w:space="0" w:color="auto"/>
                    <w:bottom w:val="none" w:sz="0" w:space="0" w:color="auto"/>
                    <w:right w:val="none" w:sz="0" w:space="0" w:color="auto"/>
                  </w:divBdr>
                  <w:divsChild>
                    <w:div w:id="1114252067">
                      <w:marLeft w:val="0"/>
                      <w:marRight w:val="0"/>
                      <w:marTop w:val="0"/>
                      <w:marBottom w:val="0"/>
                      <w:divBdr>
                        <w:top w:val="none" w:sz="0" w:space="0" w:color="auto"/>
                        <w:left w:val="none" w:sz="0" w:space="0" w:color="auto"/>
                        <w:bottom w:val="none" w:sz="0" w:space="0" w:color="auto"/>
                        <w:right w:val="none" w:sz="0" w:space="0" w:color="auto"/>
                      </w:divBdr>
                    </w:div>
                  </w:divsChild>
                </w:div>
                <w:div w:id="198661926">
                  <w:marLeft w:val="0"/>
                  <w:marRight w:val="0"/>
                  <w:marTop w:val="0"/>
                  <w:marBottom w:val="0"/>
                  <w:divBdr>
                    <w:top w:val="none" w:sz="0" w:space="0" w:color="auto"/>
                    <w:left w:val="none" w:sz="0" w:space="0" w:color="auto"/>
                    <w:bottom w:val="none" w:sz="0" w:space="0" w:color="auto"/>
                    <w:right w:val="none" w:sz="0" w:space="0" w:color="auto"/>
                  </w:divBdr>
                  <w:divsChild>
                    <w:div w:id="683019869">
                      <w:marLeft w:val="0"/>
                      <w:marRight w:val="0"/>
                      <w:marTop w:val="0"/>
                      <w:marBottom w:val="0"/>
                      <w:divBdr>
                        <w:top w:val="none" w:sz="0" w:space="0" w:color="auto"/>
                        <w:left w:val="none" w:sz="0" w:space="0" w:color="auto"/>
                        <w:bottom w:val="none" w:sz="0" w:space="0" w:color="auto"/>
                        <w:right w:val="none" w:sz="0" w:space="0" w:color="auto"/>
                      </w:divBdr>
                    </w:div>
                  </w:divsChild>
                </w:div>
                <w:div w:id="204294486">
                  <w:marLeft w:val="0"/>
                  <w:marRight w:val="0"/>
                  <w:marTop w:val="0"/>
                  <w:marBottom w:val="0"/>
                  <w:divBdr>
                    <w:top w:val="none" w:sz="0" w:space="0" w:color="auto"/>
                    <w:left w:val="none" w:sz="0" w:space="0" w:color="auto"/>
                    <w:bottom w:val="none" w:sz="0" w:space="0" w:color="auto"/>
                    <w:right w:val="none" w:sz="0" w:space="0" w:color="auto"/>
                  </w:divBdr>
                  <w:divsChild>
                    <w:div w:id="2078044118">
                      <w:marLeft w:val="0"/>
                      <w:marRight w:val="0"/>
                      <w:marTop w:val="0"/>
                      <w:marBottom w:val="0"/>
                      <w:divBdr>
                        <w:top w:val="none" w:sz="0" w:space="0" w:color="auto"/>
                        <w:left w:val="none" w:sz="0" w:space="0" w:color="auto"/>
                        <w:bottom w:val="none" w:sz="0" w:space="0" w:color="auto"/>
                        <w:right w:val="none" w:sz="0" w:space="0" w:color="auto"/>
                      </w:divBdr>
                    </w:div>
                  </w:divsChild>
                </w:div>
                <w:div w:id="210532560">
                  <w:marLeft w:val="0"/>
                  <w:marRight w:val="0"/>
                  <w:marTop w:val="0"/>
                  <w:marBottom w:val="0"/>
                  <w:divBdr>
                    <w:top w:val="none" w:sz="0" w:space="0" w:color="auto"/>
                    <w:left w:val="none" w:sz="0" w:space="0" w:color="auto"/>
                    <w:bottom w:val="none" w:sz="0" w:space="0" w:color="auto"/>
                    <w:right w:val="none" w:sz="0" w:space="0" w:color="auto"/>
                  </w:divBdr>
                  <w:divsChild>
                    <w:div w:id="487089770">
                      <w:marLeft w:val="0"/>
                      <w:marRight w:val="0"/>
                      <w:marTop w:val="0"/>
                      <w:marBottom w:val="0"/>
                      <w:divBdr>
                        <w:top w:val="none" w:sz="0" w:space="0" w:color="auto"/>
                        <w:left w:val="none" w:sz="0" w:space="0" w:color="auto"/>
                        <w:bottom w:val="none" w:sz="0" w:space="0" w:color="auto"/>
                        <w:right w:val="none" w:sz="0" w:space="0" w:color="auto"/>
                      </w:divBdr>
                    </w:div>
                  </w:divsChild>
                </w:div>
                <w:div w:id="237131318">
                  <w:marLeft w:val="0"/>
                  <w:marRight w:val="0"/>
                  <w:marTop w:val="0"/>
                  <w:marBottom w:val="0"/>
                  <w:divBdr>
                    <w:top w:val="none" w:sz="0" w:space="0" w:color="auto"/>
                    <w:left w:val="none" w:sz="0" w:space="0" w:color="auto"/>
                    <w:bottom w:val="none" w:sz="0" w:space="0" w:color="auto"/>
                    <w:right w:val="none" w:sz="0" w:space="0" w:color="auto"/>
                  </w:divBdr>
                  <w:divsChild>
                    <w:div w:id="654072031">
                      <w:marLeft w:val="0"/>
                      <w:marRight w:val="0"/>
                      <w:marTop w:val="0"/>
                      <w:marBottom w:val="0"/>
                      <w:divBdr>
                        <w:top w:val="none" w:sz="0" w:space="0" w:color="auto"/>
                        <w:left w:val="none" w:sz="0" w:space="0" w:color="auto"/>
                        <w:bottom w:val="none" w:sz="0" w:space="0" w:color="auto"/>
                        <w:right w:val="none" w:sz="0" w:space="0" w:color="auto"/>
                      </w:divBdr>
                    </w:div>
                  </w:divsChild>
                </w:div>
                <w:div w:id="254287712">
                  <w:marLeft w:val="0"/>
                  <w:marRight w:val="0"/>
                  <w:marTop w:val="0"/>
                  <w:marBottom w:val="0"/>
                  <w:divBdr>
                    <w:top w:val="none" w:sz="0" w:space="0" w:color="auto"/>
                    <w:left w:val="none" w:sz="0" w:space="0" w:color="auto"/>
                    <w:bottom w:val="none" w:sz="0" w:space="0" w:color="auto"/>
                    <w:right w:val="none" w:sz="0" w:space="0" w:color="auto"/>
                  </w:divBdr>
                  <w:divsChild>
                    <w:div w:id="490341026">
                      <w:marLeft w:val="0"/>
                      <w:marRight w:val="0"/>
                      <w:marTop w:val="0"/>
                      <w:marBottom w:val="0"/>
                      <w:divBdr>
                        <w:top w:val="none" w:sz="0" w:space="0" w:color="auto"/>
                        <w:left w:val="none" w:sz="0" w:space="0" w:color="auto"/>
                        <w:bottom w:val="none" w:sz="0" w:space="0" w:color="auto"/>
                        <w:right w:val="none" w:sz="0" w:space="0" w:color="auto"/>
                      </w:divBdr>
                    </w:div>
                  </w:divsChild>
                </w:div>
                <w:div w:id="266470970">
                  <w:marLeft w:val="0"/>
                  <w:marRight w:val="0"/>
                  <w:marTop w:val="0"/>
                  <w:marBottom w:val="0"/>
                  <w:divBdr>
                    <w:top w:val="none" w:sz="0" w:space="0" w:color="auto"/>
                    <w:left w:val="none" w:sz="0" w:space="0" w:color="auto"/>
                    <w:bottom w:val="none" w:sz="0" w:space="0" w:color="auto"/>
                    <w:right w:val="none" w:sz="0" w:space="0" w:color="auto"/>
                  </w:divBdr>
                  <w:divsChild>
                    <w:div w:id="1026906125">
                      <w:marLeft w:val="0"/>
                      <w:marRight w:val="0"/>
                      <w:marTop w:val="0"/>
                      <w:marBottom w:val="0"/>
                      <w:divBdr>
                        <w:top w:val="none" w:sz="0" w:space="0" w:color="auto"/>
                        <w:left w:val="none" w:sz="0" w:space="0" w:color="auto"/>
                        <w:bottom w:val="none" w:sz="0" w:space="0" w:color="auto"/>
                        <w:right w:val="none" w:sz="0" w:space="0" w:color="auto"/>
                      </w:divBdr>
                    </w:div>
                  </w:divsChild>
                </w:div>
                <w:div w:id="272399472">
                  <w:marLeft w:val="0"/>
                  <w:marRight w:val="0"/>
                  <w:marTop w:val="0"/>
                  <w:marBottom w:val="0"/>
                  <w:divBdr>
                    <w:top w:val="none" w:sz="0" w:space="0" w:color="auto"/>
                    <w:left w:val="none" w:sz="0" w:space="0" w:color="auto"/>
                    <w:bottom w:val="none" w:sz="0" w:space="0" w:color="auto"/>
                    <w:right w:val="none" w:sz="0" w:space="0" w:color="auto"/>
                  </w:divBdr>
                  <w:divsChild>
                    <w:div w:id="1675834989">
                      <w:marLeft w:val="0"/>
                      <w:marRight w:val="0"/>
                      <w:marTop w:val="0"/>
                      <w:marBottom w:val="0"/>
                      <w:divBdr>
                        <w:top w:val="none" w:sz="0" w:space="0" w:color="auto"/>
                        <w:left w:val="none" w:sz="0" w:space="0" w:color="auto"/>
                        <w:bottom w:val="none" w:sz="0" w:space="0" w:color="auto"/>
                        <w:right w:val="none" w:sz="0" w:space="0" w:color="auto"/>
                      </w:divBdr>
                    </w:div>
                  </w:divsChild>
                </w:div>
                <w:div w:id="280261942">
                  <w:marLeft w:val="0"/>
                  <w:marRight w:val="0"/>
                  <w:marTop w:val="0"/>
                  <w:marBottom w:val="0"/>
                  <w:divBdr>
                    <w:top w:val="none" w:sz="0" w:space="0" w:color="auto"/>
                    <w:left w:val="none" w:sz="0" w:space="0" w:color="auto"/>
                    <w:bottom w:val="none" w:sz="0" w:space="0" w:color="auto"/>
                    <w:right w:val="none" w:sz="0" w:space="0" w:color="auto"/>
                  </w:divBdr>
                  <w:divsChild>
                    <w:div w:id="46228948">
                      <w:marLeft w:val="0"/>
                      <w:marRight w:val="0"/>
                      <w:marTop w:val="0"/>
                      <w:marBottom w:val="0"/>
                      <w:divBdr>
                        <w:top w:val="none" w:sz="0" w:space="0" w:color="auto"/>
                        <w:left w:val="none" w:sz="0" w:space="0" w:color="auto"/>
                        <w:bottom w:val="none" w:sz="0" w:space="0" w:color="auto"/>
                        <w:right w:val="none" w:sz="0" w:space="0" w:color="auto"/>
                      </w:divBdr>
                    </w:div>
                  </w:divsChild>
                </w:div>
                <w:div w:id="285477936">
                  <w:marLeft w:val="0"/>
                  <w:marRight w:val="0"/>
                  <w:marTop w:val="0"/>
                  <w:marBottom w:val="0"/>
                  <w:divBdr>
                    <w:top w:val="none" w:sz="0" w:space="0" w:color="auto"/>
                    <w:left w:val="none" w:sz="0" w:space="0" w:color="auto"/>
                    <w:bottom w:val="none" w:sz="0" w:space="0" w:color="auto"/>
                    <w:right w:val="none" w:sz="0" w:space="0" w:color="auto"/>
                  </w:divBdr>
                  <w:divsChild>
                    <w:div w:id="892930910">
                      <w:marLeft w:val="0"/>
                      <w:marRight w:val="0"/>
                      <w:marTop w:val="0"/>
                      <w:marBottom w:val="0"/>
                      <w:divBdr>
                        <w:top w:val="none" w:sz="0" w:space="0" w:color="auto"/>
                        <w:left w:val="none" w:sz="0" w:space="0" w:color="auto"/>
                        <w:bottom w:val="none" w:sz="0" w:space="0" w:color="auto"/>
                        <w:right w:val="none" w:sz="0" w:space="0" w:color="auto"/>
                      </w:divBdr>
                    </w:div>
                  </w:divsChild>
                </w:div>
                <w:div w:id="292368853">
                  <w:marLeft w:val="0"/>
                  <w:marRight w:val="0"/>
                  <w:marTop w:val="0"/>
                  <w:marBottom w:val="0"/>
                  <w:divBdr>
                    <w:top w:val="none" w:sz="0" w:space="0" w:color="auto"/>
                    <w:left w:val="none" w:sz="0" w:space="0" w:color="auto"/>
                    <w:bottom w:val="none" w:sz="0" w:space="0" w:color="auto"/>
                    <w:right w:val="none" w:sz="0" w:space="0" w:color="auto"/>
                  </w:divBdr>
                  <w:divsChild>
                    <w:div w:id="180583273">
                      <w:marLeft w:val="0"/>
                      <w:marRight w:val="0"/>
                      <w:marTop w:val="0"/>
                      <w:marBottom w:val="0"/>
                      <w:divBdr>
                        <w:top w:val="none" w:sz="0" w:space="0" w:color="auto"/>
                        <w:left w:val="none" w:sz="0" w:space="0" w:color="auto"/>
                        <w:bottom w:val="none" w:sz="0" w:space="0" w:color="auto"/>
                        <w:right w:val="none" w:sz="0" w:space="0" w:color="auto"/>
                      </w:divBdr>
                    </w:div>
                  </w:divsChild>
                </w:div>
                <w:div w:id="295379716">
                  <w:marLeft w:val="0"/>
                  <w:marRight w:val="0"/>
                  <w:marTop w:val="0"/>
                  <w:marBottom w:val="0"/>
                  <w:divBdr>
                    <w:top w:val="none" w:sz="0" w:space="0" w:color="auto"/>
                    <w:left w:val="none" w:sz="0" w:space="0" w:color="auto"/>
                    <w:bottom w:val="none" w:sz="0" w:space="0" w:color="auto"/>
                    <w:right w:val="none" w:sz="0" w:space="0" w:color="auto"/>
                  </w:divBdr>
                  <w:divsChild>
                    <w:div w:id="1388921481">
                      <w:marLeft w:val="0"/>
                      <w:marRight w:val="0"/>
                      <w:marTop w:val="0"/>
                      <w:marBottom w:val="0"/>
                      <w:divBdr>
                        <w:top w:val="none" w:sz="0" w:space="0" w:color="auto"/>
                        <w:left w:val="none" w:sz="0" w:space="0" w:color="auto"/>
                        <w:bottom w:val="none" w:sz="0" w:space="0" w:color="auto"/>
                        <w:right w:val="none" w:sz="0" w:space="0" w:color="auto"/>
                      </w:divBdr>
                    </w:div>
                  </w:divsChild>
                </w:div>
                <w:div w:id="312684678">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316494395">
                  <w:marLeft w:val="0"/>
                  <w:marRight w:val="0"/>
                  <w:marTop w:val="0"/>
                  <w:marBottom w:val="0"/>
                  <w:divBdr>
                    <w:top w:val="none" w:sz="0" w:space="0" w:color="auto"/>
                    <w:left w:val="none" w:sz="0" w:space="0" w:color="auto"/>
                    <w:bottom w:val="none" w:sz="0" w:space="0" w:color="auto"/>
                    <w:right w:val="none" w:sz="0" w:space="0" w:color="auto"/>
                  </w:divBdr>
                  <w:divsChild>
                    <w:div w:id="2054041217">
                      <w:marLeft w:val="0"/>
                      <w:marRight w:val="0"/>
                      <w:marTop w:val="0"/>
                      <w:marBottom w:val="0"/>
                      <w:divBdr>
                        <w:top w:val="none" w:sz="0" w:space="0" w:color="auto"/>
                        <w:left w:val="none" w:sz="0" w:space="0" w:color="auto"/>
                        <w:bottom w:val="none" w:sz="0" w:space="0" w:color="auto"/>
                        <w:right w:val="none" w:sz="0" w:space="0" w:color="auto"/>
                      </w:divBdr>
                    </w:div>
                  </w:divsChild>
                </w:div>
                <w:div w:id="335574539">
                  <w:marLeft w:val="0"/>
                  <w:marRight w:val="0"/>
                  <w:marTop w:val="0"/>
                  <w:marBottom w:val="0"/>
                  <w:divBdr>
                    <w:top w:val="none" w:sz="0" w:space="0" w:color="auto"/>
                    <w:left w:val="none" w:sz="0" w:space="0" w:color="auto"/>
                    <w:bottom w:val="none" w:sz="0" w:space="0" w:color="auto"/>
                    <w:right w:val="none" w:sz="0" w:space="0" w:color="auto"/>
                  </w:divBdr>
                  <w:divsChild>
                    <w:div w:id="1675961003">
                      <w:marLeft w:val="0"/>
                      <w:marRight w:val="0"/>
                      <w:marTop w:val="0"/>
                      <w:marBottom w:val="0"/>
                      <w:divBdr>
                        <w:top w:val="none" w:sz="0" w:space="0" w:color="auto"/>
                        <w:left w:val="none" w:sz="0" w:space="0" w:color="auto"/>
                        <w:bottom w:val="none" w:sz="0" w:space="0" w:color="auto"/>
                        <w:right w:val="none" w:sz="0" w:space="0" w:color="auto"/>
                      </w:divBdr>
                    </w:div>
                  </w:divsChild>
                </w:div>
                <w:div w:id="353922068">
                  <w:marLeft w:val="0"/>
                  <w:marRight w:val="0"/>
                  <w:marTop w:val="0"/>
                  <w:marBottom w:val="0"/>
                  <w:divBdr>
                    <w:top w:val="none" w:sz="0" w:space="0" w:color="auto"/>
                    <w:left w:val="none" w:sz="0" w:space="0" w:color="auto"/>
                    <w:bottom w:val="none" w:sz="0" w:space="0" w:color="auto"/>
                    <w:right w:val="none" w:sz="0" w:space="0" w:color="auto"/>
                  </w:divBdr>
                  <w:divsChild>
                    <w:div w:id="1622491928">
                      <w:marLeft w:val="0"/>
                      <w:marRight w:val="0"/>
                      <w:marTop w:val="0"/>
                      <w:marBottom w:val="0"/>
                      <w:divBdr>
                        <w:top w:val="none" w:sz="0" w:space="0" w:color="auto"/>
                        <w:left w:val="none" w:sz="0" w:space="0" w:color="auto"/>
                        <w:bottom w:val="none" w:sz="0" w:space="0" w:color="auto"/>
                        <w:right w:val="none" w:sz="0" w:space="0" w:color="auto"/>
                      </w:divBdr>
                    </w:div>
                  </w:divsChild>
                </w:div>
                <w:div w:id="375131497">
                  <w:marLeft w:val="0"/>
                  <w:marRight w:val="0"/>
                  <w:marTop w:val="0"/>
                  <w:marBottom w:val="0"/>
                  <w:divBdr>
                    <w:top w:val="none" w:sz="0" w:space="0" w:color="auto"/>
                    <w:left w:val="none" w:sz="0" w:space="0" w:color="auto"/>
                    <w:bottom w:val="none" w:sz="0" w:space="0" w:color="auto"/>
                    <w:right w:val="none" w:sz="0" w:space="0" w:color="auto"/>
                  </w:divBdr>
                  <w:divsChild>
                    <w:div w:id="1934119622">
                      <w:marLeft w:val="0"/>
                      <w:marRight w:val="0"/>
                      <w:marTop w:val="0"/>
                      <w:marBottom w:val="0"/>
                      <w:divBdr>
                        <w:top w:val="none" w:sz="0" w:space="0" w:color="auto"/>
                        <w:left w:val="none" w:sz="0" w:space="0" w:color="auto"/>
                        <w:bottom w:val="none" w:sz="0" w:space="0" w:color="auto"/>
                        <w:right w:val="none" w:sz="0" w:space="0" w:color="auto"/>
                      </w:divBdr>
                    </w:div>
                  </w:divsChild>
                </w:div>
                <w:div w:id="379746057">
                  <w:marLeft w:val="0"/>
                  <w:marRight w:val="0"/>
                  <w:marTop w:val="0"/>
                  <w:marBottom w:val="0"/>
                  <w:divBdr>
                    <w:top w:val="none" w:sz="0" w:space="0" w:color="auto"/>
                    <w:left w:val="none" w:sz="0" w:space="0" w:color="auto"/>
                    <w:bottom w:val="none" w:sz="0" w:space="0" w:color="auto"/>
                    <w:right w:val="none" w:sz="0" w:space="0" w:color="auto"/>
                  </w:divBdr>
                  <w:divsChild>
                    <w:div w:id="2087536472">
                      <w:marLeft w:val="0"/>
                      <w:marRight w:val="0"/>
                      <w:marTop w:val="0"/>
                      <w:marBottom w:val="0"/>
                      <w:divBdr>
                        <w:top w:val="none" w:sz="0" w:space="0" w:color="auto"/>
                        <w:left w:val="none" w:sz="0" w:space="0" w:color="auto"/>
                        <w:bottom w:val="none" w:sz="0" w:space="0" w:color="auto"/>
                        <w:right w:val="none" w:sz="0" w:space="0" w:color="auto"/>
                      </w:divBdr>
                    </w:div>
                  </w:divsChild>
                </w:div>
                <w:div w:id="392894042">
                  <w:marLeft w:val="0"/>
                  <w:marRight w:val="0"/>
                  <w:marTop w:val="0"/>
                  <w:marBottom w:val="0"/>
                  <w:divBdr>
                    <w:top w:val="none" w:sz="0" w:space="0" w:color="auto"/>
                    <w:left w:val="none" w:sz="0" w:space="0" w:color="auto"/>
                    <w:bottom w:val="none" w:sz="0" w:space="0" w:color="auto"/>
                    <w:right w:val="none" w:sz="0" w:space="0" w:color="auto"/>
                  </w:divBdr>
                  <w:divsChild>
                    <w:div w:id="1110928118">
                      <w:marLeft w:val="0"/>
                      <w:marRight w:val="0"/>
                      <w:marTop w:val="0"/>
                      <w:marBottom w:val="0"/>
                      <w:divBdr>
                        <w:top w:val="none" w:sz="0" w:space="0" w:color="auto"/>
                        <w:left w:val="none" w:sz="0" w:space="0" w:color="auto"/>
                        <w:bottom w:val="none" w:sz="0" w:space="0" w:color="auto"/>
                        <w:right w:val="none" w:sz="0" w:space="0" w:color="auto"/>
                      </w:divBdr>
                    </w:div>
                  </w:divsChild>
                </w:div>
                <w:div w:id="399911781">
                  <w:marLeft w:val="0"/>
                  <w:marRight w:val="0"/>
                  <w:marTop w:val="0"/>
                  <w:marBottom w:val="0"/>
                  <w:divBdr>
                    <w:top w:val="none" w:sz="0" w:space="0" w:color="auto"/>
                    <w:left w:val="none" w:sz="0" w:space="0" w:color="auto"/>
                    <w:bottom w:val="none" w:sz="0" w:space="0" w:color="auto"/>
                    <w:right w:val="none" w:sz="0" w:space="0" w:color="auto"/>
                  </w:divBdr>
                  <w:divsChild>
                    <w:div w:id="713044572">
                      <w:marLeft w:val="0"/>
                      <w:marRight w:val="0"/>
                      <w:marTop w:val="0"/>
                      <w:marBottom w:val="0"/>
                      <w:divBdr>
                        <w:top w:val="none" w:sz="0" w:space="0" w:color="auto"/>
                        <w:left w:val="none" w:sz="0" w:space="0" w:color="auto"/>
                        <w:bottom w:val="none" w:sz="0" w:space="0" w:color="auto"/>
                        <w:right w:val="none" w:sz="0" w:space="0" w:color="auto"/>
                      </w:divBdr>
                    </w:div>
                  </w:divsChild>
                </w:div>
                <w:div w:id="426074817">
                  <w:marLeft w:val="0"/>
                  <w:marRight w:val="0"/>
                  <w:marTop w:val="0"/>
                  <w:marBottom w:val="0"/>
                  <w:divBdr>
                    <w:top w:val="none" w:sz="0" w:space="0" w:color="auto"/>
                    <w:left w:val="none" w:sz="0" w:space="0" w:color="auto"/>
                    <w:bottom w:val="none" w:sz="0" w:space="0" w:color="auto"/>
                    <w:right w:val="none" w:sz="0" w:space="0" w:color="auto"/>
                  </w:divBdr>
                  <w:divsChild>
                    <w:div w:id="490171193">
                      <w:marLeft w:val="0"/>
                      <w:marRight w:val="0"/>
                      <w:marTop w:val="0"/>
                      <w:marBottom w:val="0"/>
                      <w:divBdr>
                        <w:top w:val="none" w:sz="0" w:space="0" w:color="auto"/>
                        <w:left w:val="none" w:sz="0" w:space="0" w:color="auto"/>
                        <w:bottom w:val="none" w:sz="0" w:space="0" w:color="auto"/>
                        <w:right w:val="none" w:sz="0" w:space="0" w:color="auto"/>
                      </w:divBdr>
                    </w:div>
                  </w:divsChild>
                </w:div>
                <w:div w:id="427581914">
                  <w:marLeft w:val="0"/>
                  <w:marRight w:val="0"/>
                  <w:marTop w:val="0"/>
                  <w:marBottom w:val="0"/>
                  <w:divBdr>
                    <w:top w:val="none" w:sz="0" w:space="0" w:color="auto"/>
                    <w:left w:val="none" w:sz="0" w:space="0" w:color="auto"/>
                    <w:bottom w:val="none" w:sz="0" w:space="0" w:color="auto"/>
                    <w:right w:val="none" w:sz="0" w:space="0" w:color="auto"/>
                  </w:divBdr>
                  <w:divsChild>
                    <w:div w:id="18967310">
                      <w:marLeft w:val="0"/>
                      <w:marRight w:val="0"/>
                      <w:marTop w:val="0"/>
                      <w:marBottom w:val="0"/>
                      <w:divBdr>
                        <w:top w:val="none" w:sz="0" w:space="0" w:color="auto"/>
                        <w:left w:val="none" w:sz="0" w:space="0" w:color="auto"/>
                        <w:bottom w:val="none" w:sz="0" w:space="0" w:color="auto"/>
                        <w:right w:val="none" w:sz="0" w:space="0" w:color="auto"/>
                      </w:divBdr>
                    </w:div>
                  </w:divsChild>
                </w:div>
                <w:div w:id="433209498">
                  <w:marLeft w:val="0"/>
                  <w:marRight w:val="0"/>
                  <w:marTop w:val="0"/>
                  <w:marBottom w:val="0"/>
                  <w:divBdr>
                    <w:top w:val="none" w:sz="0" w:space="0" w:color="auto"/>
                    <w:left w:val="none" w:sz="0" w:space="0" w:color="auto"/>
                    <w:bottom w:val="none" w:sz="0" w:space="0" w:color="auto"/>
                    <w:right w:val="none" w:sz="0" w:space="0" w:color="auto"/>
                  </w:divBdr>
                  <w:divsChild>
                    <w:div w:id="1025865744">
                      <w:marLeft w:val="0"/>
                      <w:marRight w:val="0"/>
                      <w:marTop w:val="0"/>
                      <w:marBottom w:val="0"/>
                      <w:divBdr>
                        <w:top w:val="none" w:sz="0" w:space="0" w:color="auto"/>
                        <w:left w:val="none" w:sz="0" w:space="0" w:color="auto"/>
                        <w:bottom w:val="none" w:sz="0" w:space="0" w:color="auto"/>
                        <w:right w:val="none" w:sz="0" w:space="0" w:color="auto"/>
                      </w:divBdr>
                    </w:div>
                  </w:divsChild>
                </w:div>
                <w:div w:id="443891810">
                  <w:marLeft w:val="0"/>
                  <w:marRight w:val="0"/>
                  <w:marTop w:val="0"/>
                  <w:marBottom w:val="0"/>
                  <w:divBdr>
                    <w:top w:val="none" w:sz="0" w:space="0" w:color="auto"/>
                    <w:left w:val="none" w:sz="0" w:space="0" w:color="auto"/>
                    <w:bottom w:val="none" w:sz="0" w:space="0" w:color="auto"/>
                    <w:right w:val="none" w:sz="0" w:space="0" w:color="auto"/>
                  </w:divBdr>
                  <w:divsChild>
                    <w:div w:id="141193251">
                      <w:marLeft w:val="0"/>
                      <w:marRight w:val="0"/>
                      <w:marTop w:val="0"/>
                      <w:marBottom w:val="0"/>
                      <w:divBdr>
                        <w:top w:val="none" w:sz="0" w:space="0" w:color="auto"/>
                        <w:left w:val="none" w:sz="0" w:space="0" w:color="auto"/>
                        <w:bottom w:val="none" w:sz="0" w:space="0" w:color="auto"/>
                        <w:right w:val="none" w:sz="0" w:space="0" w:color="auto"/>
                      </w:divBdr>
                    </w:div>
                  </w:divsChild>
                </w:div>
                <w:div w:id="449008778">
                  <w:marLeft w:val="0"/>
                  <w:marRight w:val="0"/>
                  <w:marTop w:val="0"/>
                  <w:marBottom w:val="0"/>
                  <w:divBdr>
                    <w:top w:val="none" w:sz="0" w:space="0" w:color="auto"/>
                    <w:left w:val="none" w:sz="0" w:space="0" w:color="auto"/>
                    <w:bottom w:val="none" w:sz="0" w:space="0" w:color="auto"/>
                    <w:right w:val="none" w:sz="0" w:space="0" w:color="auto"/>
                  </w:divBdr>
                  <w:divsChild>
                    <w:div w:id="1076365847">
                      <w:marLeft w:val="0"/>
                      <w:marRight w:val="0"/>
                      <w:marTop w:val="0"/>
                      <w:marBottom w:val="0"/>
                      <w:divBdr>
                        <w:top w:val="none" w:sz="0" w:space="0" w:color="auto"/>
                        <w:left w:val="none" w:sz="0" w:space="0" w:color="auto"/>
                        <w:bottom w:val="none" w:sz="0" w:space="0" w:color="auto"/>
                        <w:right w:val="none" w:sz="0" w:space="0" w:color="auto"/>
                      </w:divBdr>
                    </w:div>
                  </w:divsChild>
                </w:div>
                <w:div w:id="449711123">
                  <w:marLeft w:val="0"/>
                  <w:marRight w:val="0"/>
                  <w:marTop w:val="0"/>
                  <w:marBottom w:val="0"/>
                  <w:divBdr>
                    <w:top w:val="none" w:sz="0" w:space="0" w:color="auto"/>
                    <w:left w:val="none" w:sz="0" w:space="0" w:color="auto"/>
                    <w:bottom w:val="none" w:sz="0" w:space="0" w:color="auto"/>
                    <w:right w:val="none" w:sz="0" w:space="0" w:color="auto"/>
                  </w:divBdr>
                  <w:divsChild>
                    <w:div w:id="1092093663">
                      <w:marLeft w:val="0"/>
                      <w:marRight w:val="0"/>
                      <w:marTop w:val="0"/>
                      <w:marBottom w:val="0"/>
                      <w:divBdr>
                        <w:top w:val="none" w:sz="0" w:space="0" w:color="auto"/>
                        <w:left w:val="none" w:sz="0" w:space="0" w:color="auto"/>
                        <w:bottom w:val="none" w:sz="0" w:space="0" w:color="auto"/>
                        <w:right w:val="none" w:sz="0" w:space="0" w:color="auto"/>
                      </w:divBdr>
                    </w:div>
                  </w:divsChild>
                </w:div>
                <w:div w:id="452333001">
                  <w:marLeft w:val="0"/>
                  <w:marRight w:val="0"/>
                  <w:marTop w:val="0"/>
                  <w:marBottom w:val="0"/>
                  <w:divBdr>
                    <w:top w:val="none" w:sz="0" w:space="0" w:color="auto"/>
                    <w:left w:val="none" w:sz="0" w:space="0" w:color="auto"/>
                    <w:bottom w:val="none" w:sz="0" w:space="0" w:color="auto"/>
                    <w:right w:val="none" w:sz="0" w:space="0" w:color="auto"/>
                  </w:divBdr>
                  <w:divsChild>
                    <w:div w:id="94132721">
                      <w:marLeft w:val="0"/>
                      <w:marRight w:val="0"/>
                      <w:marTop w:val="0"/>
                      <w:marBottom w:val="0"/>
                      <w:divBdr>
                        <w:top w:val="none" w:sz="0" w:space="0" w:color="auto"/>
                        <w:left w:val="none" w:sz="0" w:space="0" w:color="auto"/>
                        <w:bottom w:val="none" w:sz="0" w:space="0" w:color="auto"/>
                        <w:right w:val="none" w:sz="0" w:space="0" w:color="auto"/>
                      </w:divBdr>
                    </w:div>
                  </w:divsChild>
                </w:div>
                <w:div w:id="454325641">
                  <w:marLeft w:val="0"/>
                  <w:marRight w:val="0"/>
                  <w:marTop w:val="0"/>
                  <w:marBottom w:val="0"/>
                  <w:divBdr>
                    <w:top w:val="none" w:sz="0" w:space="0" w:color="auto"/>
                    <w:left w:val="none" w:sz="0" w:space="0" w:color="auto"/>
                    <w:bottom w:val="none" w:sz="0" w:space="0" w:color="auto"/>
                    <w:right w:val="none" w:sz="0" w:space="0" w:color="auto"/>
                  </w:divBdr>
                  <w:divsChild>
                    <w:div w:id="322510704">
                      <w:marLeft w:val="0"/>
                      <w:marRight w:val="0"/>
                      <w:marTop w:val="0"/>
                      <w:marBottom w:val="0"/>
                      <w:divBdr>
                        <w:top w:val="none" w:sz="0" w:space="0" w:color="auto"/>
                        <w:left w:val="none" w:sz="0" w:space="0" w:color="auto"/>
                        <w:bottom w:val="none" w:sz="0" w:space="0" w:color="auto"/>
                        <w:right w:val="none" w:sz="0" w:space="0" w:color="auto"/>
                      </w:divBdr>
                    </w:div>
                  </w:divsChild>
                </w:div>
                <w:div w:id="460851132">
                  <w:marLeft w:val="0"/>
                  <w:marRight w:val="0"/>
                  <w:marTop w:val="0"/>
                  <w:marBottom w:val="0"/>
                  <w:divBdr>
                    <w:top w:val="none" w:sz="0" w:space="0" w:color="auto"/>
                    <w:left w:val="none" w:sz="0" w:space="0" w:color="auto"/>
                    <w:bottom w:val="none" w:sz="0" w:space="0" w:color="auto"/>
                    <w:right w:val="none" w:sz="0" w:space="0" w:color="auto"/>
                  </w:divBdr>
                  <w:divsChild>
                    <w:div w:id="1093167292">
                      <w:marLeft w:val="0"/>
                      <w:marRight w:val="0"/>
                      <w:marTop w:val="0"/>
                      <w:marBottom w:val="0"/>
                      <w:divBdr>
                        <w:top w:val="none" w:sz="0" w:space="0" w:color="auto"/>
                        <w:left w:val="none" w:sz="0" w:space="0" w:color="auto"/>
                        <w:bottom w:val="none" w:sz="0" w:space="0" w:color="auto"/>
                        <w:right w:val="none" w:sz="0" w:space="0" w:color="auto"/>
                      </w:divBdr>
                    </w:div>
                  </w:divsChild>
                </w:div>
                <w:div w:id="466749178">
                  <w:marLeft w:val="0"/>
                  <w:marRight w:val="0"/>
                  <w:marTop w:val="0"/>
                  <w:marBottom w:val="0"/>
                  <w:divBdr>
                    <w:top w:val="none" w:sz="0" w:space="0" w:color="auto"/>
                    <w:left w:val="none" w:sz="0" w:space="0" w:color="auto"/>
                    <w:bottom w:val="none" w:sz="0" w:space="0" w:color="auto"/>
                    <w:right w:val="none" w:sz="0" w:space="0" w:color="auto"/>
                  </w:divBdr>
                  <w:divsChild>
                    <w:div w:id="2061322179">
                      <w:marLeft w:val="0"/>
                      <w:marRight w:val="0"/>
                      <w:marTop w:val="0"/>
                      <w:marBottom w:val="0"/>
                      <w:divBdr>
                        <w:top w:val="none" w:sz="0" w:space="0" w:color="auto"/>
                        <w:left w:val="none" w:sz="0" w:space="0" w:color="auto"/>
                        <w:bottom w:val="none" w:sz="0" w:space="0" w:color="auto"/>
                        <w:right w:val="none" w:sz="0" w:space="0" w:color="auto"/>
                      </w:divBdr>
                    </w:div>
                  </w:divsChild>
                </w:div>
                <w:div w:id="474295543">
                  <w:marLeft w:val="0"/>
                  <w:marRight w:val="0"/>
                  <w:marTop w:val="0"/>
                  <w:marBottom w:val="0"/>
                  <w:divBdr>
                    <w:top w:val="none" w:sz="0" w:space="0" w:color="auto"/>
                    <w:left w:val="none" w:sz="0" w:space="0" w:color="auto"/>
                    <w:bottom w:val="none" w:sz="0" w:space="0" w:color="auto"/>
                    <w:right w:val="none" w:sz="0" w:space="0" w:color="auto"/>
                  </w:divBdr>
                  <w:divsChild>
                    <w:div w:id="1630668955">
                      <w:marLeft w:val="0"/>
                      <w:marRight w:val="0"/>
                      <w:marTop w:val="0"/>
                      <w:marBottom w:val="0"/>
                      <w:divBdr>
                        <w:top w:val="none" w:sz="0" w:space="0" w:color="auto"/>
                        <w:left w:val="none" w:sz="0" w:space="0" w:color="auto"/>
                        <w:bottom w:val="none" w:sz="0" w:space="0" w:color="auto"/>
                        <w:right w:val="none" w:sz="0" w:space="0" w:color="auto"/>
                      </w:divBdr>
                    </w:div>
                  </w:divsChild>
                </w:div>
                <w:div w:id="475420922">
                  <w:marLeft w:val="0"/>
                  <w:marRight w:val="0"/>
                  <w:marTop w:val="0"/>
                  <w:marBottom w:val="0"/>
                  <w:divBdr>
                    <w:top w:val="none" w:sz="0" w:space="0" w:color="auto"/>
                    <w:left w:val="none" w:sz="0" w:space="0" w:color="auto"/>
                    <w:bottom w:val="none" w:sz="0" w:space="0" w:color="auto"/>
                    <w:right w:val="none" w:sz="0" w:space="0" w:color="auto"/>
                  </w:divBdr>
                  <w:divsChild>
                    <w:div w:id="1146162958">
                      <w:marLeft w:val="0"/>
                      <w:marRight w:val="0"/>
                      <w:marTop w:val="0"/>
                      <w:marBottom w:val="0"/>
                      <w:divBdr>
                        <w:top w:val="none" w:sz="0" w:space="0" w:color="auto"/>
                        <w:left w:val="none" w:sz="0" w:space="0" w:color="auto"/>
                        <w:bottom w:val="none" w:sz="0" w:space="0" w:color="auto"/>
                        <w:right w:val="none" w:sz="0" w:space="0" w:color="auto"/>
                      </w:divBdr>
                    </w:div>
                    <w:div w:id="1165589384">
                      <w:marLeft w:val="0"/>
                      <w:marRight w:val="0"/>
                      <w:marTop w:val="0"/>
                      <w:marBottom w:val="0"/>
                      <w:divBdr>
                        <w:top w:val="none" w:sz="0" w:space="0" w:color="auto"/>
                        <w:left w:val="none" w:sz="0" w:space="0" w:color="auto"/>
                        <w:bottom w:val="none" w:sz="0" w:space="0" w:color="auto"/>
                        <w:right w:val="none" w:sz="0" w:space="0" w:color="auto"/>
                      </w:divBdr>
                    </w:div>
                  </w:divsChild>
                </w:div>
                <w:div w:id="487135097">
                  <w:marLeft w:val="0"/>
                  <w:marRight w:val="0"/>
                  <w:marTop w:val="0"/>
                  <w:marBottom w:val="0"/>
                  <w:divBdr>
                    <w:top w:val="none" w:sz="0" w:space="0" w:color="auto"/>
                    <w:left w:val="none" w:sz="0" w:space="0" w:color="auto"/>
                    <w:bottom w:val="none" w:sz="0" w:space="0" w:color="auto"/>
                    <w:right w:val="none" w:sz="0" w:space="0" w:color="auto"/>
                  </w:divBdr>
                  <w:divsChild>
                    <w:div w:id="582688484">
                      <w:marLeft w:val="0"/>
                      <w:marRight w:val="0"/>
                      <w:marTop w:val="0"/>
                      <w:marBottom w:val="0"/>
                      <w:divBdr>
                        <w:top w:val="none" w:sz="0" w:space="0" w:color="auto"/>
                        <w:left w:val="none" w:sz="0" w:space="0" w:color="auto"/>
                        <w:bottom w:val="none" w:sz="0" w:space="0" w:color="auto"/>
                        <w:right w:val="none" w:sz="0" w:space="0" w:color="auto"/>
                      </w:divBdr>
                    </w:div>
                  </w:divsChild>
                </w:div>
                <w:div w:id="493885959">
                  <w:marLeft w:val="0"/>
                  <w:marRight w:val="0"/>
                  <w:marTop w:val="0"/>
                  <w:marBottom w:val="0"/>
                  <w:divBdr>
                    <w:top w:val="none" w:sz="0" w:space="0" w:color="auto"/>
                    <w:left w:val="none" w:sz="0" w:space="0" w:color="auto"/>
                    <w:bottom w:val="none" w:sz="0" w:space="0" w:color="auto"/>
                    <w:right w:val="none" w:sz="0" w:space="0" w:color="auto"/>
                  </w:divBdr>
                  <w:divsChild>
                    <w:div w:id="1218316986">
                      <w:marLeft w:val="0"/>
                      <w:marRight w:val="0"/>
                      <w:marTop w:val="0"/>
                      <w:marBottom w:val="0"/>
                      <w:divBdr>
                        <w:top w:val="none" w:sz="0" w:space="0" w:color="auto"/>
                        <w:left w:val="none" w:sz="0" w:space="0" w:color="auto"/>
                        <w:bottom w:val="none" w:sz="0" w:space="0" w:color="auto"/>
                        <w:right w:val="none" w:sz="0" w:space="0" w:color="auto"/>
                      </w:divBdr>
                    </w:div>
                  </w:divsChild>
                </w:div>
                <w:div w:id="498545959">
                  <w:marLeft w:val="0"/>
                  <w:marRight w:val="0"/>
                  <w:marTop w:val="0"/>
                  <w:marBottom w:val="0"/>
                  <w:divBdr>
                    <w:top w:val="none" w:sz="0" w:space="0" w:color="auto"/>
                    <w:left w:val="none" w:sz="0" w:space="0" w:color="auto"/>
                    <w:bottom w:val="none" w:sz="0" w:space="0" w:color="auto"/>
                    <w:right w:val="none" w:sz="0" w:space="0" w:color="auto"/>
                  </w:divBdr>
                  <w:divsChild>
                    <w:div w:id="1148591293">
                      <w:marLeft w:val="0"/>
                      <w:marRight w:val="0"/>
                      <w:marTop w:val="0"/>
                      <w:marBottom w:val="0"/>
                      <w:divBdr>
                        <w:top w:val="none" w:sz="0" w:space="0" w:color="auto"/>
                        <w:left w:val="none" w:sz="0" w:space="0" w:color="auto"/>
                        <w:bottom w:val="none" w:sz="0" w:space="0" w:color="auto"/>
                        <w:right w:val="none" w:sz="0" w:space="0" w:color="auto"/>
                      </w:divBdr>
                    </w:div>
                  </w:divsChild>
                </w:div>
                <w:div w:id="513350874">
                  <w:marLeft w:val="0"/>
                  <w:marRight w:val="0"/>
                  <w:marTop w:val="0"/>
                  <w:marBottom w:val="0"/>
                  <w:divBdr>
                    <w:top w:val="none" w:sz="0" w:space="0" w:color="auto"/>
                    <w:left w:val="none" w:sz="0" w:space="0" w:color="auto"/>
                    <w:bottom w:val="none" w:sz="0" w:space="0" w:color="auto"/>
                    <w:right w:val="none" w:sz="0" w:space="0" w:color="auto"/>
                  </w:divBdr>
                  <w:divsChild>
                    <w:div w:id="55903446">
                      <w:marLeft w:val="0"/>
                      <w:marRight w:val="0"/>
                      <w:marTop w:val="0"/>
                      <w:marBottom w:val="0"/>
                      <w:divBdr>
                        <w:top w:val="none" w:sz="0" w:space="0" w:color="auto"/>
                        <w:left w:val="none" w:sz="0" w:space="0" w:color="auto"/>
                        <w:bottom w:val="none" w:sz="0" w:space="0" w:color="auto"/>
                        <w:right w:val="none" w:sz="0" w:space="0" w:color="auto"/>
                      </w:divBdr>
                    </w:div>
                  </w:divsChild>
                </w:div>
                <w:div w:id="524681344">
                  <w:marLeft w:val="0"/>
                  <w:marRight w:val="0"/>
                  <w:marTop w:val="0"/>
                  <w:marBottom w:val="0"/>
                  <w:divBdr>
                    <w:top w:val="none" w:sz="0" w:space="0" w:color="auto"/>
                    <w:left w:val="none" w:sz="0" w:space="0" w:color="auto"/>
                    <w:bottom w:val="none" w:sz="0" w:space="0" w:color="auto"/>
                    <w:right w:val="none" w:sz="0" w:space="0" w:color="auto"/>
                  </w:divBdr>
                  <w:divsChild>
                    <w:div w:id="252857186">
                      <w:marLeft w:val="0"/>
                      <w:marRight w:val="0"/>
                      <w:marTop w:val="0"/>
                      <w:marBottom w:val="0"/>
                      <w:divBdr>
                        <w:top w:val="none" w:sz="0" w:space="0" w:color="auto"/>
                        <w:left w:val="none" w:sz="0" w:space="0" w:color="auto"/>
                        <w:bottom w:val="none" w:sz="0" w:space="0" w:color="auto"/>
                        <w:right w:val="none" w:sz="0" w:space="0" w:color="auto"/>
                      </w:divBdr>
                    </w:div>
                  </w:divsChild>
                </w:div>
                <w:div w:id="525102177">
                  <w:marLeft w:val="0"/>
                  <w:marRight w:val="0"/>
                  <w:marTop w:val="0"/>
                  <w:marBottom w:val="0"/>
                  <w:divBdr>
                    <w:top w:val="none" w:sz="0" w:space="0" w:color="auto"/>
                    <w:left w:val="none" w:sz="0" w:space="0" w:color="auto"/>
                    <w:bottom w:val="none" w:sz="0" w:space="0" w:color="auto"/>
                    <w:right w:val="none" w:sz="0" w:space="0" w:color="auto"/>
                  </w:divBdr>
                  <w:divsChild>
                    <w:div w:id="1804957461">
                      <w:marLeft w:val="0"/>
                      <w:marRight w:val="0"/>
                      <w:marTop w:val="0"/>
                      <w:marBottom w:val="0"/>
                      <w:divBdr>
                        <w:top w:val="none" w:sz="0" w:space="0" w:color="auto"/>
                        <w:left w:val="none" w:sz="0" w:space="0" w:color="auto"/>
                        <w:bottom w:val="none" w:sz="0" w:space="0" w:color="auto"/>
                        <w:right w:val="none" w:sz="0" w:space="0" w:color="auto"/>
                      </w:divBdr>
                    </w:div>
                  </w:divsChild>
                </w:div>
                <w:div w:id="558595950">
                  <w:marLeft w:val="0"/>
                  <w:marRight w:val="0"/>
                  <w:marTop w:val="0"/>
                  <w:marBottom w:val="0"/>
                  <w:divBdr>
                    <w:top w:val="none" w:sz="0" w:space="0" w:color="auto"/>
                    <w:left w:val="none" w:sz="0" w:space="0" w:color="auto"/>
                    <w:bottom w:val="none" w:sz="0" w:space="0" w:color="auto"/>
                    <w:right w:val="none" w:sz="0" w:space="0" w:color="auto"/>
                  </w:divBdr>
                  <w:divsChild>
                    <w:div w:id="532960660">
                      <w:marLeft w:val="0"/>
                      <w:marRight w:val="0"/>
                      <w:marTop w:val="0"/>
                      <w:marBottom w:val="0"/>
                      <w:divBdr>
                        <w:top w:val="none" w:sz="0" w:space="0" w:color="auto"/>
                        <w:left w:val="none" w:sz="0" w:space="0" w:color="auto"/>
                        <w:bottom w:val="none" w:sz="0" w:space="0" w:color="auto"/>
                        <w:right w:val="none" w:sz="0" w:space="0" w:color="auto"/>
                      </w:divBdr>
                    </w:div>
                  </w:divsChild>
                </w:div>
                <w:div w:id="564341399">
                  <w:marLeft w:val="0"/>
                  <w:marRight w:val="0"/>
                  <w:marTop w:val="0"/>
                  <w:marBottom w:val="0"/>
                  <w:divBdr>
                    <w:top w:val="none" w:sz="0" w:space="0" w:color="auto"/>
                    <w:left w:val="none" w:sz="0" w:space="0" w:color="auto"/>
                    <w:bottom w:val="none" w:sz="0" w:space="0" w:color="auto"/>
                    <w:right w:val="none" w:sz="0" w:space="0" w:color="auto"/>
                  </w:divBdr>
                  <w:divsChild>
                    <w:div w:id="1573813287">
                      <w:marLeft w:val="0"/>
                      <w:marRight w:val="0"/>
                      <w:marTop w:val="0"/>
                      <w:marBottom w:val="0"/>
                      <w:divBdr>
                        <w:top w:val="none" w:sz="0" w:space="0" w:color="auto"/>
                        <w:left w:val="none" w:sz="0" w:space="0" w:color="auto"/>
                        <w:bottom w:val="none" w:sz="0" w:space="0" w:color="auto"/>
                        <w:right w:val="none" w:sz="0" w:space="0" w:color="auto"/>
                      </w:divBdr>
                    </w:div>
                  </w:divsChild>
                </w:div>
                <w:div w:id="573272699">
                  <w:marLeft w:val="0"/>
                  <w:marRight w:val="0"/>
                  <w:marTop w:val="0"/>
                  <w:marBottom w:val="0"/>
                  <w:divBdr>
                    <w:top w:val="none" w:sz="0" w:space="0" w:color="auto"/>
                    <w:left w:val="none" w:sz="0" w:space="0" w:color="auto"/>
                    <w:bottom w:val="none" w:sz="0" w:space="0" w:color="auto"/>
                    <w:right w:val="none" w:sz="0" w:space="0" w:color="auto"/>
                  </w:divBdr>
                  <w:divsChild>
                    <w:div w:id="56707268">
                      <w:marLeft w:val="0"/>
                      <w:marRight w:val="0"/>
                      <w:marTop w:val="0"/>
                      <w:marBottom w:val="0"/>
                      <w:divBdr>
                        <w:top w:val="none" w:sz="0" w:space="0" w:color="auto"/>
                        <w:left w:val="none" w:sz="0" w:space="0" w:color="auto"/>
                        <w:bottom w:val="none" w:sz="0" w:space="0" w:color="auto"/>
                        <w:right w:val="none" w:sz="0" w:space="0" w:color="auto"/>
                      </w:divBdr>
                    </w:div>
                  </w:divsChild>
                </w:div>
                <w:div w:id="603459794">
                  <w:marLeft w:val="0"/>
                  <w:marRight w:val="0"/>
                  <w:marTop w:val="0"/>
                  <w:marBottom w:val="0"/>
                  <w:divBdr>
                    <w:top w:val="none" w:sz="0" w:space="0" w:color="auto"/>
                    <w:left w:val="none" w:sz="0" w:space="0" w:color="auto"/>
                    <w:bottom w:val="none" w:sz="0" w:space="0" w:color="auto"/>
                    <w:right w:val="none" w:sz="0" w:space="0" w:color="auto"/>
                  </w:divBdr>
                  <w:divsChild>
                    <w:div w:id="13769867">
                      <w:marLeft w:val="0"/>
                      <w:marRight w:val="0"/>
                      <w:marTop w:val="0"/>
                      <w:marBottom w:val="0"/>
                      <w:divBdr>
                        <w:top w:val="none" w:sz="0" w:space="0" w:color="auto"/>
                        <w:left w:val="none" w:sz="0" w:space="0" w:color="auto"/>
                        <w:bottom w:val="none" w:sz="0" w:space="0" w:color="auto"/>
                        <w:right w:val="none" w:sz="0" w:space="0" w:color="auto"/>
                      </w:divBdr>
                    </w:div>
                  </w:divsChild>
                </w:div>
                <w:div w:id="604725393">
                  <w:marLeft w:val="0"/>
                  <w:marRight w:val="0"/>
                  <w:marTop w:val="0"/>
                  <w:marBottom w:val="0"/>
                  <w:divBdr>
                    <w:top w:val="none" w:sz="0" w:space="0" w:color="auto"/>
                    <w:left w:val="none" w:sz="0" w:space="0" w:color="auto"/>
                    <w:bottom w:val="none" w:sz="0" w:space="0" w:color="auto"/>
                    <w:right w:val="none" w:sz="0" w:space="0" w:color="auto"/>
                  </w:divBdr>
                  <w:divsChild>
                    <w:div w:id="1505784124">
                      <w:marLeft w:val="0"/>
                      <w:marRight w:val="0"/>
                      <w:marTop w:val="0"/>
                      <w:marBottom w:val="0"/>
                      <w:divBdr>
                        <w:top w:val="none" w:sz="0" w:space="0" w:color="auto"/>
                        <w:left w:val="none" w:sz="0" w:space="0" w:color="auto"/>
                        <w:bottom w:val="none" w:sz="0" w:space="0" w:color="auto"/>
                        <w:right w:val="none" w:sz="0" w:space="0" w:color="auto"/>
                      </w:divBdr>
                    </w:div>
                  </w:divsChild>
                </w:div>
                <w:div w:id="615987691">
                  <w:marLeft w:val="0"/>
                  <w:marRight w:val="0"/>
                  <w:marTop w:val="0"/>
                  <w:marBottom w:val="0"/>
                  <w:divBdr>
                    <w:top w:val="none" w:sz="0" w:space="0" w:color="auto"/>
                    <w:left w:val="none" w:sz="0" w:space="0" w:color="auto"/>
                    <w:bottom w:val="none" w:sz="0" w:space="0" w:color="auto"/>
                    <w:right w:val="none" w:sz="0" w:space="0" w:color="auto"/>
                  </w:divBdr>
                  <w:divsChild>
                    <w:div w:id="395055873">
                      <w:marLeft w:val="0"/>
                      <w:marRight w:val="0"/>
                      <w:marTop w:val="0"/>
                      <w:marBottom w:val="0"/>
                      <w:divBdr>
                        <w:top w:val="none" w:sz="0" w:space="0" w:color="auto"/>
                        <w:left w:val="none" w:sz="0" w:space="0" w:color="auto"/>
                        <w:bottom w:val="none" w:sz="0" w:space="0" w:color="auto"/>
                        <w:right w:val="none" w:sz="0" w:space="0" w:color="auto"/>
                      </w:divBdr>
                    </w:div>
                  </w:divsChild>
                </w:div>
                <w:div w:id="632558768">
                  <w:marLeft w:val="0"/>
                  <w:marRight w:val="0"/>
                  <w:marTop w:val="0"/>
                  <w:marBottom w:val="0"/>
                  <w:divBdr>
                    <w:top w:val="none" w:sz="0" w:space="0" w:color="auto"/>
                    <w:left w:val="none" w:sz="0" w:space="0" w:color="auto"/>
                    <w:bottom w:val="none" w:sz="0" w:space="0" w:color="auto"/>
                    <w:right w:val="none" w:sz="0" w:space="0" w:color="auto"/>
                  </w:divBdr>
                  <w:divsChild>
                    <w:div w:id="1373771805">
                      <w:marLeft w:val="0"/>
                      <w:marRight w:val="0"/>
                      <w:marTop w:val="0"/>
                      <w:marBottom w:val="0"/>
                      <w:divBdr>
                        <w:top w:val="none" w:sz="0" w:space="0" w:color="auto"/>
                        <w:left w:val="none" w:sz="0" w:space="0" w:color="auto"/>
                        <w:bottom w:val="none" w:sz="0" w:space="0" w:color="auto"/>
                        <w:right w:val="none" w:sz="0" w:space="0" w:color="auto"/>
                      </w:divBdr>
                    </w:div>
                  </w:divsChild>
                </w:div>
                <w:div w:id="640110060">
                  <w:marLeft w:val="0"/>
                  <w:marRight w:val="0"/>
                  <w:marTop w:val="0"/>
                  <w:marBottom w:val="0"/>
                  <w:divBdr>
                    <w:top w:val="none" w:sz="0" w:space="0" w:color="auto"/>
                    <w:left w:val="none" w:sz="0" w:space="0" w:color="auto"/>
                    <w:bottom w:val="none" w:sz="0" w:space="0" w:color="auto"/>
                    <w:right w:val="none" w:sz="0" w:space="0" w:color="auto"/>
                  </w:divBdr>
                  <w:divsChild>
                    <w:div w:id="287660646">
                      <w:marLeft w:val="0"/>
                      <w:marRight w:val="0"/>
                      <w:marTop w:val="0"/>
                      <w:marBottom w:val="0"/>
                      <w:divBdr>
                        <w:top w:val="none" w:sz="0" w:space="0" w:color="auto"/>
                        <w:left w:val="none" w:sz="0" w:space="0" w:color="auto"/>
                        <w:bottom w:val="none" w:sz="0" w:space="0" w:color="auto"/>
                        <w:right w:val="none" w:sz="0" w:space="0" w:color="auto"/>
                      </w:divBdr>
                    </w:div>
                  </w:divsChild>
                </w:div>
                <w:div w:id="642664231">
                  <w:marLeft w:val="0"/>
                  <w:marRight w:val="0"/>
                  <w:marTop w:val="0"/>
                  <w:marBottom w:val="0"/>
                  <w:divBdr>
                    <w:top w:val="none" w:sz="0" w:space="0" w:color="auto"/>
                    <w:left w:val="none" w:sz="0" w:space="0" w:color="auto"/>
                    <w:bottom w:val="none" w:sz="0" w:space="0" w:color="auto"/>
                    <w:right w:val="none" w:sz="0" w:space="0" w:color="auto"/>
                  </w:divBdr>
                  <w:divsChild>
                    <w:div w:id="2027519750">
                      <w:marLeft w:val="0"/>
                      <w:marRight w:val="0"/>
                      <w:marTop w:val="0"/>
                      <w:marBottom w:val="0"/>
                      <w:divBdr>
                        <w:top w:val="none" w:sz="0" w:space="0" w:color="auto"/>
                        <w:left w:val="none" w:sz="0" w:space="0" w:color="auto"/>
                        <w:bottom w:val="none" w:sz="0" w:space="0" w:color="auto"/>
                        <w:right w:val="none" w:sz="0" w:space="0" w:color="auto"/>
                      </w:divBdr>
                    </w:div>
                  </w:divsChild>
                </w:div>
                <w:div w:id="656227750">
                  <w:marLeft w:val="0"/>
                  <w:marRight w:val="0"/>
                  <w:marTop w:val="0"/>
                  <w:marBottom w:val="0"/>
                  <w:divBdr>
                    <w:top w:val="none" w:sz="0" w:space="0" w:color="auto"/>
                    <w:left w:val="none" w:sz="0" w:space="0" w:color="auto"/>
                    <w:bottom w:val="none" w:sz="0" w:space="0" w:color="auto"/>
                    <w:right w:val="none" w:sz="0" w:space="0" w:color="auto"/>
                  </w:divBdr>
                  <w:divsChild>
                    <w:div w:id="1642687783">
                      <w:marLeft w:val="0"/>
                      <w:marRight w:val="0"/>
                      <w:marTop w:val="0"/>
                      <w:marBottom w:val="0"/>
                      <w:divBdr>
                        <w:top w:val="none" w:sz="0" w:space="0" w:color="auto"/>
                        <w:left w:val="none" w:sz="0" w:space="0" w:color="auto"/>
                        <w:bottom w:val="none" w:sz="0" w:space="0" w:color="auto"/>
                        <w:right w:val="none" w:sz="0" w:space="0" w:color="auto"/>
                      </w:divBdr>
                    </w:div>
                  </w:divsChild>
                </w:div>
                <w:div w:id="670527513">
                  <w:marLeft w:val="0"/>
                  <w:marRight w:val="0"/>
                  <w:marTop w:val="0"/>
                  <w:marBottom w:val="0"/>
                  <w:divBdr>
                    <w:top w:val="none" w:sz="0" w:space="0" w:color="auto"/>
                    <w:left w:val="none" w:sz="0" w:space="0" w:color="auto"/>
                    <w:bottom w:val="none" w:sz="0" w:space="0" w:color="auto"/>
                    <w:right w:val="none" w:sz="0" w:space="0" w:color="auto"/>
                  </w:divBdr>
                  <w:divsChild>
                    <w:div w:id="1557233650">
                      <w:marLeft w:val="0"/>
                      <w:marRight w:val="0"/>
                      <w:marTop w:val="0"/>
                      <w:marBottom w:val="0"/>
                      <w:divBdr>
                        <w:top w:val="none" w:sz="0" w:space="0" w:color="auto"/>
                        <w:left w:val="none" w:sz="0" w:space="0" w:color="auto"/>
                        <w:bottom w:val="none" w:sz="0" w:space="0" w:color="auto"/>
                        <w:right w:val="none" w:sz="0" w:space="0" w:color="auto"/>
                      </w:divBdr>
                    </w:div>
                  </w:divsChild>
                </w:div>
                <w:div w:id="674961453">
                  <w:marLeft w:val="0"/>
                  <w:marRight w:val="0"/>
                  <w:marTop w:val="0"/>
                  <w:marBottom w:val="0"/>
                  <w:divBdr>
                    <w:top w:val="none" w:sz="0" w:space="0" w:color="auto"/>
                    <w:left w:val="none" w:sz="0" w:space="0" w:color="auto"/>
                    <w:bottom w:val="none" w:sz="0" w:space="0" w:color="auto"/>
                    <w:right w:val="none" w:sz="0" w:space="0" w:color="auto"/>
                  </w:divBdr>
                  <w:divsChild>
                    <w:div w:id="1925065318">
                      <w:marLeft w:val="0"/>
                      <w:marRight w:val="0"/>
                      <w:marTop w:val="0"/>
                      <w:marBottom w:val="0"/>
                      <w:divBdr>
                        <w:top w:val="none" w:sz="0" w:space="0" w:color="auto"/>
                        <w:left w:val="none" w:sz="0" w:space="0" w:color="auto"/>
                        <w:bottom w:val="none" w:sz="0" w:space="0" w:color="auto"/>
                        <w:right w:val="none" w:sz="0" w:space="0" w:color="auto"/>
                      </w:divBdr>
                    </w:div>
                  </w:divsChild>
                </w:div>
                <w:div w:id="676612594">
                  <w:marLeft w:val="0"/>
                  <w:marRight w:val="0"/>
                  <w:marTop w:val="0"/>
                  <w:marBottom w:val="0"/>
                  <w:divBdr>
                    <w:top w:val="none" w:sz="0" w:space="0" w:color="auto"/>
                    <w:left w:val="none" w:sz="0" w:space="0" w:color="auto"/>
                    <w:bottom w:val="none" w:sz="0" w:space="0" w:color="auto"/>
                    <w:right w:val="none" w:sz="0" w:space="0" w:color="auto"/>
                  </w:divBdr>
                  <w:divsChild>
                    <w:div w:id="1020819268">
                      <w:marLeft w:val="0"/>
                      <w:marRight w:val="0"/>
                      <w:marTop w:val="0"/>
                      <w:marBottom w:val="0"/>
                      <w:divBdr>
                        <w:top w:val="none" w:sz="0" w:space="0" w:color="auto"/>
                        <w:left w:val="none" w:sz="0" w:space="0" w:color="auto"/>
                        <w:bottom w:val="none" w:sz="0" w:space="0" w:color="auto"/>
                        <w:right w:val="none" w:sz="0" w:space="0" w:color="auto"/>
                      </w:divBdr>
                    </w:div>
                  </w:divsChild>
                </w:div>
                <w:div w:id="696471357">
                  <w:marLeft w:val="0"/>
                  <w:marRight w:val="0"/>
                  <w:marTop w:val="0"/>
                  <w:marBottom w:val="0"/>
                  <w:divBdr>
                    <w:top w:val="none" w:sz="0" w:space="0" w:color="auto"/>
                    <w:left w:val="none" w:sz="0" w:space="0" w:color="auto"/>
                    <w:bottom w:val="none" w:sz="0" w:space="0" w:color="auto"/>
                    <w:right w:val="none" w:sz="0" w:space="0" w:color="auto"/>
                  </w:divBdr>
                  <w:divsChild>
                    <w:div w:id="1414014696">
                      <w:marLeft w:val="0"/>
                      <w:marRight w:val="0"/>
                      <w:marTop w:val="0"/>
                      <w:marBottom w:val="0"/>
                      <w:divBdr>
                        <w:top w:val="none" w:sz="0" w:space="0" w:color="auto"/>
                        <w:left w:val="none" w:sz="0" w:space="0" w:color="auto"/>
                        <w:bottom w:val="none" w:sz="0" w:space="0" w:color="auto"/>
                        <w:right w:val="none" w:sz="0" w:space="0" w:color="auto"/>
                      </w:divBdr>
                    </w:div>
                  </w:divsChild>
                </w:div>
                <w:div w:id="700787844">
                  <w:marLeft w:val="0"/>
                  <w:marRight w:val="0"/>
                  <w:marTop w:val="0"/>
                  <w:marBottom w:val="0"/>
                  <w:divBdr>
                    <w:top w:val="none" w:sz="0" w:space="0" w:color="auto"/>
                    <w:left w:val="none" w:sz="0" w:space="0" w:color="auto"/>
                    <w:bottom w:val="none" w:sz="0" w:space="0" w:color="auto"/>
                    <w:right w:val="none" w:sz="0" w:space="0" w:color="auto"/>
                  </w:divBdr>
                  <w:divsChild>
                    <w:div w:id="425157980">
                      <w:marLeft w:val="0"/>
                      <w:marRight w:val="0"/>
                      <w:marTop w:val="0"/>
                      <w:marBottom w:val="0"/>
                      <w:divBdr>
                        <w:top w:val="none" w:sz="0" w:space="0" w:color="auto"/>
                        <w:left w:val="none" w:sz="0" w:space="0" w:color="auto"/>
                        <w:bottom w:val="none" w:sz="0" w:space="0" w:color="auto"/>
                        <w:right w:val="none" w:sz="0" w:space="0" w:color="auto"/>
                      </w:divBdr>
                    </w:div>
                  </w:divsChild>
                </w:div>
                <w:div w:id="704863889">
                  <w:marLeft w:val="0"/>
                  <w:marRight w:val="0"/>
                  <w:marTop w:val="0"/>
                  <w:marBottom w:val="0"/>
                  <w:divBdr>
                    <w:top w:val="none" w:sz="0" w:space="0" w:color="auto"/>
                    <w:left w:val="none" w:sz="0" w:space="0" w:color="auto"/>
                    <w:bottom w:val="none" w:sz="0" w:space="0" w:color="auto"/>
                    <w:right w:val="none" w:sz="0" w:space="0" w:color="auto"/>
                  </w:divBdr>
                  <w:divsChild>
                    <w:div w:id="1236552190">
                      <w:marLeft w:val="0"/>
                      <w:marRight w:val="0"/>
                      <w:marTop w:val="0"/>
                      <w:marBottom w:val="0"/>
                      <w:divBdr>
                        <w:top w:val="none" w:sz="0" w:space="0" w:color="auto"/>
                        <w:left w:val="none" w:sz="0" w:space="0" w:color="auto"/>
                        <w:bottom w:val="none" w:sz="0" w:space="0" w:color="auto"/>
                        <w:right w:val="none" w:sz="0" w:space="0" w:color="auto"/>
                      </w:divBdr>
                    </w:div>
                  </w:divsChild>
                </w:div>
                <w:div w:id="708261929">
                  <w:marLeft w:val="0"/>
                  <w:marRight w:val="0"/>
                  <w:marTop w:val="0"/>
                  <w:marBottom w:val="0"/>
                  <w:divBdr>
                    <w:top w:val="none" w:sz="0" w:space="0" w:color="auto"/>
                    <w:left w:val="none" w:sz="0" w:space="0" w:color="auto"/>
                    <w:bottom w:val="none" w:sz="0" w:space="0" w:color="auto"/>
                    <w:right w:val="none" w:sz="0" w:space="0" w:color="auto"/>
                  </w:divBdr>
                  <w:divsChild>
                    <w:div w:id="1572042925">
                      <w:marLeft w:val="0"/>
                      <w:marRight w:val="0"/>
                      <w:marTop w:val="0"/>
                      <w:marBottom w:val="0"/>
                      <w:divBdr>
                        <w:top w:val="none" w:sz="0" w:space="0" w:color="auto"/>
                        <w:left w:val="none" w:sz="0" w:space="0" w:color="auto"/>
                        <w:bottom w:val="none" w:sz="0" w:space="0" w:color="auto"/>
                        <w:right w:val="none" w:sz="0" w:space="0" w:color="auto"/>
                      </w:divBdr>
                    </w:div>
                  </w:divsChild>
                </w:div>
                <w:div w:id="722098090">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0"/>
                      <w:divBdr>
                        <w:top w:val="none" w:sz="0" w:space="0" w:color="auto"/>
                        <w:left w:val="none" w:sz="0" w:space="0" w:color="auto"/>
                        <w:bottom w:val="none" w:sz="0" w:space="0" w:color="auto"/>
                        <w:right w:val="none" w:sz="0" w:space="0" w:color="auto"/>
                      </w:divBdr>
                    </w:div>
                  </w:divsChild>
                </w:div>
                <w:div w:id="729841585">
                  <w:marLeft w:val="0"/>
                  <w:marRight w:val="0"/>
                  <w:marTop w:val="0"/>
                  <w:marBottom w:val="0"/>
                  <w:divBdr>
                    <w:top w:val="none" w:sz="0" w:space="0" w:color="auto"/>
                    <w:left w:val="none" w:sz="0" w:space="0" w:color="auto"/>
                    <w:bottom w:val="none" w:sz="0" w:space="0" w:color="auto"/>
                    <w:right w:val="none" w:sz="0" w:space="0" w:color="auto"/>
                  </w:divBdr>
                  <w:divsChild>
                    <w:div w:id="657810273">
                      <w:marLeft w:val="0"/>
                      <w:marRight w:val="0"/>
                      <w:marTop w:val="0"/>
                      <w:marBottom w:val="0"/>
                      <w:divBdr>
                        <w:top w:val="none" w:sz="0" w:space="0" w:color="auto"/>
                        <w:left w:val="none" w:sz="0" w:space="0" w:color="auto"/>
                        <w:bottom w:val="none" w:sz="0" w:space="0" w:color="auto"/>
                        <w:right w:val="none" w:sz="0" w:space="0" w:color="auto"/>
                      </w:divBdr>
                    </w:div>
                  </w:divsChild>
                </w:div>
                <w:div w:id="733285347">
                  <w:marLeft w:val="0"/>
                  <w:marRight w:val="0"/>
                  <w:marTop w:val="0"/>
                  <w:marBottom w:val="0"/>
                  <w:divBdr>
                    <w:top w:val="none" w:sz="0" w:space="0" w:color="auto"/>
                    <w:left w:val="none" w:sz="0" w:space="0" w:color="auto"/>
                    <w:bottom w:val="none" w:sz="0" w:space="0" w:color="auto"/>
                    <w:right w:val="none" w:sz="0" w:space="0" w:color="auto"/>
                  </w:divBdr>
                  <w:divsChild>
                    <w:div w:id="339743176">
                      <w:marLeft w:val="0"/>
                      <w:marRight w:val="0"/>
                      <w:marTop w:val="0"/>
                      <w:marBottom w:val="0"/>
                      <w:divBdr>
                        <w:top w:val="none" w:sz="0" w:space="0" w:color="auto"/>
                        <w:left w:val="none" w:sz="0" w:space="0" w:color="auto"/>
                        <w:bottom w:val="none" w:sz="0" w:space="0" w:color="auto"/>
                        <w:right w:val="none" w:sz="0" w:space="0" w:color="auto"/>
                      </w:divBdr>
                    </w:div>
                  </w:divsChild>
                </w:div>
                <w:div w:id="742725547">
                  <w:marLeft w:val="0"/>
                  <w:marRight w:val="0"/>
                  <w:marTop w:val="0"/>
                  <w:marBottom w:val="0"/>
                  <w:divBdr>
                    <w:top w:val="none" w:sz="0" w:space="0" w:color="auto"/>
                    <w:left w:val="none" w:sz="0" w:space="0" w:color="auto"/>
                    <w:bottom w:val="none" w:sz="0" w:space="0" w:color="auto"/>
                    <w:right w:val="none" w:sz="0" w:space="0" w:color="auto"/>
                  </w:divBdr>
                  <w:divsChild>
                    <w:div w:id="1569226332">
                      <w:marLeft w:val="0"/>
                      <w:marRight w:val="0"/>
                      <w:marTop w:val="0"/>
                      <w:marBottom w:val="0"/>
                      <w:divBdr>
                        <w:top w:val="none" w:sz="0" w:space="0" w:color="auto"/>
                        <w:left w:val="none" w:sz="0" w:space="0" w:color="auto"/>
                        <w:bottom w:val="none" w:sz="0" w:space="0" w:color="auto"/>
                        <w:right w:val="none" w:sz="0" w:space="0" w:color="auto"/>
                      </w:divBdr>
                    </w:div>
                  </w:divsChild>
                </w:div>
                <w:div w:id="759065483">
                  <w:marLeft w:val="0"/>
                  <w:marRight w:val="0"/>
                  <w:marTop w:val="0"/>
                  <w:marBottom w:val="0"/>
                  <w:divBdr>
                    <w:top w:val="none" w:sz="0" w:space="0" w:color="auto"/>
                    <w:left w:val="none" w:sz="0" w:space="0" w:color="auto"/>
                    <w:bottom w:val="none" w:sz="0" w:space="0" w:color="auto"/>
                    <w:right w:val="none" w:sz="0" w:space="0" w:color="auto"/>
                  </w:divBdr>
                  <w:divsChild>
                    <w:div w:id="1974628047">
                      <w:marLeft w:val="0"/>
                      <w:marRight w:val="0"/>
                      <w:marTop w:val="0"/>
                      <w:marBottom w:val="0"/>
                      <w:divBdr>
                        <w:top w:val="none" w:sz="0" w:space="0" w:color="auto"/>
                        <w:left w:val="none" w:sz="0" w:space="0" w:color="auto"/>
                        <w:bottom w:val="none" w:sz="0" w:space="0" w:color="auto"/>
                        <w:right w:val="none" w:sz="0" w:space="0" w:color="auto"/>
                      </w:divBdr>
                    </w:div>
                  </w:divsChild>
                </w:div>
                <w:div w:id="763841286">
                  <w:marLeft w:val="0"/>
                  <w:marRight w:val="0"/>
                  <w:marTop w:val="0"/>
                  <w:marBottom w:val="0"/>
                  <w:divBdr>
                    <w:top w:val="none" w:sz="0" w:space="0" w:color="auto"/>
                    <w:left w:val="none" w:sz="0" w:space="0" w:color="auto"/>
                    <w:bottom w:val="none" w:sz="0" w:space="0" w:color="auto"/>
                    <w:right w:val="none" w:sz="0" w:space="0" w:color="auto"/>
                  </w:divBdr>
                  <w:divsChild>
                    <w:div w:id="709304634">
                      <w:marLeft w:val="0"/>
                      <w:marRight w:val="0"/>
                      <w:marTop w:val="0"/>
                      <w:marBottom w:val="0"/>
                      <w:divBdr>
                        <w:top w:val="none" w:sz="0" w:space="0" w:color="auto"/>
                        <w:left w:val="none" w:sz="0" w:space="0" w:color="auto"/>
                        <w:bottom w:val="none" w:sz="0" w:space="0" w:color="auto"/>
                        <w:right w:val="none" w:sz="0" w:space="0" w:color="auto"/>
                      </w:divBdr>
                    </w:div>
                  </w:divsChild>
                </w:div>
                <w:div w:id="764959899">
                  <w:marLeft w:val="0"/>
                  <w:marRight w:val="0"/>
                  <w:marTop w:val="0"/>
                  <w:marBottom w:val="0"/>
                  <w:divBdr>
                    <w:top w:val="none" w:sz="0" w:space="0" w:color="auto"/>
                    <w:left w:val="none" w:sz="0" w:space="0" w:color="auto"/>
                    <w:bottom w:val="none" w:sz="0" w:space="0" w:color="auto"/>
                    <w:right w:val="none" w:sz="0" w:space="0" w:color="auto"/>
                  </w:divBdr>
                  <w:divsChild>
                    <w:div w:id="2011785898">
                      <w:marLeft w:val="0"/>
                      <w:marRight w:val="0"/>
                      <w:marTop w:val="0"/>
                      <w:marBottom w:val="0"/>
                      <w:divBdr>
                        <w:top w:val="none" w:sz="0" w:space="0" w:color="auto"/>
                        <w:left w:val="none" w:sz="0" w:space="0" w:color="auto"/>
                        <w:bottom w:val="none" w:sz="0" w:space="0" w:color="auto"/>
                        <w:right w:val="none" w:sz="0" w:space="0" w:color="auto"/>
                      </w:divBdr>
                    </w:div>
                  </w:divsChild>
                </w:div>
                <w:div w:id="781609081">
                  <w:marLeft w:val="0"/>
                  <w:marRight w:val="0"/>
                  <w:marTop w:val="0"/>
                  <w:marBottom w:val="0"/>
                  <w:divBdr>
                    <w:top w:val="none" w:sz="0" w:space="0" w:color="auto"/>
                    <w:left w:val="none" w:sz="0" w:space="0" w:color="auto"/>
                    <w:bottom w:val="none" w:sz="0" w:space="0" w:color="auto"/>
                    <w:right w:val="none" w:sz="0" w:space="0" w:color="auto"/>
                  </w:divBdr>
                  <w:divsChild>
                    <w:div w:id="593710220">
                      <w:marLeft w:val="0"/>
                      <w:marRight w:val="0"/>
                      <w:marTop w:val="0"/>
                      <w:marBottom w:val="0"/>
                      <w:divBdr>
                        <w:top w:val="none" w:sz="0" w:space="0" w:color="auto"/>
                        <w:left w:val="none" w:sz="0" w:space="0" w:color="auto"/>
                        <w:bottom w:val="none" w:sz="0" w:space="0" w:color="auto"/>
                        <w:right w:val="none" w:sz="0" w:space="0" w:color="auto"/>
                      </w:divBdr>
                    </w:div>
                  </w:divsChild>
                </w:div>
                <w:div w:id="782649805">
                  <w:marLeft w:val="0"/>
                  <w:marRight w:val="0"/>
                  <w:marTop w:val="0"/>
                  <w:marBottom w:val="0"/>
                  <w:divBdr>
                    <w:top w:val="none" w:sz="0" w:space="0" w:color="auto"/>
                    <w:left w:val="none" w:sz="0" w:space="0" w:color="auto"/>
                    <w:bottom w:val="none" w:sz="0" w:space="0" w:color="auto"/>
                    <w:right w:val="none" w:sz="0" w:space="0" w:color="auto"/>
                  </w:divBdr>
                  <w:divsChild>
                    <w:div w:id="1507865129">
                      <w:marLeft w:val="0"/>
                      <w:marRight w:val="0"/>
                      <w:marTop w:val="0"/>
                      <w:marBottom w:val="0"/>
                      <w:divBdr>
                        <w:top w:val="none" w:sz="0" w:space="0" w:color="auto"/>
                        <w:left w:val="none" w:sz="0" w:space="0" w:color="auto"/>
                        <w:bottom w:val="none" w:sz="0" w:space="0" w:color="auto"/>
                        <w:right w:val="none" w:sz="0" w:space="0" w:color="auto"/>
                      </w:divBdr>
                    </w:div>
                    <w:div w:id="1890535774">
                      <w:marLeft w:val="0"/>
                      <w:marRight w:val="0"/>
                      <w:marTop w:val="0"/>
                      <w:marBottom w:val="0"/>
                      <w:divBdr>
                        <w:top w:val="none" w:sz="0" w:space="0" w:color="auto"/>
                        <w:left w:val="none" w:sz="0" w:space="0" w:color="auto"/>
                        <w:bottom w:val="none" w:sz="0" w:space="0" w:color="auto"/>
                        <w:right w:val="none" w:sz="0" w:space="0" w:color="auto"/>
                      </w:divBdr>
                    </w:div>
                  </w:divsChild>
                </w:div>
                <w:div w:id="801113550">
                  <w:marLeft w:val="0"/>
                  <w:marRight w:val="0"/>
                  <w:marTop w:val="0"/>
                  <w:marBottom w:val="0"/>
                  <w:divBdr>
                    <w:top w:val="none" w:sz="0" w:space="0" w:color="auto"/>
                    <w:left w:val="none" w:sz="0" w:space="0" w:color="auto"/>
                    <w:bottom w:val="none" w:sz="0" w:space="0" w:color="auto"/>
                    <w:right w:val="none" w:sz="0" w:space="0" w:color="auto"/>
                  </w:divBdr>
                  <w:divsChild>
                    <w:div w:id="6104332">
                      <w:marLeft w:val="0"/>
                      <w:marRight w:val="0"/>
                      <w:marTop w:val="0"/>
                      <w:marBottom w:val="0"/>
                      <w:divBdr>
                        <w:top w:val="none" w:sz="0" w:space="0" w:color="auto"/>
                        <w:left w:val="none" w:sz="0" w:space="0" w:color="auto"/>
                        <w:bottom w:val="none" w:sz="0" w:space="0" w:color="auto"/>
                        <w:right w:val="none" w:sz="0" w:space="0" w:color="auto"/>
                      </w:divBdr>
                    </w:div>
                    <w:div w:id="1410734883">
                      <w:marLeft w:val="0"/>
                      <w:marRight w:val="0"/>
                      <w:marTop w:val="0"/>
                      <w:marBottom w:val="0"/>
                      <w:divBdr>
                        <w:top w:val="none" w:sz="0" w:space="0" w:color="auto"/>
                        <w:left w:val="none" w:sz="0" w:space="0" w:color="auto"/>
                        <w:bottom w:val="none" w:sz="0" w:space="0" w:color="auto"/>
                        <w:right w:val="none" w:sz="0" w:space="0" w:color="auto"/>
                      </w:divBdr>
                    </w:div>
                  </w:divsChild>
                </w:div>
                <w:div w:id="801725557">
                  <w:marLeft w:val="0"/>
                  <w:marRight w:val="0"/>
                  <w:marTop w:val="0"/>
                  <w:marBottom w:val="0"/>
                  <w:divBdr>
                    <w:top w:val="none" w:sz="0" w:space="0" w:color="auto"/>
                    <w:left w:val="none" w:sz="0" w:space="0" w:color="auto"/>
                    <w:bottom w:val="none" w:sz="0" w:space="0" w:color="auto"/>
                    <w:right w:val="none" w:sz="0" w:space="0" w:color="auto"/>
                  </w:divBdr>
                  <w:divsChild>
                    <w:div w:id="1305699987">
                      <w:marLeft w:val="0"/>
                      <w:marRight w:val="0"/>
                      <w:marTop w:val="0"/>
                      <w:marBottom w:val="0"/>
                      <w:divBdr>
                        <w:top w:val="none" w:sz="0" w:space="0" w:color="auto"/>
                        <w:left w:val="none" w:sz="0" w:space="0" w:color="auto"/>
                        <w:bottom w:val="none" w:sz="0" w:space="0" w:color="auto"/>
                        <w:right w:val="none" w:sz="0" w:space="0" w:color="auto"/>
                      </w:divBdr>
                    </w:div>
                  </w:divsChild>
                </w:div>
                <w:div w:id="812529212">
                  <w:marLeft w:val="0"/>
                  <w:marRight w:val="0"/>
                  <w:marTop w:val="0"/>
                  <w:marBottom w:val="0"/>
                  <w:divBdr>
                    <w:top w:val="none" w:sz="0" w:space="0" w:color="auto"/>
                    <w:left w:val="none" w:sz="0" w:space="0" w:color="auto"/>
                    <w:bottom w:val="none" w:sz="0" w:space="0" w:color="auto"/>
                    <w:right w:val="none" w:sz="0" w:space="0" w:color="auto"/>
                  </w:divBdr>
                  <w:divsChild>
                    <w:div w:id="907347596">
                      <w:marLeft w:val="0"/>
                      <w:marRight w:val="0"/>
                      <w:marTop w:val="0"/>
                      <w:marBottom w:val="0"/>
                      <w:divBdr>
                        <w:top w:val="none" w:sz="0" w:space="0" w:color="auto"/>
                        <w:left w:val="none" w:sz="0" w:space="0" w:color="auto"/>
                        <w:bottom w:val="none" w:sz="0" w:space="0" w:color="auto"/>
                        <w:right w:val="none" w:sz="0" w:space="0" w:color="auto"/>
                      </w:divBdr>
                    </w:div>
                  </w:divsChild>
                </w:div>
                <w:div w:id="816144665">
                  <w:marLeft w:val="0"/>
                  <w:marRight w:val="0"/>
                  <w:marTop w:val="0"/>
                  <w:marBottom w:val="0"/>
                  <w:divBdr>
                    <w:top w:val="none" w:sz="0" w:space="0" w:color="auto"/>
                    <w:left w:val="none" w:sz="0" w:space="0" w:color="auto"/>
                    <w:bottom w:val="none" w:sz="0" w:space="0" w:color="auto"/>
                    <w:right w:val="none" w:sz="0" w:space="0" w:color="auto"/>
                  </w:divBdr>
                  <w:divsChild>
                    <w:div w:id="770931065">
                      <w:marLeft w:val="0"/>
                      <w:marRight w:val="0"/>
                      <w:marTop w:val="0"/>
                      <w:marBottom w:val="0"/>
                      <w:divBdr>
                        <w:top w:val="none" w:sz="0" w:space="0" w:color="auto"/>
                        <w:left w:val="none" w:sz="0" w:space="0" w:color="auto"/>
                        <w:bottom w:val="none" w:sz="0" w:space="0" w:color="auto"/>
                        <w:right w:val="none" w:sz="0" w:space="0" w:color="auto"/>
                      </w:divBdr>
                    </w:div>
                  </w:divsChild>
                </w:div>
                <w:div w:id="836267708">
                  <w:marLeft w:val="0"/>
                  <w:marRight w:val="0"/>
                  <w:marTop w:val="0"/>
                  <w:marBottom w:val="0"/>
                  <w:divBdr>
                    <w:top w:val="none" w:sz="0" w:space="0" w:color="auto"/>
                    <w:left w:val="none" w:sz="0" w:space="0" w:color="auto"/>
                    <w:bottom w:val="none" w:sz="0" w:space="0" w:color="auto"/>
                    <w:right w:val="none" w:sz="0" w:space="0" w:color="auto"/>
                  </w:divBdr>
                  <w:divsChild>
                    <w:div w:id="1916547514">
                      <w:marLeft w:val="0"/>
                      <w:marRight w:val="0"/>
                      <w:marTop w:val="0"/>
                      <w:marBottom w:val="0"/>
                      <w:divBdr>
                        <w:top w:val="none" w:sz="0" w:space="0" w:color="auto"/>
                        <w:left w:val="none" w:sz="0" w:space="0" w:color="auto"/>
                        <w:bottom w:val="none" w:sz="0" w:space="0" w:color="auto"/>
                        <w:right w:val="none" w:sz="0" w:space="0" w:color="auto"/>
                      </w:divBdr>
                    </w:div>
                  </w:divsChild>
                </w:div>
                <w:div w:id="847522405">
                  <w:marLeft w:val="0"/>
                  <w:marRight w:val="0"/>
                  <w:marTop w:val="0"/>
                  <w:marBottom w:val="0"/>
                  <w:divBdr>
                    <w:top w:val="none" w:sz="0" w:space="0" w:color="auto"/>
                    <w:left w:val="none" w:sz="0" w:space="0" w:color="auto"/>
                    <w:bottom w:val="none" w:sz="0" w:space="0" w:color="auto"/>
                    <w:right w:val="none" w:sz="0" w:space="0" w:color="auto"/>
                  </w:divBdr>
                  <w:divsChild>
                    <w:div w:id="1752385479">
                      <w:marLeft w:val="0"/>
                      <w:marRight w:val="0"/>
                      <w:marTop w:val="0"/>
                      <w:marBottom w:val="0"/>
                      <w:divBdr>
                        <w:top w:val="none" w:sz="0" w:space="0" w:color="auto"/>
                        <w:left w:val="none" w:sz="0" w:space="0" w:color="auto"/>
                        <w:bottom w:val="none" w:sz="0" w:space="0" w:color="auto"/>
                        <w:right w:val="none" w:sz="0" w:space="0" w:color="auto"/>
                      </w:divBdr>
                    </w:div>
                  </w:divsChild>
                </w:div>
                <w:div w:id="855844811">
                  <w:marLeft w:val="0"/>
                  <w:marRight w:val="0"/>
                  <w:marTop w:val="0"/>
                  <w:marBottom w:val="0"/>
                  <w:divBdr>
                    <w:top w:val="none" w:sz="0" w:space="0" w:color="auto"/>
                    <w:left w:val="none" w:sz="0" w:space="0" w:color="auto"/>
                    <w:bottom w:val="none" w:sz="0" w:space="0" w:color="auto"/>
                    <w:right w:val="none" w:sz="0" w:space="0" w:color="auto"/>
                  </w:divBdr>
                  <w:divsChild>
                    <w:div w:id="1979603071">
                      <w:marLeft w:val="0"/>
                      <w:marRight w:val="0"/>
                      <w:marTop w:val="0"/>
                      <w:marBottom w:val="0"/>
                      <w:divBdr>
                        <w:top w:val="none" w:sz="0" w:space="0" w:color="auto"/>
                        <w:left w:val="none" w:sz="0" w:space="0" w:color="auto"/>
                        <w:bottom w:val="none" w:sz="0" w:space="0" w:color="auto"/>
                        <w:right w:val="none" w:sz="0" w:space="0" w:color="auto"/>
                      </w:divBdr>
                    </w:div>
                  </w:divsChild>
                </w:div>
                <w:div w:id="859975461">
                  <w:marLeft w:val="0"/>
                  <w:marRight w:val="0"/>
                  <w:marTop w:val="0"/>
                  <w:marBottom w:val="0"/>
                  <w:divBdr>
                    <w:top w:val="none" w:sz="0" w:space="0" w:color="auto"/>
                    <w:left w:val="none" w:sz="0" w:space="0" w:color="auto"/>
                    <w:bottom w:val="none" w:sz="0" w:space="0" w:color="auto"/>
                    <w:right w:val="none" w:sz="0" w:space="0" w:color="auto"/>
                  </w:divBdr>
                  <w:divsChild>
                    <w:div w:id="1056512997">
                      <w:marLeft w:val="0"/>
                      <w:marRight w:val="0"/>
                      <w:marTop w:val="0"/>
                      <w:marBottom w:val="0"/>
                      <w:divBdr>
                        <w:top w:val="none" w:sz="0" w:space="0" w:color="auto"/>
                        <w:left w:val="none" w:sz="0" w:space="0" w:color="auto"/>
                        <w:bottom w:val="none" w:sz="0" w:space="0" w:color="auto"/>
                        <w:right w:val="none" w:sz="0" w:space="0" w:color="auto"/>
                      </w:divBdr>
                    </w:div>
                  </w:divsChild>
                </w:div>
                <w:div w:id="869685852">
                  <w:marLeft w:val="0"/>
                  <w:marRight w:val="0"/>
                  <w:marTop w:val="0"/>
                  <w:marBottom w:val="0"/>
                  <w:divBdr>
                    <w:top w:val="none" w:sz="0" w:space="0" w:color="auto"/>
                    <w:left w:val="none" w:sz="0" w:space="0" w:color="auto"/>
                    <w:bottom w:val="none" w:sz="0" w:space="0" w:color="auto"/>
                    <w:right w:val="none" w:sz="0" w:space="0" w:color="auto"/>
                  </w:divBdr>
                  <w:divsChild>
                    <w:div w:id="1143812251">
                      <w:marLeft w:val="0"/>
                      <w:marRight w:val="0"/>
                      <w:marTop w:val="0"/>
                      <w:marBottom w:val="0"/>
                      <w:divBdr>
                        <w:top w:val="none" w:sz="0" w:space="0" w:color="auto"/>
                        <w:left w:val="none" w:sz="0" w:space="0" w:color="auto"/>
                        <w:bottom w:val="none" w:sz="0" w:space="0" w:color="auto"/>
                        <w:right w:val="none" w:sz="0" w:space="0" w:color="auto"/>
                      </w:divBdr>
                    </w:div>
                    <w:div w:id="1468474869">
                      <w:marLeft w:val="0"/>
                      <w:marRight w:val="0"/>
                      <w:marTop w:val="0"/>
                      <w:marBottom w:val="0"/>
                      <w:divBdr>
                        <w:top w:val="none" w:sz="0" w:space="0" w:color="auto"/>
                        <w:left w:val="none" w:sz="0" w:space="0" w:color="auto"/>
                        <w:bottom w:val="none" w:sz="0" w:space="0" w:color="auto"/>
                        <w:right w:val="none" w:sz="0" w:space="0" w:color="auto"/>
                      </w:divBdr>
                    </w:div>
                  </w:divsChild>
                </w:div>
                <w:div w:id="870531264">
                  <w:marLeft w:val="0"/>
                  <w:marRight w:val="0"/>
                  <w:marTop w:val="0"/>
                  <w:marBottom w:val="0"/>
                  <w:divBdr>
                    <w:top w:val="none" w:sz="0" w:space="0" w:color="auto"/>
                    <w:left w:val="none" w:sz="0" w:space="0" w:color="auto"/>
                    <w:bottom w:val="none" w:sz="0" w:space="0" w:color="auto"/>
                    <w:right w:val="none" w:sz="0" w:space="0" w:color="auto"/>
                  </w:divBdr>
                  <w:divsChild>
                    <w:div w:id="889806716">
                      <w:marLeft w:val="0"/>
                      <w:marRight w:val="0"/>
                      <w:marTop w:val="0"/>
                      <w:marBottom w:val="0"/>
                      <w:divBdr>
                        <w:top w:val="none" w:sz="0" w:space="0" w:color="auto"/>
                        <w:left w:val="none" w:sz="0" w:space="0" w:color="auto"/>
                        <w:bottom w:val="none" w:sz="0" w:space="0" w:color="auto"/>
                        <w:right w:val="none" w:sz="0" w:space="0" w:color="auto"/>
                      </w:divBdr>
                    </w:div>
                  </w:divsChild>
                </w:div>
                <w:div w:id="877815498">
                  <w:marLeft w:val="0"/>
                  <w:marRight w:val="0"/>
                  <w:marTop w:val="0"/>
                  <w:marBottom w:val="0"/>
                  <w:divBdr>
                    <w:top w:val="none" w:sz="0" w:space="0" w:color="auto"/>
                    <w:left w:val="none" w:sz="0" w:space="0" w:color="auto"/>
                    <w:bottom w:val="none" w:sz="0" w:space="0" w:color="auto"/>
                    <w:right w:val="none" w:sz="0" w:space="0" w:color="auto"/>
                  </w:divBdr>
                  <w:divsChild>
                    <w:div w:id="1767193389">
                      <w:marLeft w:val="0"/>
                      <w:marRight w:val="0"/>
                      <w:marTop w:val="0"/>
                      <w:marBottom w:val="0"/>
                      <w:divBdr>
                        <w:top w:val="none" w:sz="0" w:space="0" w:color="auto"/>
                        <w:left w:val="none" w:sz="0" w:space="0" w:color="auto"/>
                        <w:bottom w:val="none" w:sz="0" w:space="0" w:color="auto"/>
                        <w:right w:val="none" w:sz="0" w:space="0" w:color="auto"/>
                      </w:divBdr>
                    </w:div>
                  </w:divsChild>
                </w:div>
                <w:div w:id="894437572">
                  <w:marLeft w:val="0"/>
                  <w:marRight w:val="0"/>
                  <w:marTop w:val="0"/>
                  <w:marBottom w:val="0"/>
                  <w:divBdr>
                    <w:top w:val="none" w:sz="0" w:space="0" w:color="auto"/>
                    <w:left w:val="none" w:sz="0" w:space="0" w:color="auto"/>
                    <w:bottom w:val="none" w:sz="0" w:space="0" w:color="auto"/>
                    <w:right w:val="none" w:sz="0" w:space="0" w:color="auto"/>
                  </w:divBdr>
                  <w:divsChild>
                    <w:div w:id="429467699">
                      <w:marLeft w:val="0"/>
                      <w:marRight w:val="0"/>
                      <w:marTop w:val="0"/>
                      <w:marBottom w:val="0"/>
                      <w:divBdr>
                        <w:top w:val="none" w:sz="0" w:space="0" w:color="auto"/>
                        <w:left w:val="none" w:sz="0" w:space="0" w:color="auto"/>
                        <w:bottom w:val="none" w:sz="0" w:space="0" w:color="auto"/>
                        <w:right w:val="none" w:sz="0" w:space="0" w:color="auto"/>
                      </w:divBdr>
                    </w:div>
                  </w:divsChild>
                </w:div>
                <w:div w:id="915092437">
                  <w:marLeft w:val="0"/>
                  <w:marRight w:val="0"/>
                  <w:marTop w:val="0"/>
                  <w:marBottom w:val="0"/>
                  <w:divBdr>
                    <w:top w:val="none" w:sz="0" w:space="0" w:color="auto"/>
                    <w:left w:val="none" w:sz="0" w:space="0" w:color="auto"/>
                    <w:bottom w:val="none" w:sz="0" w:space="0" w:color="auto"/>
                    <w:right w:val="none" w:sz="0" w:space="0" w:color="auto"/>
                  </w:divBdr>
                  <w:divsChild>
                    <w:div w:id="230162870">
                      <w:marLeft w:val="0"/>
                      <w:marRight w:val="0"/>
                      <w:marTop w:val="0"/>
                      <w:marBottom w:val="0"/>
                      <w:divBdr>
                        <w:top w:val="none" w:sz="0" w:space="0" w:color="auto"/>
                        <w:left w:val="none" w:sz="0" w:space="0" w:color="auto"/>
                        <w:bottom w:val="none" w:sz="0" w:space="0" w:color="auto"/>
                        <w:right w:val="none" w:sz="0" w:space="0" w:color="auto"/>
                      </w:divBdr>
                    </w:div>
                  </w:divsChild>
                </w:div>
                <w:div w:id="918487133">
                  <w:marLeft w:val="0"/>
                  <w:marRight w:val="0"/>
                  <w:marTop w:val="0"/>
                  <w:marBottom w:val="0"/>
                  <w:divBdr>
                    <w:top w:val="none" w:sz="0" w:space="0" w:color="auto"/>
                    <w:left w:val="none" w:sz="0" w:space="0" w:color="auto"/>
                    <w:bottom w:val="none" w:sz="0" w:space="0" w:color="auto"/>
                    <w:right w:val="none" w:sz="0" w:space="0" w:color="auto"/>
                  </w:divBdr>
                  <w:divsChild>
                    <w:div w:id="1612980561">
                      <w:marLeft w:val="0"/>
                      <w:marRight w:val="0"/>
                      <w:marTop w:val="0"/>
                      <w:marBottom w:val="0"/>
                      <w:divBdr>
                        <w:top w:val="none" w:sz="0" w:space="0" w:color="auto"/>
                        <w:left w:val="none" w:sz="0" w:space="0" w:color="auto"/>
                        <w:bottom w:val="none" w:sz="0" w:space="0" w:color="auto"/>
                        <w:right w:val="none" w:sz="0" w:space="0" w:color="auto"/>
                      </w:divBdr>
                    </w:div>
                  </w:divsChild>
                </w:div>
                <w:div w:id="922252614">
                  <w:marLeft w:val="0"/>
                  <w:marRight w:val="0"/>
                  <w:marTop w:val="0"/>
                  <w:marBottom w:val="0"/>
                  <w:divBdr>
                    <w:top w:val="none" w:sz="0" w:space="0" w:color="auto"/>
                    <w:left w:val="none" w:sz="0" w:space="0" w:color="auto"/>
                    <w:bottom w:val="none" w:sz="0" w:space="0" w:color="auto"/>
                    <w:right w:val="none" w:sz="0" w:space="0" w:color="auto"/>
                  </w:divBdr>
                  <w:divsChild>
                    <w:div w:id="872427998">
                      <w:marLeft w:val="0"/>
                      <w:marRight w:val="0"/>
                      <w:marTop w:val="0"/>
                      <w:marBottom w:val="0"/>
                      <w:divBdr>
                        <w:top w:val="none" w:sz="0" w:space="0" w:color="auto"/>
                        <w:left w:val="none" w:sz="0" w:space="0" w:color="auto"/>
                        <w:bottom w:val="none" w:sz="0" w:space="0" w:color="auto"/>
                        <w:right w:val="none" w:sz="0" w:space="0" w:color="auto"/>
                      </w:divBdr>
                    </w:div>
                  </w:divsChild>
                </w:div>
                <w:div w:id="937517875">
                  <w:marLeft w:val="0"/>
                  <w:marRight w:val="0"/>
                  <w:marTop w:val="0"/>
                  <w:marBottom w:val="0"/>
                  <w:divBdr>
                    <w:top w:val="none" w:sz="0" w:space="0" w:color="auto"/>
                    <w:left w:val="none" w:sz="0" w:space="0" w:color="auto"/>
                    <w:bottom w:val="none" w:sz="0" w:space="0" w:color="auto"/>
                    <w:right w:val="none" w:sz="0" w:space="0" w:color="auto"/>
                  </w:divBdr>
                  <w:divsChild>
                    <w:div w:id="1811745250">
                      <w:marLeft w:val="0"/>
                      <w:marRight w:val="0"/>
                      <w:marTop w:val="0"/>
                      <w:marBottom w:val="0"/>
                      <w:divBdr>
                        <w:top w:val="none" w:sz="0" w:space="0" w:color="auto"/>
                        <w:left w:val="none" w:sz="0" w:space="0" w:color="auto"/>
                        <w:bottom w:val="none" w:sz="0" w:space="0" w:color="auto"/>
                        <w:right w:val="none" w:sz="0" w:space="0" w:color="auto"/>
                      </w:divBdr>
                    </w:div>
                  </w:divsChild>
                </w:div>
                <w:div w:id="950627829">
                  <w:marLeft w:val="0"/>
                  <w:marRight w:val="0"/>
                  <w:marTop w:val="0"/>
                  <w:marBottom w:val="0"/>
                  <w:divBdr>
                    <w:top w:val="none" w:sz="0" w:space="0" w:color="auto"/>
                    <w:left w:val="none" w:sz="0" w:space="0" w:color="auto"/>
                    <w:bottom w:val="none" w:sz="0" w:space="0" w:color="auto"/>
                    <w:right w:val="none" w:sz="0" w:space="0" w:color="auto"/>
                  </w:divBdr>
                  <w:divsChild>
                    <w:div w:id="384645142">
                      <w:marLeft w:val="0"/>
                      <w:marRight w:val="0"/>
                      <w:marTop w:val="0"/>
                      <w:marBottom w:val="0"/>
                      <w:divBdr>
                        <w:top w:val="none" w:sz="0" w:space="0" w:color="auto"/>
                        <w:left w:val="none" w:sz="0" w:space="0" w:color="auto"/>
                        <w:bottom w:val="none" w:sz="0" w:space="0" w:color="auto"/>
                        <w:right w:val="none" w:sz="0" w:space="0" w:color="auto"/>
                      </w:divBdr>
                    </w:div>
                  </w:divsChild>
                </w:div>
                <w:div w:id="953906543">
                  <w:marLeft w:val="0"/>
                  <w:marRight w:val="0"/>
                  <w:marTop w:val="0"/>
                  <w:marBottom w:val="0"/>
                  <w:divBdr>
                    <w:top w:val="none" w:sz="0" w:space="0" w:color="auto"/>
                    <w:left w:val="none" w:sz="0" w:space="0" w:color="auto"/>
                    <w:bottom w:val="none" w:sz="0" w:space="0" w:color="auto"/>
                    <w:right w:val="none" w:sz="0" w:space="0" w:color="auto"/>
                  </w:divBdr>
                  <w:divsChild>
                    <w:div w:id="825128643">
                      <w:marLeft w:val="0"/>
                      <w:marRight w:val="0"/>
                      <w:marTop w:val="0"/>
                      <w:marBottom w:val="0"/>
                      <w:divBdr>
                        <w:top w:val="none" w:sz="0" w:space="0" w:color="auto"/>
                        <w:left w:val="none" w:sz="0" w:space="0" w:color="auto"/>
                        <w:bottom w:val="none" w:sz="0" w:space="0" w:color="auto"/>
                        <w:right w:val="none" w:sz="0" w:space="0" w:color="auto"/>
                      </w:divBdr>
                    </w:div>
                  </w:divsChild>
                </w:div>
                <w:div w:id="961889139">
                  <w:marLeft w:val="0"/>
                  <w:marRight w:val="0"/>
                  <w:marTop w:val="0"/>
                  <w:marBottom w:val="0"/>
                  <w:divBdr>
                    <w:top w:val="none" w:sz="0" w:space="0" w:color="auto"/>
                    <w:left w:val="none" w:sz="0" w:space="0" w:color="auto"/>
                    <w:bottom w:val="none" w:sz="0" w:space="0" w:color="auto"/>
                    <w:right w:val="none" w:sz="0" w:space="0" w:color="auto"/>
                  </w:divBdr>
                  <w:divsChild>
                    <w:div w:id="789278773">
                      <w:marLeft w:val="0"/>
                      <w:marRight w:val="0"/>
                      <w:marTop w:val="0"/>
                      <w:marBottom w:val="0"/>
                      <w:divBdr>
                        <w:top w:val="none" w:sz="0" w:space="0" w:color="auto"/>
                        <w:left w:val="none" w:sz="0" w:space="0" w:color="auto"/>
                        <w:bottom w:val="none" w:sz="0" w:space="0" w:color="auto"/>
                        <w:right w:val="none" w:sz="0" w:space="0" w:color="auto"/>
                      </w:divBdr>
                    </w:div>
                  </w:divsChild>
                </w:div>
                <w:div w:id="973604678">
                  <w:marLeft w:val="0"/>
                  <w:marRight w:val="0"/>
                  <w:marTop w:val="0"/>
                  <w:marBottom w:val="0"/>
                  <w:divBdr>
                    <w:top w:val="none" w:sz="0" w:space="0" w:color="auto"/>
                    <w:left w:val="none" w:sz="0" w:space="0" w:color="auto"/>
                    <w:bottom w:val="none" w:sz="0" w:space="0" w:color="auto"/>
                    <w:right w:val="none" w:sz="0" w:space="0" w:color="auto"/>
                  </w:divBdr>
                  <w:divsChild>
                    <w:div w:id="212735296">
                      <w:marLeft w:val="0"/>
                      <w:marRight w:val="0"/>
                      <w:marTop w:val="0"/>
                      <w:marBottom w:val="0"/>
                      <w:divBdr>
                        <w:top w:val="none" w:sz="0" w:space="0" w:color="auto"/>
                        <w:left w:val="none" w:sz="0" w:space="0" w:color="auto"/>
                        <w:bottom w:val="none" w:sz="0" w:space="0" w:color="auto"/>
                        <w:right w:val="none" w:sz="0" w:space="0" w:color="auto"/>
                      </w:divBdr>
                    </w:div>
                  </w:divsChild>
                </w:div>
                <w:div w:id="980380817">
                  <w:marLeft w:val="0"/>
                  <w:marRight w:val="0"/>
                  <w:marTop w:val="0"/>
                  <w:marBottom w:val="0"/>
                  <w:divBdr>
                    <w:top w:val="none" w:sz="0" w:space="0" w:color="auto"/>
                    <w:left w:val="none" w:sz="0" w:space="0" w:color="auto"/>
                    <w:bottom w:val="none" w:sz="0" w:space="0" w:color="auto"/>
                    <w:right w:val="none" w:sz="0" w:space="0" w:color="auto"/>
                  </w:divBdr>
                  <w:divsChild>
                    <w:div w:id="1627353237">
                      <w:marLeft w:val="0"/>
                      <w:marRight w:val="0"/>
                      <w:marTop w:val="0"/>
                      <w:marBottom w:val="0"/>
                      <w:divBdr>
                        <w:top w:val="none" w:sz="0" w:space="0" w:color="auto"/>
                        <w:left w:val="none" w:sz="0" w:space="0" w:color="auto"/>
                        <w:bottom w:val="none" w:sz="0" w:space="0" w:color="auto"/>
                        <w:right w:val="none" w:sz="0" w:space="0" w:color="auto"/>
                      </w:divBdr>
                    </w:div>
                  </w:divsChild>
                </w:div>
                <w:div w:id="1009404714">
                  <w:marLeft w:val="0"/>
                  <w:marRight w:val="0"/>
                  <w:marTop w:val="0"/>
                  <w:marBottom w:val="0"/>
                  <w:divBdr>
                    <w:top w:val="none" w:sz="0" w:space="0" w:color="auto"/>
                    <w:left w:val="none" w:sz="0" w:space="0" w:color="auto"/>
                    <w:bottom w:val="none" w:sz="0" w:space="0" w:color="auto"/>
                    <w:right w:val="none" w:sz="0" w:space="0" w:color="auto"/>
                  </w:divBdr>
                  <w:divsChild>
                    <w:div w:id="262415954">
                      <w:marLeft w:val="0"/>
                      <w:marRight w:val="0"/>
                      <w:marTop w:val="0"/>
                      <w:marBottom w:val="0"/>
                      <w:divBdr>
                        <w:top w:val="none" w:sz="0" w:space="0" w:color="auto"/>
                        <w:left w:val="none" w:sz="0" w:space="0" w:color="auto"/>
                        <w:bottom w:val="none" w:sz="0" w:space="0" w:color="auto"/>
                        <w:right w:val="none" w:sz="0" w:space="0" w:color="auto"/>
                      </w:divBdr>
                    </w:div>
                  </w:divsChild>
                </w:div>
                <w:div w:id="1024088062">
                  <w:marLeft w:val="0"/>
                  <w:marRight w:val="0"/>
                  <w:marTop w:val="0"/>
                  <w:marBottom w:val="0"/>
                  <w:divBdr>
                    <w:top w:val="none" w:sz="0" w:space="0" w:color="auto"/>
                    <w:left w:val="none" w:sz="0" w:space="0" w:color="auto"/>
                    <w:bottom w:val="none" w:sz="0" w:space="0" w:color="auto"/>
                    <w:right w:val="none" w:sz="0" w:space="0" w:color="auto"/>
                  </w:divBdr>
                  <w:divsChild>
                    <w:div w:id="132144143">
                      <w:marLeft w:val="0"/>
                      <w:marRight w:val="0"/>
                      <w:marTop w:val="0"/>
                      <w:marBottom w:val="0"/>
                      <w:divBdr>
                        <w:top w:val="none" w:sz="0" w:space="0" w:color="auto"/>
                        <w:left w:val="none" w:sz="0" w:space="0" w:color="auto"/>
                        <w:bottom w:val="none" w:sz="0" w:space="0" w:color="auto"/>
                        <w:right w:val="none" w:sz="0" w:space="0" w:color="auto"/>
                      </w:divBdr>
                    </w:div>
                    <w:div w:id="1665402066">
                      <w:marLeft w:val="0"/>
                      <w:marRight w:val="0"/>
                      <w:marTop w:val="0"/>
                      <w:marBottom w:val="0"/>
                      <w:divBdr>
                        <w:top w:val="none" w:sz="0" w:space="0" w:color="auto"/>
                        <w:left w:val="none" w:sz="0" w:space="0" w:color="auto"/>
                        <w:bottom w:val="none" w:sz="0" w:space="0" w:color="auto"/>
                        <w:right w:val="none" w:sz="0" w:space="0" w:color="auto"/>
                      </w:divBdr>
                    </w:div>
                  </w:divsChild>
                </w:div>
                <w:div w:id="1028916992">
                  <w:marLeft w:val="0"/>
                  <w:marRight w:val="0"/>
                  <w:marTop w:val="0"/>
                  <w:marBottom w:val="0"/>
                  <w:divBdr>
                    <w:top w:val="none" w:sz="0" w:space="0" w:color="auto"/>
                    <w:left w:val="none" w:sz="0" w:space="0" w:color="auto"/>
                    <w:bottom w:val="none" w:sz="0" w:space="0" w:color="auto"/>
                    <w:right w:val="none" w:sz="0" w:space="0" w:color="auto"/>
                  </w:divBdr>
                  <w:divsChild>
                    <w:div w:id="1614480256">
                      <w:marLeft w:val="0"/>
                      <w:marRight w:val="0"/>
                      <w:marTop w:val="0"/>
                      <w:marBottom w:val="0"/>
                      <w:divBdr>
                        <w:top w:val="none" w:sz="0" w:space="0" w:color="auto"/>
                        <w:left w:val="none" w:sz="0" w:space="0" w:color="auto"/>
                        <w:bottom w:val="none" w:sz="0" w:space="0" w:color="auto"/>
                        <w:right w:val="none" w:sz="0" w:space="0" w:color="auto"/>
                      </w:divBdr>
                    </w:div>
                  </w:divsChild>
                </w:div>
                <w:div w:id="1029917247">
                  <w:marLeft w:val="0"/>
                  <w:marRight w:val="0"/>
                  <w:marTop w:val="0"/>
                  <w:marBottom w:val="0"/>
                  <w:divBdr>
                    <w:top w:val="none" w:sz="0" w:space="0" w:color="auto"/>
                    <w:left w:val="none" w:sz="0" w:space="0" w:color="auto"/>
                    <w:bottom w:val="none" w:sz="0" w:space="0" w:color="auto"/>
                    <w:right w:val="none" w:sz="0" w:space="0" w:color="auto"/>
                  </w:divBdr>
                  <w:divsChild>
                    <w:div w:id="1801335783">
                      <w:marLeft w:val="0"/>
                      <w:marRight w:val="0"/>
                      <w:marTop w:val="0"/>
                      <w:marBottom w:val="0"/>
                      <w:divBdr>
                        <w:top w:val="none" w:sz="0" w:space="0" w:color="auto"/>
                        <w:left w:val="none" w:sz="0" w:space="0" w:color="auto"/>
                        <w:bottom w:val="none" w:sz="0" w:space="0" w:color="auto"/>
                        <w:right w:val="none" w:sz="0" w:space="0" w:color="auto"/>
                      </w:divBdr>
                    </w:div>
                  </w:divsChild>
                </w:div>
                <w:div w:id="1078020211">
                  <w:marLeft w:val="0"/>
                  <w:marRight w:val="0"/>
                  <w:marTop w:val="0"/>
                  <w:marBottom w:val="0"/>
                  <w:divBdr>
                    <w:top w:val="none" w:sz="0" w:space="0" w:color="auto"/>
                    <w:left w:val="none" w:sz="0" w:space="0" w:color="auto"/>
                    <w:bottom w:val="none" w:sz="0" w:space="0" w:color="auto"/>
                    <w:right w:val="none" w:sz="0" w:space="0" w:color="auto"/>
                  </w:divBdr>
                  <w:divsChild>
                    <w:div w:id="885026842">
                      <w:marLeft w:val="0"/>
                      <w:marRight w:val="0"/>
                      <w:marTop w:val="0"/>
                      <w:marBottom w:val="0"/>
                      <w:divBdr>
                        <w:top w:val="none" w:sz="0" w:space="0" w:color="auto"/>
                        <w:left w:val="none" w:sz="0" w:space="0" w:color="auto"/>
                        <w:bottom w:val="none" w:sz="0" w:space="0" w:color="auto"/>
                        <w:right w:val="none" w:sz="0" w:space="0" w:color="auto"/>
                      </w:divBdr>
                    </w:div>
                  </w:divsChild>
                </w:div>
                <w:div w:id="1089228555">
                  <w:marLeft w:val="0"/>
                  <w:marRight w:val="0"/>
                  <w:marTop w:val="0"/>
                  <w:marBottom w:val="0"/>
                  <w:divBdr>
                    <w:top w:val="none" w:sz="0" w:space="0" w:color="auto"/>
                    <w:left w:val="none" w:sz="0" w:space="0" w:color="auto"/>
                    <w:bottom w:val="none" w:sz="0" w:space="0" w:color="auto"/>
                    <w:right w:val="none" w:sz="0" w:space="0" w:color="auto"/>
                  </w:divBdr>
                  <w:divsChild>
                    <w:div w:id="150407827">
                      <w:marLeft w:val="0"/>
                      <w:marRight w:val="0"/>
                      <w:marTop w:val="0"/>
                      <w:marBottom w:val="0"/>
                      <w:divBdr>
                        <w:top w:val="none" w:sz="0" w:space="0" w:color="auto"/>
                        <w:left w:val="none" w:sz="0" w:space="0" w:color="auto"/>
                        <w:bottom w:val="none" w:sz="0" w:space="0" w:color="auto"/>
                        <w:right w:val="none" w:sz="0" w:space="0" w:color="auto"/>
                      </w:divBdr>
                    </w:div>
                  </w:divsChild>
                </w:div>
                <w:div w:id="1117942193">
                  <w:marLeft w:val="0"/>
                  <w:marRight w:val="0"/>
                  <w:marTop w:val="0"/>
                  <w:marBottom w:val="0"/>
                  <w:divBdr>
                    <w:top w:val="none" w:sz="0" w:space="0" w:color="auto"/>
                    <w:left w:val="none" w:sz="0" w:space="0" w:color="auto"/>
                    <w:bottom w:val="none" w:sz="0" w:space="0" w:color="auto"/>
                    <w:right w:val="none" w:sz="0" w:space="0" w:color="auto"/>
                  </w:divBdr>
                  <w:divsChild>
                    <w:div w:id="288315813">
                      <w:marLeft w:val="0"/>
                      <w:marRight w:val="0"/>
                      <w:marTop w:val="0"/>
                      <w:marBottom w:val="0"/>
                      <w:divBdr>
                        <w:top w:val="none" w:sz="0" w:space="0" w:color="auto"/>
                        <w:left w:val="none" w:sz="0" w:space="0" w:color="auto"/>
                        <w:bottom w:val="none" w:sz="0" w:space="0" w:color="auto"/>
                        <w:right w:val="none" w:sz="0" w:space="0" w:color="auto"/>
                      </w:divBdr>
                    </w:div>
                  </w:divsChild>
                </w:div>
                <w:div w:id="1127964172">
                  <w:marLeft w:val="0"/>
                  <w:marRight w:val="0"/>
                  <w:marTop w:val="0"/>
                  <w:marBottom w:val="0"/>
                  <w:divBdr>
                    <w:top w:val="none" w:sz="0" w:space="0" w:color="auto"/>
                    <w:left w:val="none" w:sz="0" w:space="0" w:color="auto"/>
                    <w:bottom w:val="none" w:sz="0" w:space="0" w:color="auto"/>
                    <w:right w:val="none" w:sz="0" w:space="0" w:color="auto"/>
                  </w:divBdr>
                  <w:divsChild>
                    <w:div w:id="360598165">
                      <w:marLeft w:val="0"/>
                      <w:marRight w:val="0"/>
                      <w:marTop w:val="0"/>
                      <w:marBottom w:val="0"/>
                      <w:divBdr>
                        <w:top w:val="none" w:sz="0" w:space="0" w:color="auto"/>
                        <w:left w:val="none" w:sz="0" w:space="0" w:color="auto"/>
                        <w:bottom w:val="none" w:sz="0" w:space="0" w:color="auto"/>
                        <w:right w:val="none" w:sz="0" w:space="0" w:color="auto"/>
                      </w:divBdr>
                    </w:div>
                  </w:divsChild>
                </w:div>
                <w:div w:id="1130317944">
                  <w:marLeft w:val="0"/>
                  <w:marRight w:val="0"/>
                  <w:marTop w:val="0"/>
                  <w:marBottom w:val="0"/>
                  <w:divBdr>
                    <w:top w:val="none" w:sz="0" w:space="0" w:color="auto"/>
                    <w:left w:val="none" w:sz="0" w:space="0" w:color="auto"/>
                    <w:bottom w:val="none" w:sz="0" w:space="0" w:color="auto"/>
                    <w:right w:val="none" w:sz="0" w:space="0" w:color="auto"/>
                  </w:divBdr>
                  <w:divsChild>
                    <w:div w:id="436411365">
                      <w:marLeft w:val="0"/>
                      <w:marRight w:val="0"/>
                      <w:marTop w:val="0"/>
                      <w:marBottom w:val="0"/>
                      <w:divBdr>
                        <w:top w:val="none" w:sz="0" w:space="0" w:color="auto"/>
                        <w:left w:val="none" w:sz="0" w:space="0" w:color="auto"/>
                        <w:bottom w:val="none" w:sz="0" w:space="0" w:color="auto"/>
                        <w:right w:val="none" w:sz="0" w:space="0" w:color="auto"/>
                      </w:divBdr>
                    </w:div>
                  </w:divsChild>
                </w:div>
                <w:div w:id="1134375455">
                  <w:marLeft w:val="0"/>
                  <w:marRight w:val="0"/>
                  <w:marTop w:val="0"/>
                  <w:marBottom w:val="0"/>
                  <w:divBdr>
                    <w:top w:val="none" w:sz="0" w:space="0" w:color="auto"/>
                    <w:left w:val="none" w:sz="0" w:space="0" w:color="auto"/>
                    <w:bottom w:val="none" w:sz="0" w:space="0" w:color="auto"/>
                    <w:right w:val="none" w:sz="0" w:space="0" w:color="auto"/>
                  </w:divBdr>
                  <w:divsChild>
                    <w:div w:id="2081054375">
                      <w:marLeft w:val="0"/>
                      <w:marRight w:val="0"/>
                      <w:marTop w:val="0"/>
                      <w:marBottom w:val="0"/>
                      <w:divBdr>
                        <w:top w:val="none" w:sz="0" w:space="0" w:color="auto"/>
                        <w:left w:val="none" w:sz="0" w:space="0" w:color="auto"/>
                        <w:bottom w:val="none" w:sz="0" w:space="0" w:color="auto"/>
                        <w:right w:val="none" w:sz="0" w:space="0" w:color="auto"/>
                      </w:divBdr>
                    </w:div>
                  </w:divsChild>
                </w:div>
                <w:div w:id="1154759382">
                  <w:marLeft w:val="0"/>
                  <w:marRight w:val="0"/>
                  <w:marTop w:val="0"/>
                  <w:marBottom w:val="0"/>
                  <w:divBdr>
                    <w:top w:val="none" w:sz="0" w:space="0" w:color="auto"/>
                    <w:left w:val="none" w:sz="0" w:space="0" w:color="auto"/>
                    <w:bottom w:val="none" w:sz="0" w:space="0" w:color="auto"/>
                    <w:right w:val="none" w:sz="0" w:space="0" w:color="auto"/>
                  </w:divBdr>
                  <w:divsChild>
                    <w:div w:id="1668022791">
                      <w:marLeft w:val="0"/>
                      <w:marRight w:val="0"/>
                      <w:marTop w:val="0"/>
                      <w:marBottom w:val="0"/>
                      <w:divBdr>
                        <w:top w:val="none" w:sz="0" w:space="0" w:color="auto"/>
                        <w:left w:val="none" w:sz="0" w:space="0" w:color="auto"/>
                        <w:bottom w:val="none" w:sz="0" w:space="0" w:color="auto"/>
                        <w:right w:val="none" w:sz="0" w:space="0" w:color="auto"/>
                      </w:divBdr>
                    </w:div>
                  </w:divsChild>
                </w:div>
                <w:div w:id="1166433965">
                  <w:marLeft w:val="0"/>
                  <w:marRight w:val="0"/>
                  <w:marTop w:val="0"/>
                  <w:marBottom w:val="0"/>
                  <w:divBdr>
                    <w:top w:val="none" w:sz="0" w:space="0" w:color="auto"/>
                    <w:left w:val="none" w:sz="0" w:space="0" w:color="auto"/>
                    <w:bottom w:val="none" w:sz="0" w:space="0" w:color="auto"/>
                    <w:right w:val="none" w:sz="0" w:space="0" w:color="auto"/>
                  </w:divBdr>
                  <w:divsChild>
                    <w:div w:id="992950911">
                      <w:marLeft w:val="0"/>
                      <w:marRight w:val="0"/>
                      <w:marTop w:val="0"/>
                      <w:marBottom w:val="0"/>
                      <w:divBdr>
                        <w:top w:val="none" w:sz="0" w:space="0" w:color="auto"/>
                        <w:left w:val="none" w:sz="0" w:space="0" w:color="auto"/>
                        <w:bottom w:val="none" w:sz="0" w:space="0" w:color="auto"/>
                        <w:right w:val="none" w:sz="0" w:space="0" w:color="auto"/>
                      </w:divBdr>
                    </w:div>
                  </w:divsChild>
                </w:div>
                <w:div w:id="1173446458">
                  <w:marLeft w:val="0"/>
                  <w:marRight w:val="0"/>
                  <w:marTop w:val="0"/>
                  <w:marBottom w:val="0"/>
                  <w:divBdr>
                    <w:top w:val="none" w:sz="0" w:space="0" w:color="auto"/>
                    <w:left w:val="none" w:sz="0" w:space="0" w:color="auto"/>
                    <w:bottom w:val="none" w:sz="0" w:space="0" w:color="auto"/>
                    <w:right w:val="none" w:sz="0" w:space="0" w:color="auto"/>
                  </w:divBdr>
                  <w:divsChild>
                    <w:div w:id="581454555">
                      <w:marLeft w:val="0"/>
                      <w:marRight w:val="0"/>
                      <w:marTop w:val="0"/>
                      <w:marBottom w:val="0"/>
                      <w:divBdr>
                        <w:top w:val="none" w:sz="0" w:space="0" w:color="auto"/>
                        <w:left w:val="none" w:sz="0" w:space="0" w:color="auto"/>
                        <w:bottom w:val="none" w:sz="0" w:space="0" w:color="auto"/>
                        <w:right w:val="none" w:sz="0" w:space="0" w:color="auto"/>
                      </w:divBdr>
                    </w:div>
                  </w:divsChild>
                </w:div>
                <w:div w:id="1184825457">
                  <w:marLeft w:val="0"/>
                  <w:marRight w:val="0"/>
                  <w:marTop w:val="0"/>
                  <w:marBottom w:val="0"/>
                  <w:divBdr>
                    <w:top w:val="none" w:sz="0" w:space="0" w:color="auto"/>
                    <w:left w:val="none" w:sz="0" w:space="0" w:color="auto"/>
                    <w:bottom w:val="none" w:sz="0" w:space="0" w:color="auto"/>
                    <w:right w:val="none" w:sz="0" w:space="0" w:color="auto"/>
                  </w:divBdr>
                  <w:divsChild>
                    <w:div w:id="941181789">
                      <w:marLeft w:val="0"/>
                      <w:marRight w:val="0"/>
                      <w:marTop w:val="0"/>
                      <w:marBottom w:val="0"/>
                      <w:divBdr>
                        <w:top w:val="none" w:sz="0" w:space="0" w:color="auto"/>
                        <w:left w:val="none" w:sz="0" w:space="0" w:color="auto"/>
                        <w:bottom w:val="none" w:sz="0" w:space="0" w:color="auto"/>
                        <w:right w:val="none" w:sz="0" w:space="0" w:color="auto"/>
                      </w:divBdr>
                    </w:div>
                  </w:divsChild>
                </w:div>
                <w:div w:id="1197619377">
                  <w:marLeft w:val="0"/>
                  <w:marRight w:val="0"/>
                  <w:marTop w:val="0"/>
                  <w:marBottom w:val="0"/>
                  <w:divBdr>
                    <w:top w:val="none" w:sz="0" w:space="0" w:color="auto"/>
                    <w:left w:val="none" w:sz="0" w:space="0" w:color="auto"/>
                    <w:bottom w:val="none" w:sz="0" w:space="0" w:color="auto"/>
                    <w:right w:val="none" w:sz="0" w:space="0" w:color="auto"/>
                  </w:divBdr>
                  <w:divsChild>
                    <w:div w:id="1620599056">
                      <w:marLeft w:val="0"/>
                      <w:marRight w:val="0"/>
                      <w:marTop w:val="0"/>
                      <w:marBottom w:val="0"/>
                      <w:divBdr>
                        <w:top w:val="none" w:sz="0" w:space="0" w:color="auto"/>
                        <w:left w:val="none" w:sz="0" w:space="0" w:color="auto"/>
                        <w:bottom w:val="none" w:sz="0" w:space="0" w:color="auto"/>
                        <w:right w:val="none" w:sz="0" w:space="0" w:color="auto"/>
                      </w:divBdr>
                    </w:div>
                  </w:divsChild>
                </w:div>
                <w:div w:id="1222403458">
                  <w:marLeft w:val="0"/>
                  <w:marRight w:val="0"/>
                  <w:marTop w:val="0"/>
                  <w:marBottom w:val="0"/>
                  <w:divBdr>
                    <w:top w:val="none" w:sz="0" w:space="0" w:color="auto"/>
                    <w:left w:val="none" w:sz="0" w:space="0" w:color="auto"/>
                    <w:bottom w:val="none" w:sz="0" w:space="0" w:color="auto"/>
                    <w:right w:val="none" w:sz="0" w:space="0" w:color="auto"/>
                  </w:divBdr>
                  <w:divsChild>
                    <w:div w:id="714426502">
                      <w:marLeft w:val="0"/>
                      <w:marRight w:val="0"/>
                      <w:marTop w:val="0"/>
                      <w:marBottom w:val="0"/>
                      <w:divBdr>
                        <w:top w:val="none" w:sz="0" w:space="0" w:color="auto"/>
                        <w:left w:val="none" w:sz="0" w:space="0" w:color="auto"/>
                        <w:bottom w:val="none" w:sz="0" w:space="0" w:color="auto"/>
                        <w:right w:val="none" w:sz="0" w:space="0" w:color="auto"/>
                      </w:divBdr>
                    </w:div>
                  </w:divsChild>
                </w:div>
                <w:div w:id="1236162788">
                  <w:marLeft w:val="0"/>
                  <w:marRight w:val="0"/>
                  <w:marTop w:val="0"/>
                  <w:marBottom w:val="0"/>
                  <w:divBdr>
                    <w:top w:val="none" w:sz="0" w:space="0" w:color="auto"/>
                    <w:left w:val="none" w:sz="0" w:space="0" w:color="auto"/>
                    <w:bottom w:val="none" w:sz="0" w:space="0" w:color="auto"/>
                    <w:right w:val="none" w:sz="0" w:space="0" w:color="auto"/>
                  </w:divBdr>
                  <w:divsChild>
                    <w:div w:id="398133030">
                      <w:marLeft w:val="0"/>
                      <w:marRight w:val="0"/>
                      <w:marTop w:val="0"/>
                      <w:marBottom w:val="0"/>
                      <w:divBdr>
                        <w:top w:val="none" w:sz="0" w:space="0" w:color="auto"/>
                        <w:left w:val="none" w:sz="0" w:space="0" w:color="auto"/>
                        <w:bottom w:val="none" w:sz="0" w:space="0" w:color="auto"/>
                        <w:right w:val="none" w:sz="0" w:space="0" w:color="auto"/>
                      </w:divBdr>
                    </w:div>
                  </w:divsChild>
                </w:div>
                <w:div w:id="1240210450">
                  <w:marLeft w:val="0"/>
                  <w:marRight w:val="0"/>
                  <w:marTop w:val="0"/>
                  <w:marBottom w:val="0"/>
                  <w:divBdr>
                    <w:top w:val="none" w:sz="0" w:space="0" w:color="auto"/>
                    <w:left w:val="none" w:sz="0" w:space="0" w:color="auto"/>
                    <w:bottom w:val="none" w:sz="0" w:space="0" w:color="auto"/>
                    <w:right w:val="none" w:sz="0" w:space="0" w:color="auto"/>
                  </w:divBdr>
                  <w:divsChild>
                    <w:div w:id="1574388155">
                      <w:marLeft w:val="0"/>
                      <w:marRight w:val="0"/>
                      <w:marTop w:val="0"/>
                      <w:marBottom w:val="0"/>
                      <w:divBdr>
                        <w:top w:val="none" w:sz="0" w:space="0" w:color="auto"/>
                        <w:left w:val="none" w:sz="0" w:space="0" w:color="auto"/>
                        <w:bottom w:val="none" w:sz="0" w:space="0" w:color="auto"/>
                        <w:right w:val="none" w:sz="0" w:space="0" w:color="auto"/>
                      </w:divBdr>
                    </w:div>
                  </w:divsChild>
                </w:div>
                <w:div w:id="1253664801">
                  <w:marLeft w:val="0"/>
                  <w:marRight w:val="0"/>
                  <w:marTop w:val="0"/>
                  <w:marBottom w:val="0"/>
                  <w:divBdr>
                    <w:top w:val="none" w:sz="0" w:space="0" w:color="auto"/>
                    <w:left w:val="none" w:sz="0" w:space="0" w:color="auto"/>
                    <w:bottom w:val="none" w:sz="0" w:space="0" w:color="auto"/>
                    <w:right w:val="none" w:sz="0" w:space="0" w:color="auto"/>
                  </w:divBdr>
                  <w:divsChild>
                    <w:div w:id="1594125535">
                      <w:marLeft w:val="0"/>
                      <w:marRight w:val="0"/>
                      <w:marTop w:val="0"/>
                      <w:marBottom w:val="0"/>
                      <w:divBdr>
                        <w:top w:val="none" w:sz="0" w:space="0" w:color="auto"/>
                        <w:left w:val="none" w:sz="0" w:space="0" w:color="auto"/>
                        <w:bottom w:val="none" w:sz="0" w:space="0" w:color="auto"/>
                        <w:right w:val="none" w:sz="0" w:space="0" w:color="auto"/>
                      </w:divBdr>
                    </w:div>
                  </w:divsChild>
                </w:div>
                <w:div w:id="1289627069">
                  <w:marLeft w:val="0"/>
                  <w:marRight w:val="0"/>
                  <w:marTop w:val="0"/>
                  <w:marBottom w:val="0"/>
                  <w:divBdr>
                    <w:top w:val="none" w:sz="0" w:space="0" w:color="auto"/>
                    <w:left w:val="none" w:sz="0" w:space="0" w:color="auto"/>
                    <w:bottom w:val="none" w:sz="0" w:space="0" w:color="auto"/>
                    <w:right w:val="none" w:sz="0" w:space="0" w:color="auto"/>
                  </w:divBdr>
                  <w:divsChild>
                    <w:div w:id="917400155">
                      <w:marLeft w:val="0"/>
                      <w:marRight w:val="0"/>
                      <w:marTop w:val="0"/>
                      <w:marBottom w:val="0"/>
                      <w:divBdr>
                        <w:top w:val="none" w:sz="0" w:space="0" w:color="auto"/>
                        <w:left w:val="none" w:sz="0" w:space="0" w:color="auto"/>
                        <w:bottom w:val="none" w:sz="0" w:space="0" w:color="auto"/>
                        <w:right w:val="none" w:sz="0" w:space="0" w:color="auto"/>
                      </w:divBdr>
                    </w:div>
                  </w:divsChild>
                </w:div>
                <w:div w:id="1307903288">
                  <w:marLeft w:val="0"/>
                  <w:marRight w:val="0"/>
                  <w:marTop w:val="0"/>
                  <w:marBottom w:val="0"/>
                  <w:divBdr>
                    <w:top w:val="none" w:sz="0" w:space="0" w:color="auto"/>
                    <w:left w:val="none" w:sz="0" w:space="0" w:color="auto"/>
                    <w:bottom w:val="none" w:sz="0" w:space="0" w:color="auto"/>
                    <w:right w:val="none" w:sz="0" w:space="0" w:color="auto"/>
                  </w:divBdr>
                  <w:divsChild>
                    <w:div w:id="1418333170">
                      <w:marLeft w:val="0"/>
                      <w:marRight w:val="0"/>
                      <w:marTop w:val="0"/>
                      <w:marBottom w:val="0"/>
                      <w:divBdr>
                        <w:top w:val="none" w:sz="0" w:space="0" w:color="auto"/>
                        <w:left w:val="none" w:sz="0" w:space="0" w:color="auto"/>
                        <w:bottom w:val="none" w:sz="0" w:space="0" w:color="auto"/>
                        <w:right w:val="none" w:sz="0" w:space="0" w:color="auto"/>
                      </w:divBdr>
                    </w:div>
                  </w:divsChild>
                </w:div>
                <w:div w:id="1325474648">
                  <w:marLeft w:val="0"/>
                  <w:marRight w:val="0"/>
                  <w:marTop w:val="0"/>
                  <w:marBottom w:val="0"/>
                  <w:divBdr>
                    <w:top w:val="none" w:sz="0" w:space="0" w:color="auto"/>
                    <w:left w:val="none" w:sz="0" w:space="0" w:color="auto"/>
                    <w:bottom w:val="none" w:sz="0" w:space="0" w:color="auto"/>
                    <w:right w:val="none" w:sz="0" w:space="0" w:color="auto"/>
                  </w:divBdr>
                  <w:divsChild>
                    <w:div w:id="91900415">
                      <w:marLeft w:val="0"/>
                      <w:marRight w:val="0"/>
                      <w:marTop w:val="0"/>
                      <w:marBottom w:val="0"/>
                      <w:divBdr>
                        <w:top w:val="none" w:sz="0" w:space="0" w:color="auto"/>
                        <w:left w:val="none" w:sz="0" w:space="0" w:color="auto"/>
                        <w:bottom w:val="none" w:sz="0" w:space="0" w:color="auto"/>
                        <w:right w:val="none" w:sz="0" w:space="0" w:color="auto"/>
                      </w:divBdr>
                    </w:div>
                  </w:divsChild>
                </w:div>
                <w:div w:id="1334529858">
                  <w:marLeft w:val="0"/>
                  <w:marRight w:val="0"/>
                  <w:marTop w:val="0"/>
                  <w:marBottom w:val="0"/>
                  <w:divBdr>
                    <w:top w:val="none" w:sz="0" w:space="0" w:color="auto"/>
                    <w:left w:val="none" w:sz="0" w:space="0" w:color="auto"/>
                    <w:bottom w:val="none" w:sz="0" w:space="0" w:color="auto"/>
                    <w:right w:val="none" w:sz="0" w:space="0" w:color="auto"/>
                  </w:divBdr>
                  <w:divsChild>
                    <w:div w:id="978732429">
                      <w:marLeft w:val="0"/>
                      <w:marRight w:val="0"/>
                      <w:marTop w:val="0"/>
                      <w:marBottom w:val="0"/>
                      <w:divBdr>
                        <w:top w:val="none" w:sz="0" w:space="0" w:color="auto"/>
                        <w:left w:val="none" w:sz="0" w:space="0" w:color="auto"/>
                        <w:bottom w:val="none" w:sz="0" w:space="0" w:color="auto"/>
                        <w:right w:val="none" w:sz="0" w:space="0" w:color="auto"/>
                      </w:divBdr>
                    </w:div>
                  </w:divsChild>
                </w:div>
                <w:div w:id="1338263429">
                  <w:marLeft w:val="0"/>
                  <w:marRight w:val="0"/>
                  <w:marTop w:val="0"/>
                  <w:marBottom w:val="0"/>
                  <w:divBdr>
                    <w:top w:val="none" w:sz="0" w:space="0" w:color="auto"/>
                    <w:left w:val="none" w:sz="0" w:space="0" w:color="auto"/>
                    <w:bottom w:val="none" w:sz="0" w:space="0" w:color="auto"/>
                    <w:right w:val="none" w:sz="0" w:space="0" w:color="auto"/>
                  </w:divBdr>
                  <w:divsChild>
                    <w:div w:id="222840145">
                      <w:marLeft w:val="0"/>
                      <w:marRight w:val="0"/>
                      <w:marTop w:val="0"/>
                      <w:marBottom w:val="0"/>
                      <w:divBdr>
                        <w:top w:val="none" w:sz="0" w:space="0" w:color="auto"/>
                        <w:left w:val="none" w:sz="0" w:space="0" w:color="auto"/>
                        <w:bottom w:val="none" w:sz="0" w:space="0" w:color="auto"/>
                        <w:right w:val="none" w:sz="0" w:space="0" w:color="auto"/>
                      </w:divBdr>
                    </w:div>
                  </w:divsChild>
                </w:div>
                <w:div w:id="1341196097">
                  <w:marLeft w:val="0"/>
                  <w:marRight w:val="0"/>
                  <w:marTop w:val="0"/>
                  <w:marBottom w:val="0"/>
                  <w:divBdr>
                    <w:top w:val="none" w:sz="0" w:space="0" w:color="auto"/>
                    <w:left w:val="none" w:sz="0" w:space="0" w:color="auto"/>
                    <w:bottom w:val="none" w:sz="0" w:space="0" w:color="auto"/>
                    <w:right w:val="none" w:sz="0" w:space="0" w:color="auto"/>
                  </w:divBdr>
                  <w:divsChild>
                    <w:div w:id="1904411216">
                      <w:marLeft w:val="0"/>
                      <w:marRight w:val="0"/>
                      <w:marTop w:val="0"/>
                      <w:marBottom w:val="0"/>
                      <w:divBdr>
                        <w:top w:val="none" w:sz="0" w:space="0" w:color="auto"/>
                        <w:left w:val="none" w:sz="0" w:space="0" w:color="auto"/>
                        <w:bottom w:val="none" w:sz="0" w:space="0" w:color="auto"/>
                        <w:right w:val="none" w:sz="0" w:space="0" w:color="auto"/>
                      </w:divBdr>
                    </w:div>
                  </w:divsChild>
                </w:div>
                <w:div w:id="1346976389">
                  <w:marLeft w:val="0"/>
                  <w:marRight w:val="0"/>
                  <w:marTop w:val="0"/>
                  <w:marBottom w:val="0"/>
                  <w:divBdr>
                    <w:top w:val="none" w:sz="0" w:space="0" w:color="auto"/>
                    <w:left w:val="none" w:sz="0" w:space="0" w:color="auto"/>
                    <w:bottom w:val="none" w:sz="0" w:space="0" w:color="auto"/>
                    <w:right w:val="none" w:sz="0" w:space="0" w:color="auto"/>
                  </w:divBdr>
                  <w:divsChild>
                    <w:div w:id="610942005">
                      <w:marLeft w:val="0"/>
                      <w:marRight w:val="0"/>
                      <w:marTop w:val="0"/>
                      <w:marBottom w:val="0"/>
                      <w:divBdr>
                        <w:top w:val="none" w:sz="0" w:space="0" w:color="auto"/>
                        <w:left w:val="none" w:sz="0" w:space="0" w:color="auto"/>
                        <w:bottom w:val="none" w:sz="0" w:space="0" w:color="auto"/>
                        <w:right w:val="none" w:sz="0" w:space="0" w:color="auto"/>
                      </w:divBdr>
                    </w:div>
                  </w:divsChild>
                </w:div>
                <w:div w:id="1360282727">
                  <w:marLeft w:val="0"/>
                  <w:marRight w:val="0"/>
                  <w:marTop w:val="0"/>
                  <w:marBottom w:val="0"/>
                  <w:divBdr>
                    <w:top w:val="none" w:sz="0" w:space="0" w:color="auto"/>
                    <w:left w:val="none" w:sz="0" w:space="0" w:color="auto"/>
                    <w:bottom w:val="none" w:sz="0" w:space="0" w:color="auto"/>
                    <w:right w:val="none" w:sz="0" w:space="0" w:color="auto"/>
                  </w:divBdr>
                  <w:divsChild>
                    <w:div w:id="1858108030">
                      <w:marLeft w:val="0"/>
                      <w:marRight w:val="0"/>
                      <w:marTop w:val="0"/>
                      <w:marBottom w:val="0"/>
                      <w:divBdr>
                        <w:top w:val="none" w:sz="0" w:space="0" w:color="auto"/>
                        <w:left w:val="none" w:sz="0" w:space="0" w:color="auto"/>
                        <w:bottom w:val="none" w:sz="0" w:space="0" w:color="auto"/>
                        <w:right w:val="none" w:sz="0" w:space="0" w:color="auto"/>
                      </w:divBdr>
                    </w:div>
                  </w:divsChild>
                </w:div>
                <w:div w:id="1371299968">
                  <w:marLeft w:val="0"/>
                  <w:marRight w:val="0"/>
                  <w:marTop w:val="0"/>
                  <w:marBottom w:val="0"/>
                  <w:divBdr>
                    <w:top w:val="none" w:sz="0" w:space="0" w:color="auto"/>
                    <w:left w:val="none" w:sz="0" w:space="0" w:color="auto"/>
                    <w:bottom w:val="none" w:sz="0" w:space="0" w:color="auto"/>
                    <w:right w:val="none" w:sz="0" w:space="0" w:color="auto"/>
                  </w:divBdr>
                  <w:divsChild>
                    <w:div w:id="1886060686">
                      <w:marLeft w:val="0"/>
                      <w:marRight w:val="0"/>
                      <w:marTop w:val="0"/>
                      <w:marBottom w:val="0"/>
                      <w:divBdr>
                        <w:top w:val="none" w:sz="0" w:space="0" w:color="auto"/>
                        <w:left w:val="none" w:sz="0" w:space="0" w:color="auto"/>
                        <w:bottom w:val="none" w:sz="0" w:space="0" w:color="auto"/>
                        <w:right w:val="none" w:sz="0" w:space="0" w:color="auto"/>
                      </w:divBdr>
                    </w:div>
                  </w:divsChild>
                </w:div>
                <w:div w:id="1377387217">
                  <w:marLeft w:val="0"/>
                  <w:marRight w:val="0"/>
                  <w:marTop w:val="0"/>
                  <w:marBottom w:val="0"/>
                  <w:divBdr>
                    <w:top w:val="none" w:sz="0" w:space="0" w:color="auto"/>
                    <w:left w:val="none" w:sz="0" w:space="0" w:color="auto"/>
                    <w:bottom w:val="none" w:sz="0" w:space="0" w:color="auto"/>
                    <w:right w:val="none" w:sz="0" w:space="0" w:color="auto"/>
                  </w:divBdr>
                  <w:divsChild>
                    <w:div w:id="1027484053">
                      <w:marLeft w:val="0"/>
                      <w:marRight w:val="0"/>
                      <w:marTop w:val="0"/>
                      <w:marBottom w:val="0"/>
                      <w:divBdr>
                        <w:top w:val="none" w:sz="0" w:space="0" w:color="auto"/>
                        <w:left w:val="none" w:sz="0" w:space="0" w:color="auto"/>
                        <w:bottom w:val="none" w:sz="0" w:space="0" w:color="auto"/>
                        <w:right w:val="none" w:sz="0" w:space="0" w:color="auto"/>
                      </w:divBdr>
                    </w:div>
                  </w:divsChild>
                </w:div>
                <w:div w:id="1387802240">
                  <w:marLeft w:val="0"/>
                  <w:marRight w:val="0"/>
                  <w:marTop w:val="0"/>
                  <w:marBottom w:val="0"/>
                  <w:divBdr>
                    <w:top w:val="none" w:sz="0" w:space="0" w:color="auto"/>
                    <w:left w:val="none" w:sz="0" w:space="0" w:color="auto"/>
                    <w:bottom w:val="none" w:sz="0" w:space="0" w:color="auto"/>
                    <w:right w:val="none" w:sz="0" w:space="0" w:color="auto"/>
                  </w:divBdr>
                  <w:divsChild>
                    <w:div w:id="5405290">
                      <w:marLeft w:val="0"/>
                      <w:marRight w:val="0"/>
                      <w:marTop w:val="0"/>
                      <w:marBottom w:val="0"/>
                      <w:divBdr>
                        <w:top w:val="none" w:sz="0" w:space="0" w:color="auto"/>
                        <w:left w:val="none" w:sz="0" w:space="0" w:color="auto"/>
                        <w:bottom w:val="none" w:sz="0" w:space="0" w:color="auto"/>
                        <w:right w:val="none" w:sz="0" w:space="0" w:color="auto"/>
                      </w:divBdr>
                    </w:div>
                  </w:divsChild>
                </w:div>
                <w:div w:id="1393239463">
                  <w:marLeft w:val="0"/>
                  <w:marRight w:val="0"/>
                  <w:marTop w:val="0"/>
                  <w:marBottom w:val="0"/>
                  <w:divBdr>
                    <w:top w:val="none" w:sz="0" w:space="0" w:color="auto"/>
                    <w:left w:val="none" w:sz="0" w:space="0" w:color="auto"/>
                    <w:bottom w:val="none" w:sz="0" w:space="0" w:color="auto"/>
                    <w:right w:val="none" w:sz="0" w:space="0" w:color="auto"/>
                  </w:divBdr>
                  <w:divsChild>
                    <w:div w:id="250240192">
                      <w:marLeft w:val="0"/>
                      <w:marRight w:val="0"/>
                      <w:marTop w:val="0"/>
                      <w:marBottom w:val="0"/>
                      <w:divBdr>
                        <w:top w:val="none" w:sz="0" w:space="0" w:color="auto"/>
                        <w:left w:val="none" w:sz="0" w:space="0" w:color="auto"/>
                        <w:bottom w:val="none" w:sz="0" w:space="0" w:color="auto"/>
                        <w:right w:val="none" w:sz="0" w:space="0" w:color="auto"/>
                      </w:divBdr>
                    </w:div>
                  </w:divsChild>
                </w:div>
                <w:div w:id="1396932400">
                  <w:marLeft w:val="0"/>
                  <w:marRight w:val="0"/>
                  <w:marTop w:val="0"/>
                  <w:marBottom w:val="0"/>
                  <w:divBdr>
                    <w:top w:val="none" w:sz="0" w:space="0" w:color="auto"/>
                    <w:left w:val="none" w:sz="0" w:space="0" w:color="auto"/>
                    <w:bottom w:val="none" w:sz="0" w:space="0" w:color="auto"/>
                    <w:right w:val="none" w:sz="0" w:space="0" w:color="auto"/>
                  </w:divBdr>
                  <w:divsChild>
                    <w:div w:id="1425297559">
                      <w:marLeft w:val="0"/>
                      <w:marRight w:val="0"/>
                      <w:marTop w:val="0"/>
                      <w:marBottom w:val="0"/>
                      <w:divBdr>
                        <w:top w:val="none" w:sz="0" w:space="0" w:color="auto"/>
                        <w:left w:val="none" w:sz="0" w:space="0" w:color="auto"/>
                        <w:bottom w:val="none" w:sz="0" w:space="0" w:color="auto"/>
                        <w:right w:val="none" w:sz="0" w:space="0" w:color="auto"/>
                      </w:divBdr>
                    </w:div>
                  </w:divsChild>
                </w:div>
                <w:div w:id="1411269222">
                  <w:marLeft w:val="0"/>
                  <w:marRight w:val="0"/>
                  <w:marTop w:val="0"/>
                  <w:marBottom w:val="0"/>
                  <w:divBdr>
                    <w:top w:val="none" w:sz="0" w:space="0" w:color="auto"/>
                    <w:left w:val="none" w:sz="0" w:space="0" w:color="auto"/>
                    <w:bottom w:val="none" w:sz="0" w:space="0" w:color="auto"/>
                    <w:right w:val="none" w:sz="0" w:space="0" w:color="auto"/>
                  </w:divBdr>
                  <w:divsChild>
                    <w:div w:id="913709090">
                      <w:marLeft w:val="0"/>
                      <w:marRight w:val="0"/>
                      <w:marTop w:val="0"/>
                      <w:marBottom w:val="0"/>
                      <w:divBdr>
                        <w:top w:val="none" w:sz="0" w:space="0" w:color="auto"/>
                        <w:left w:val="none" w:sz="0" w:space="0" w:color="auto"/>
                        <w:bottom w:val="none" w:sz="0" w:space="0" w:color="auto"/>
                        <w:right w:val="none" w:sz="0" w:space="0" w:color="auto"/>
                      </w:divBdr>
                    </w:div>
                  </w:divsChild>
                </w:div>
                <w:div w:id="1411922235">
                  <w:marLeft w:val="0"/>
                  <w:marRight w:val="0"/>
                  <w:marTop w:val="0"/>
                  <w:marBottom w:val="0"/>
                  <w:divBdr>
                    <w:top w:val="none" w:sz="0" w:space="0" w:color="auto"/>
                    <w:left w:val="none" w:sz="0" w:space="0" w:color="auto"/>
                    <w:bottom w:val="none" w:sz="0" w:space="0" w:color="auto"/>
                    <w:right w:val="none" w:sz="0" w:space="0" w:color="auto"/>
                  </w:divBdr>
                  <w:divsChild>
                    <w:div w:id="1729373385">
                      <w:marLeft w:val="0"/>
                      <w:marRight w:val="0"/>
                      <w:marTop w:val="0"/>
                      <w:marBottom w:val="0"/>
                      <w:divBdr>
                        <w:top w:val="none" w:sz="0" w:space="0" w:color="auto"/>
                        <w:left w:val="none" w:sz="0" w:space="0" w:color="auto"/>
                        <w:bottom w:val="none" w:sz="0" w:space="0" w:color="auto"/>
                        <w:right w:val="none" w:sz="0" w:space="0" w:color="auto"/>
                      </w:divBdr>
                    </w:div>
                  </w:divsChild>
                </w:div>
                <w:div w:id="1432705588">
                  <w:marLeft w:val="0"/>
                  <w:marRight w:val="0"/>
                  <w:marTop w:val="0"/>
                  <w:marBottom w:val="0"/>
                  <w:divBdr>
                    <w:top w:val="none" w:sz="0" w:space="0" w:color="auto"/>
                    <w:left w:val="none" w:sz="0" w:space="0" w:color="auto"/>
                    <w:bottom w:val="none" w:sz="0" w:space="0" w:color="auto"/>
                    <w:right w:val="none" w:sz="0" w:space="0" w:color="auto"/>
                  </w:divBdr>
                  <w:divsChild>
                    <w:div w:id="1631015957">
                      <w:marLeft w:val="0"/>
                      <w:marRight w:val="0"/>
                      <w:marTop w:val="0"/>
                      <w:marBottom w:val="0"/>
                      <w:divBdr>
                        <w:top w:val="none" w:sz="0" w:space="0" w:color="auto"/>
                        <w:left w:val="none" w:sz="0" w:space="0" w:color="auto"/>
                        <w:bottom w:val="none" w:sz="0" w:space="0" w:color="auto"/>
                        <w:right w:val="none" w:sz="0" w:space="0" w:color="auto"/>
                      </w:divBdr>
                    </w:div>
                  </w:divsChild>
                </w:div>
                <w:div w:id="1462726990">
                  <w:marLeft w:val="0"/>
                  <w:marRight w:val="0"/>
                  <w:marTop w:val="0"/>
                  <w:marBottom w:val="0"/>
                  <w:divBdr>
                    <w:top w:val="none" w:sz="0" w:space="0" w:color="auto"/>
                    <w:left w:val="none" w:sz="0" w:space="0" w:color="auto"/>
                    <w:bottom w:val="none" w:sz="0" w:space="0" w:color="auto"/>
                    <w:right w:val="none" w:sz="0" w:space="0" w:color="auto"/>
                  </w:divBdr>
                  <w:divsChild>
                    <w:div w:id="949047387">
                      <w:marLeft w:val="0"/>
                      <w:marRight w:val="0"/>
                      <w:marTop w:val="0"/>
                      <w:marBottom w:val="0"/>
                      <w:divBdr>
                        <w:top w:val="none" w:sz="0" w:space="0" w:color="auto"/>
                        <w:left w:val="none" w:sz="0" w:space="0" w:color="auto"/>
                        <w:bottom w:val="none" w:sz="0" w:space="0" w:color="auto"/>
                        <w:right w:val="none" w:sz="0" w:space="0" w:color="auto"/>
                      </w:divBdr>
                    </w:div>
                  </w:divsChild>
                </w:div>
                <w:div w:id="1471752627">
                  <w:marLeft w:val="0"/>
                  <w:marRight w:val="0"/>
                  <w:marTop w:val="0"/>
                  <w:marBottom w:val="0"/>
                  <w:divBdr>
                    <w:top w:val="none" w:sz="0" w:space="0" w:color="auto"/>
                    <w:left w:val="none" w:sz="0" w:space="0" w:color="auto"/>
                    <w:bottom w:val="none" w:sz="0" w:space="0" w:color="auto"/>
                    <w:right w:val="none" w:sz="0" w:space="0" w:color="auto"/>
                  </w:divBdr>
                  <w:divsChild>
                    <w:div w:id="1868449909">
                      <w:marLeft w:val="0"/>
                      <w:marRight w:val="0"/>
                      <w:marTop w:val="0"/>
                      <w:marBottom w:val="0"/>
                      <w:divBdr>
                        <w:top w:val="none" w:sz="0" w:space="0" w:color="auto"/>
                        <w:left w:val="none" w:sz="0" w:space="0" w:color="auto"/>
                        <w:bottom w:val="none" w:sz="0" w:space="0" w:color="auto"/>
                        <w:right w:val="none" w:sz="0" w:space="0" w:color="auto"/>
                      </w:divBdr>
                    </w:div>
                  </w:divsChild>
                </w:div>
                <w:div w:id="1474367728">
                  <w:marLeft w:val="0"/>
                  <w:marRight w:val="0"/>
                  <w:marTop w:val="0"/>
                  <w:marBottom w:val="0"/>
                  <w:divBdr>
                    <w:top w:val="none" w:sz="0" w:space="0" w:color="auto"/>
                    <w:left w:val="none" w:sz="0" w:space="0" w:color="auto"/>
                    <w:bottom w:val="none" w:sz="0" w:space="0" w:color="auto"/>
                    <w:right w:val="none" w:sz="0" w:space="0" w:color="auto"/>
                  </w:divBdr>
                  <w:divsChild>
                    <w:div w:id="1558084729">
                      <w:marLeft w:val="0"/>
                      <w:marRight w:val="0"/>
                      <w:marTop w:val="0"/>
                      <w:marBottom w:val="0"/>
                      <w:divBdr>
                        <w:top w:val="none" w:sz="0" w:space="0" w:color="auto"/>
                        <w:left w:val="none" w:sz="0" w:space="0" w:color="auto"/>
                        <w:bottom w:val="none" w:sz="0" w:space="0" w:color="auto"/>
                        <w:right w:val="none" w:sz="0" w:space="0" w:color="auto"/>
                      </w:divBdr>
                    </w:div>
                  </w:divsChild>
                </w:div>
                <w:div w:id="1480610865">
                  <w:marLeft w:val="0"/>
                  <w:marRight w:val="0"/>
                  <w:marTop w:val="0"/>
                  <w:marBottom w:val="0"/>
                  <w:divBdr>
                    <w:top w:val="none" w:sz="0" w:space="0" w:color="auto"/>
                    <w:left w:val="none" w:sz="0" w:space="0" w:color="auto"/>
                    <w:bottom w:val="none" w:sz="0" w:space="0" w:color="auto"/>
                    <w:right w:val="none" w:sz="0" w:space="0" w:color="auto"/>
                  </w:divBdr>
                  <w:divsChild>
                    <w:div w:id="901525353">
                      <w:marLeft w:val="0"/>
                      <w:marRight w:val="0"/>
                      <w:marTop w:val="0"/>
                      <w:marBottom w:val="0"/>
                      <w:divBdr>
                        <w:top w:val="none" w:sz="0" w:space="0" w:color="auto"/>
                        <w:left w:val="none" w:sz="0" w:space="0" w:color="auto"/>
                        <w:bottom w:val="none" w:sz="0" w:space="0" w:color="auto"/>
                        <w:right w:val="none" w:sz="0" w:space="0" w:color="auto"/>
                      </w:divBdr>
                    </w:div>
                  </w:divsChild>
                </w:div>
                <w:div w:id="1496804765">
                  <w:marLeft w:val="0"/>
                  <w:marRight w:val="0"/>
                  <w:marTop w:val="0"/>
                  <w:marBottom w:val="0"/>
                  <w:divBdr>
                    <w:top w:val="none" w:sz="0" w:space="0" w:color="auto"/>
                    <w:left w:val="none" w:sz="0" w:space="0" w:color="auto"/>
                    <w:bottom w:val="none" w:sz="0" w:space="0" w:color="auto"/>
                    <w:right w:val="none" w:sz="0" w:space="0" w:color="auto"/>
                  </w:divBdr>
                  <w:divsChild>
                    <w:div w:id="152184016">
                      <w:marLeft w:val="0"/>
                      <w:marRight w:val="0"/>
                      <w:marTop w:val="0"/>
                      <w:marBottom w:val="0"/>
                      <w:divBdr>
                        <w:top w:val="none" w:sz="0" w:space="0" w:color="auto"/>
                        <w:left w:val="none" w:sz="0" w:space="0" w:color="auto"/>
                        <w:bottom w:val="none" w:sz="0" w:space="0" w:color="auto"/>
                        <w:right w:val="none" w:sz="0" w:space="0" w:color="auto"/>
                      </w:divBdr>
                    </w:div>
                  </w:divsChild>
                </w:div>
                <w:div w:id="1505826920">
                  <w:marLeft w:val="0"/>
                  <w:marRight w:val="0"/>
                  <w:marTop w:val="0"/>
                  <w:marBottom w:val="0"/>
                  <w:divBdr>
                    <w:top w:val="none" w:sz="0" w:space="0" w:color="auto"/>
                    <w:left w:val="none" w:sz="0" w:space="0" w:color="auto"/>
                    <w:bottom w:val="none" w:sz="0" w:space="0" w:color="auto"/>
                    <w:right w:val="none" w:sz="0" w:space="0" w:color="auto"/>
                  </w:divBdr>
                  <w:divsChild>
                    <w:div w:id="20405116">
                      <w:marLeft w:val="0"/>
                      <w:marRight w:val="0"/>
                      <w:marTop w:val="0"/>
                      <w:marBottom w:val="0"/>
                      <w:divBdr>
                        <w:top w:val="none" w:sz="0" w:space="0" w:color="auto"/>
                        <w:left w:val="none" w:sz="0" w:space="0" w:color="auto"/>
                        <w:bottom w:val="none" w:sz="0" w:space="0" w:color="auto"/>
                        <w:right w:val="none" w:sz="0" w:space="0" w:color="auto"/>
                      </w:divBdr>
                    </w:div>
                  </w:divsChild>
                </w:div>
                <w:div w:id="1517500305">
                  <w:marLeft w:val="0"/>
                  <w:marRight w:val="0"/>
                  <w:marTop w:val="0"/>
                  <w:marBottom w:val="0"/>
                  <w:divBdr>
                    <w:top w:val="none" w:sz="0" w:space="0" w:color="auto"/>
                    <w:left w:val="none" w:sz="0" w:space="0" w:color="auto"/>
                    <w:bottom w:val="none" w:sz="0" w:space="0" w:color="auto"/>
                    <w:right w:val="none" w:sz="0" w:space="0" w:color="auto"/>
                  </w:divBdr>
                  <w:divsChild>
                    <w:div w:id="1353610200">
                      <w:marLeft w:val="0"/>
                      <w:marRight w:val="0"/>
                      <w:marTop w:val="0"/>
                      <w:marBottom w:val="0"/>
                      <w:divBdr>
                        <w:top w:val="none" w:sz="0" w:space="0" w:color="auto"/>
                        <w:left w:val="none" w:sz="0" w:space="0" w:color="auto"/>
                        <w:bottom w:val="none" w:sz="0" w:space="0" w:color="auto"/>
                        <w:right w:val="none" w:sz="0" w:space="0" w:color="auto"/>
                      </w:divBdr>
                    </w:div>
                  </w:divsChild>
                </w:div>
                <w:div w:id="1537810136">
                  <w:marLeft w:val="0"/>
                  <w:marRight w:val="0"/>
                  <w:marTop w:val="0"/>
                  <w:marBottom w:val="0"/>
                  <w:divBdr>
                    <w:top w:val="none" w:sz="0" w:space="0" w:color="auto"/>
                    <w:left w:val="none" w:sz="0" w:space="0" w:color="auto"/>
                    <w:bottom w:val="none" w:sz="0" w:space="0" w:color="auto"/>
                    <w:right w:val="none" w:sz="0" w:space="0" w:color="auto"/>
                  </w:divBdr>
                  <w:divsChild>
                    <w:div w:id="1398816992">
                      <w:marLeft w:val="0"/>
                      <w:marRight w:val="0"/>
                      <w:marTop w:val="0"/>
                      <w:marBottom w:val="0"/>
                      <w:divBdr>
                        <w:top w:val="none" w:sz="0" w:space="0" w:color="auto"/>
                        <w:left w:val="none" w:sz="0" w:space="0" w:color="auto"/>
                        <w:bottom w:val="none" w:sz="0" w:space="0" w:color="auto"/>
                        <w:right w:val="none" w:sz="0" w:space="0" w:color="auto"/>
                      </w:divBdr>
                    </w:div>
                  </w:divsChild>
                </w:div>
                <w:div w:id="1541894334">
                  <w:marLeft w:val="0"/>
                  <w:marRight w:val="0"/>
                  <w:marTop w:val="0"/>
                  <w:marBottom w:val="0"/>
                  <w:divBdr>
                    <w:top w:val="none" w:sz="0" w:space="0" w:color="auto"/>
                    <w:left w:val="none" w:sz="0" w:space="0" w:color="auto"/>
                    <w:bottom w:val="none" w:sz="0" w:space="0" w:color="auto"/>
                    <w:right w:val="none" w:sz="0" w:space="0" w:color="auto"/>
                  </w:divBdr>
                  <w:divsChild>
                    <w:div w:id="287704230">
                      <w:marLeft w:val="0"/>
                      <w:marRight w:val="0"/>
                      <w:marTop w:val="0"/>
                      <w:marBottom w:val="0"/>
                      <w:divBdr>
                        <w:top w:val="none" w:sz="0" w:space="0" w:color="auto"/>
                        <w:left w:val="none" w:sz="0" w:space="0" w:color="auto"/>
                        <w:bottom w:val="none" w:sz="0" w:space="0" w:color="auto"/>
                        <w:right w:val="none" w:sz="0" w:space="0" w:color="auto"/>
                      </w:divBdr>
                    </w:div>
                  </w:divsChild>
                </w:div>
                <w:div w:id="1575817732">
                  <w:marLeft w:val="0"/>
                  <w:marRight w:val="0"/>
                  <w:marTop w:val="0"/>
                  <w:marBottom w:val="0"/>
                  <w:divBdr>
                    <w:top w:val="none" w:sz="0" w:space="0" w:color="auto"/>
                    <w:left w:val="none" w:sz="0" w:space="0" w:color="auto"/>
                    <w:bottom w:val="none" w:sz="0" w:space="0" w:color="auto"/>
                    <w:right w:val="none" w:sz="0" w:space="0" w:color="auto"/>
                  </w:divBdr>
                  <w:divsChild>
                    <w:div w:id="468207540">
                      <w:marLeft w:val="0"/>
                      <w:marRight w:val="0"/>
                      <w:marTop w:val="0"/>
                      <w:marBottom w:val="0"/>
                      <w:divBdr>
                        <w:top w:val="none" w:sz="0" w:space="0" w:color="auto"/>
                        <w:left w:val="none" w:sz="0" w:space="0" w:color="auto"/>
                        <w:bottom w:val="none" w:sz="0" w:space="0" w:color="auto"/>
                        <w:right w:val="none" w:sz="0" w:space="0" w:color="auto"/>
                      </w:divBdr>
                    </w:div>
                  </w:divsChild>
                </w:div>
                <w:div w:id="1581717005">
                  <w:marLeft w:val="0"/>
                  <w:marRight w:val="0"/>
                  <w:marTop w:val="0"/>
                  <w:marBottom w:val="0"/>
                  <w:divBdr>
                    <w:top w:val="none" w:sz="0" w:space="0" w:color="auto"/>
                    <w:left w:val="none" w:sz="0" w:space="0" w:color="auto"/>
                    <w:bottom w:val="none" w:sz="0" w:space="0" w:color="auto"/>
                    <w:right w:val="none" w:sz="0" w:space="0" w:color="auto"/>
                  </w:divBdr>
                  <w:divsChild>
                    <w:div w:id="665061449">
                      <w:marLeft w:val="0"/>
                      <w:marRight w:val="0"/>
                      <w:marTop w:val="0"/>
                      <w:marBottom w:val="0"/>
                      <w:divBdr>
                        <w:top w:val="none" w:sz="0" w:space="0" w:color="auto"/>
                        <w:left w:val="none" w:sz="0" w:space="0" w:color="auto"/>
                        <w:bottom w:val="none" w:sz="0" w:space="0" w:color="auto"/>
                        <w:right w:val="none" w:sz="0" w:space="0" w:color="auto"/>
                      </w:divBdr>
                    </w:div>
                  </w:divsChild>
                </w:div>
                <w:div w:id="1593584893">
                  <w:marLeft w:val="0"/>
                  <w:marRight w:val="0"/>
                  <w:marTop w:val="0"/>
                  <w:marBottom w:val="0"/>
                  <w:divBdr>
                    <w:top w:val="none" w:sz="0" w:space="0" w:color="auto"/>
                    <w:left w:val="none" w:sz="0" w:space="0" w:color="auto"/>
                    <w:bottom w:val="none" w:sz="0" w:space="0" w:color="auto"/>
                    <w:right w:val="none" w:sz="0" w:space="0" w:color="auto"/>
                  </w:divBdr>
                  <w:divsChild>
                    <w:div w:id="55974521">
                      <w:marLeft w:val="0"/>
                      <w:marRight w:val="0"/>
                      <w:marTop w:val="0"/>
                      <w:marBottom w:val="0"/>
                      <w:divBdr>
                        <w:top w:val="none" w:sz="0" w:space="0" w:color="auto"/>
                        <w:left w:val="none" w:sz="0" w:space="0" w:color="auto"/>
                        <w:bottom w:val="none" w:sz="0" w:space="0" w:color="auto"/>
                        <w:right w:val="none" w:sz="0" w:space="0" w:color="auto"/>
                      </w:divBdr>
                    </w:div>
                    <w:div w:id="456065530">
                      <w:marLeft w:val="0"/>
                      <w:marRight w:val="0"/>
                      <w:marTop w:val="0"/>
                      <w:marBottom w:val="0"/>
                      <w:divBdr>
                        <w:top w:val="none" w:sz="0" w:space="0" w:color="auto"/>
                        <w:left w:val="none" w:sz="0" w:space="0" w:color="auto"/>
                        <w:bottom w:val="none" w:sz="0" w:space="0" w:color="auto"/>
                        <w:right w:val="none" w:sz="0" w:space="0" w:color="auto"/>
                      </w:divBdr>
                    </w:div>
                  </w:divsChild>
                </w:div>
                <w:div w:id="1601451985">
                  <w:marLeft w:val="0"/>
                  <w:marRight w:val="0"/>
                  <w:marTop w:val="0"/>
                  <w:marBottom w:val="0"/>
                  <w:divBdr>
                    <w:top w:val="none" w:sz="0" w:space="0" w:color="auto"/>
                    <w:left w:val="none" w:sz="0" w:space="0" w:color="auto"/>
                    <w:bottom w:val="none" w:sz="0" w:space="0" w:color="auto"/>
                    <w:right w:val="none" w:sz="0" w:space="0" w:color="auto"/>
                  </w:divBdr>
                  <w:divsChild>
                    <w:div w:id="1012145280">
                      <w:marLeft w:val="0"/>
                      <w:marRight w:val="0"/>
                      <w:marTop w:val="0"/>
                      <w:marBottom w:val="0"/>
                      <w:divBdr>
                        <w:top w:val="none" w:sz="0" w:space="0" w:color="auto"/>
                        <w:left w:val="none" w:sz="0" w:space="0" w:color="auto"/>
                        <w:bottom w:val="none" w:sz="0" w:space="0" w:color="auto"/>
                        <w:right w:val="none" w:sz="0" w:space="0" w:color="auto"/>
                      </w:divBdr>
                    </w:div>
                    <w:div w:id="1565873276">
                      <w:marLeft w:val="0"/>
                      <w:marRight w:val="0"/>
                      <w:marTop w:val="0"/>
                      <w:marBottom w:val="0"/>
                      <w:divBdr>
                        <w:top w:val="none" w:sz="0" w:space="0" w:color="auto"/>
                        <w:left w:val="none" w:sz="0" w:space="0" w:color="auto"/>
                        <w:bottom w:val="none" w:sz="0" w:space="0" w:color="auto"/>
                        <w:right w:val="none" w:sz="0" w:space="0" w:color="auto"/>
                      </w:divBdr>
                    </w:div>
                  </w:divsChild>
                </w:div>
                <w:div w:id="1603880827">
                  <w:marLeft w:val="0"/>
                  <w:marRight w:val="0"/>
                  <w:marTop w:val="0"/>
                  <w:marBottom w:val="0"/>
                  <w:divBdr>
                    <w:top w:val="none" w:sz="0" w:space="0" w:color="auto"/>
                    <w:left w:val="none" w:sz="0" w:space="0" w:color="auto"/>
                    <w:bottom w:val="none" w:sz="0" w:space="0" w:color="auto"/>
                    <w:right w:val="none" w:sz="0" w:space="0" w:color="auto"/>
                  </w:divBdr>
                  <w:divsChild>
                    <w:div w:id="2017809002">
                      <w:marLeft w:val="0"/>
                      <w:marRight w:val="0"/>
                      <w:marTop w:val="0"/>
                      <w:marBottom w:val="0"/>
                      <w:divBdr>
                        <w:top w:val="none" w:sz="0" w:space="0" w:color="auto"/>
                        <w:left w:val="none" w:sz="0" w:space="0" w:color="auto"/>
                        <w:bottom w:val="none" w:sz="0" w:space="0" w:color="auto"/>
                        <w:right w:val="none" w:sz="0" w:space="0" w:color="auto"/>
                      </w:divBdr>
                    </w:div>
                  </w:divsChild>
                </w:div>
                <w:div w:id="1604069357">
                  <w:marLeft w:val="0"/>
                  <w:marRight w:val="0"/>
                  <w:marTop w:val="0"/>
                  <w:marBottom w:val="0"/>
                  <w:divBdr>
                    <w:top w:val="none" w:sz="0" w:space="0" w:color="auto"/>
                    <w:left w:val="none" w:sz="0" w:space="0" w:color="auto"/>
                    <w:bottom w:val="none" w:sz="0" w:space="0" w:color="auto"/>
                    <w:right w:val="none" w:sz="0" w:space="0" w:color="auto"/>
                  </w:divBdr>
                  <w:divsChild>
                    <w:div w:id="566846307">
                      <w:marLeft w:val="0"/>
                      <w:marRight w:val="0"/>
                      <w:marTop w:val="0"/>
                      <w:marBottom w:val="0"/>
                      <w:divBdr>
                        <w:top w:val="none" w:sz="0" w:space="0" w:color="auto"/>
                        <w:left w:val="none" w:sz="0" w:space="0" w:color="auto"/>
                        <w:bottom w:val="none" w:sz="0" w:space="0" w:color="auto"/>
                        <w:right w:val="none" w:sz="0" w:space="0" w:color="auto"/>
                      </w:divBdr>
                    </w:div>
                  </w:divsChild>
                </w:div>
                <w:div w:id="1611742267">
                  <w:marLeft w:val="0"/>
                  <w:marRight w:val="0"/>
                  <w:marTop w:val="0"/>
                  <w:marBottom w:val="0"/>
                  <w:divBdr>
                    <w:top w:val="none" w:sz="0" w:space="0" w:color="auto"/>
                    <w:left w:val="none" w:sz="0" w:space="0" w:color="auto"/>
                    <w:bottom w:val="none" w:sz="0" w:space="0" w:color="auto"/>
                    <w:right w:val="none" w:sz="0" w:space="0" w:color="auto"/>
                  </w:divBdr>
                  <w:divsChild>
                    <w:div w:id="1988126736">
                      <w:marLeft w:val="0"/>
                      <w:marRight w:val="0"/>
                      <w:marTop w:val="0"/>
                      <w:marBottom w:val="0"/>
                      <w:divBdr>
                        <w:top w:val="none" w:sz="0" w:space="0" w:color="auto"/>
                        <w:left w:val="none" w:sz="0" w:space="0" w:color="auto"/>
                        <w:bottom w:val="none" w:sz="0" w:space="0" w:color="auto"/>
                        <w:right w:val="none" w:sz="0" w:space="0" w:color="auto"/>
                      </w:divBdr>
                    </w:div>
                  </w:divsChild>
                </w:div>
                <w:div w:id="1624650191">
                  <w:marLeft w:val="0"/>
                  <w:marRight w:val="0"/>
                  <w:marTop w:val="0"/>
                  <w:marBottom w:val="0"/>
                  <w:divBdr>
                    <w:top w:val="none" w:sz="0" w:space="0" w:color="auto"/>
                    <w:left w:val="none" w:sz="0" w:space="0" w:color="auto"/>
                    <w:bottom w:val="none" w:sz="0" w:space="0" w:color="auto"/>
                    <w:right w:val="none" w:sz="0" w:space="0" w:color="auto"/>
                  </w:divBdr>
                  <w:divsChild>
                    <w:div w:id="809444297">
                      <w:marLeft w:val="0"/>
                      <w:marRight w:val="0"/>
                      <w:marTop w:val="0"/>
                      <w:marBottom w:val="0"/>
                      <w:divBdr>
                        <w:top w:val="none" w:sz="0" w:space="0" w:color="auto"/>
                        <w:left w:val="none" w:sz="0" w:space="0" w:color="auto"/>
                        <w:bottom w:val="none" w:sz="0" w:space="0" w:color="auto"/>
                        <w:right w:val="none" w:sz="0" w:space="0" w:color="auto"/>
                      </w:divBdr>
                    </w:div>
                  </w:divsChild>
                </w:div>
                <w:div w:id="1635986660">
                  <w:marLeft w:val="0"/>
                  <w:marRight w:val="0"/>
                  <w:marTop w:val="0"/>
                  <w:marBottom w:val="0"/>
                  <w:divBdr>
                    <w:top w:val="none" w:sz="0" w:space="0" w:color="auto"/>
                    <w:left w:val="none" w:sz="0" w:space="0" w:color="auto"/>
                    <w:bottom w:val="none" w:sz="0" w:space="0" w:color="auto"/>
                    <w:right w:val="none" w:sz="0" w:space="0" w:color="auto"/>
                  </w:divBdr>
                  <w:divsChild>
                    <w:div w:id="70660896">
                      <w:marLeft w:val="0"/>
                      <w:marRight w:val="0"/>
                      <w:marTop w:val="0"/>
                      <w:marBottom w:val="0"/>
                      <w:divBdr>
                        <w:top w:val="none" w:sz="0" w:space="0" w:color="auto"/>
                        <w:left w:val="none" w:sz="0" w:space="0" w:color="auto"/>
                        <w:bottom w:val="none" w:sz="0" w:space="0" w:color="auto"/>
                        <w:right w:val="none" w:sz="0" w:space="0" w:color="auto"/>
                      </w:divBdr>
                    </w:div>
                  </w:divsChild>
                </w:div>
                <w:div w:id="1639148849">
                  <w:marLeft w:val="0"/>
                  <w:marRight w:val="0"/>
                  <w:marTop w:val="0"/>
                  <w:marBottom w:val="0"/>
                  <w:divBdr>
                    <w:top w:val="none" w:sz="0" w:space="0" w:color="auto"/>
                    <w:left w:val="none" w:sz="0" w:space="0" w:color="auto"/>
                    <w:bottom w:val="none" w:sz="0" w:space="0" w:color="auto"/>
                    <w:right w:val="none" w:sz="0" w:space="0" w:color="auto"/>
                  </w:divBdr>
                  <w:divsChild>
                    <w:div w:id="610940701">
                      <w:marLeft w:val="0"/>
                      <w:marRight w:val="0"/>
                      <w:marTop w:val="0"/>
                      <w:marBottom w:val="0"/>
                      <w:divBdr>
                        <w:top w:val="none" w:sz="0" w:space="0" w:color="auto"/>
                        <w:left w:val="none" w:sz="0" w:space="0" w:color="auto"/>
                        <w:bottom w:val="none" w:sz="0" w:space="0" w:color="auto"/>
                        <w:right w:val="none" w:sz="0" w:space="0" w:color="auto"/>
                      </w:divBdr>
                    </w:div>
                  </w:divsChild>
                </w:div>
                <w:div w:id="1644844880">
                  <w:marLeft w:val="0"/>
                  <w:marRight w:val="0"/>
                  <w:marTop w:val="0"/>
                  <w:marBottom w:val="0"/>
                  <w:divBdr>
                    <w:top w:val="none" w:sz="0" w:space="0" w:color="auto"/>
                    <w:left w:val="none" w:sz="0" w:space="0" w:color="auto"/>
                    <w:bottom w:val="none" w:sz="0" w:space="0" w:color="auto"/>
                    <w:right w:val="none" w:sz="0" w:space="0" w:color="auto"/>
                  </w:divBdr>
                  <w:divsChild>
                    <w:div w:id="229116691">
                      <w:marLeft w:val="0"/>
                      <w:marRight w:val="0"/>
                      <w:marTop w:val="0"/>
                      <w:marBottom w:val="0"/>
                      <w:divBdr>
                        <w:top w:val="none" w:sz="0" w:space="0" w:color="auto"/>
                        <w:left w:val="none" w:sz="0" w:space="0" w:color="auto"/>
                        <w:bottom w:val="none" w:sz="0" w:space="0" w:color="auto"/>
                        <w:right w:val="none" w:sz="0" w:space="0" w:color="auto"/>
                      </w:divBdr>
                    </w:div>
                  </w:divsChild>
                </w:div>
                <w:div w:id="1657293996">
                  <w:marLeft w:val="0"/>
                  <w:marRight w:val="0"/>
                  <w:marTop w:val="0"/>
                  <w:marBottom w:val="0"/>
                  <w:divBdr>
                    <w:top w:val="none" w:sz="0" w:space="0" w:color="auto"/>
                    <w:left w:val="none" w:sz="0" w:space="0" w:color="auto"/>
                    <w:bottom w:val="none" w:sz="0" w:space="0" w:color="auto"/>
                    <w:right w:val="none" w:sz="0" w:space="0" w:color="auto"/>
                  </w:divBdr>
                  <w:divsChild>
                    <w:div w:id="769816053">
                      <w:marLeft w:val="0"/>
                      <w:marRight w:val="0"/>
                      <w:marTop w:val="0"/>
                      <w:marBottom w:val="0"/>
                      <w:divBdr>
                        <w:top w:val="none" w:sz="0" w:space="0" w:color="auto"/>
                        <w:left w:val="none" w:sz="0" w:space="0" w:color="auto"/>
                        <w:bottom w:val="none" w:sz="0" w:space="0" w:color="auto"/>
                        <w:right w:val="none" w:sz="0" w:space="0" w:color="auto"/>
                      </w:divBdr>
                    </w:div>
                  </w:divsChild>
                </w:div>
                <w:div w:id="1660115796">
                  <w:marLeft w:val="0"/>
                  <w:marRight w:val="0"/>
                  <w:marTop w:val="0"/>
                  <w:marBottom w:val="0"/>
                  <w:divBdr>
                    <w:top w:val="none" w:sz="0" w:space="0" w:color="auto"/>
                    <w:left w:val="none" w:sz="0" w:space="0" w:color="auto"/>
                    <w:bottom w:val="none" w:sz="0" w:space="0" w:color="auto"/>
                    <w:right w:val="none" w:sz="0" w:space="0" w:color="auto"/>
                  </w:divBdr>
                  <w:divsChild>
                    <w:div w:id="142353450">
                      <w:marLeft w:val="0"/>
                      <w:marRight w:val="0"/>
                      <w:marTop w:val="0"/>
                      <w:marBottom w:val="0"/>
                      <w:divBdr>
                        <w:top w:val="none" w:sz="0" w:space="0" w:color="auto"/>
                        <w:left w:val="none" w:sz="0" w:space="0" w:color="auto"/>
                        <w:bottom w:val="none" w:sz="0" w:space="0" w:color="auto"/>
                        <w:right w:val="none" w:sz="0" w:space="0" w:color="auto"/>
                      </w:divBdr>
                    </w:div>
                  </w:divsChild>
                </w:div>
                <w:div w:id="1670014907">
                  <w:marLeft w:val="0"/>
                  <w:marRight w:val="0"/>
                  <w:marTop w:val="0"/>
                  <w:marBottom w:val="0"/>
                  <w:divBdr>
                    <w:top w:val="none" w:sz="0" w:space="0" w:color="auto"/>
                    <w:left w:val="none" w:sz="0" w:space="0" w:color="auto"/>
                    <w:bottom w:val="none" w:sz="0" w:space="0" w:color="auto"/>
                    <w:right w:val="none" w:sz="0" w:space="0" w:color="auto"/>
                  </w:divBdr>
                  <w:divsChild>
                    <w:div w:id="1174104771">
                      <w:marLeft w:val="0"/>
                      <w:marRight w:val="0"/>
                      <w:marTop w:val="0"/>
                      <w:marBottom w:val="0"/>
                      <w:divBdr>
                        <w:top w:val="none" w:sz="0" w:space="0" w:color="auto"/>
                        <w:left w:val="none" w:sz="0" w:space="0" w:color="auto"/>
                        <w:bottom w:val="none" w:sz="0" w:space="0" w:color="auto"/>
                        <w:right w:val="none" w:sz="0" w:space="0" w:color="auto"/>
                      </w:divBdr>
                    </w:div>
                  </w:divsChild>
                </w:div>
                <w:div w:id="1692296908">
                  <w:marLeft w:val="0"/>
                  <w:marRight w:val="0"/>
                  <w:marTop w:val="0"/>
                  <w:marBottom w:val="0"/>
                  <w:divBdr>
                    <w:top w:val="none" w:sz="0" w:space="0" w:color="auto"/>
                    <w:left w:val="none" w:sz="0" w:space="0" w:color="auto"/>
                    <w:bottom w:val="none" w:sz="0" w:space="0" w:color="auto"/>
                    <w:right w:val="none" w:sz="0" w:space="0" w:color="auto"/>
                  </w:divBdr>
                  <w:divsChild>
                    <w:div w:id="605962057">
                      <w:marLeft w:val="0"/>
                      <w:marRight w:val="0"/>
                      <w:marTop w:val="0"/>
                      <w:marBottom w:val="0"/>
                      <w:divBdr>
                        <w:top w:val="none" w:sz="0" w:space="0" w:color="auto"/>
                        <w:left w:val="none" w:sz="0" w:space="0" w:color="auto"/>
                        <w:bottom w:val="none" w:sz="0" w:space="0" w:color="auto"/>
                        <w:right w:val="none" w:sz="0" w:space="0" w:color="auto"/>
                      </w:divBdr>
                    </w:div>
                  </w:divsChild>
                </w:div>
                <w:div w:id="1713919656">
                  <w:marLeft w:val="0"/>
                  <w:marRight w:val="0"/>
                  <w:marTop w:val="0"/>
                  <w:marBottom w:val="0"/>
                  <w:divBdr>
                    <w:top w:val="none" w:sz="0" w:space="0" w:color="auto"/>
                    <w:left w:val="none" w:sz="0" w:space="0" w:color="auto"/>
                    <w:bottom w:val="none" w:sz="0" w:space="0" w:color="auto"/>
                    <w:right w:val="none" w:sz="0" w:space="0" w:color="auto"/>
                  </w:divBdr>
                  <w:divsChild>
                    <w:div w:id="1916043062">
                      <w:marLeft w:val="0"/>
                      <w:marRight w:val="0"/>
                      <w:marTop w:val="0"/>
                      <w:marBottom w:val="0"/>
                      <w:divBdr>
                        <w:top w:val="none" w:sz="0" w:space="0" w:color="auto"/>
                        <w:left w:val="none" w:sz="0" w:space="0" w:color="auto"/>
                        <w:bottom w:val="none" w:sz="0" w:space="0" w:color="auto"/>
                        <w:right w:val="none" w:sz="0" w:space="0" w:color="auto"/>
                      </w:divBdr>
                    </w:div>
                  </w:divsChild>
                </w:div>
                <w:div w:id="1727138844">
                  <w:marLeft w:val="0"/>
                  <w:marRight w:val="0"/>
                  <w:marTop w:val="0"/>
                  <w:marBottom w:val="0"/>
                  <w:divBdr>
                    <w:top w:val="none" w:sz="0" w:space="0" w:color="auto"/>
                    <w:left w:val="none" w:sz="0" w:space="0" w:color="auto"/>
                    <w:bottom w:val="none" w:sz="0" w:space="0" w:color="auto"/>
                    <w:right w:val="none" w:sz="0" w:space="0" w:color="auto"/>
                  </w:divBdr>
                  <w:divsChild>
                    <w:div w:id="1025134110">
                      <w:marLeft w:val="0"/>
                      <w:marRight w:val="0"/>
                      <w:marTop w:val="0"/>
                      <w:marBottom w:val="0"/>
                      <w:divBdr>
                        <w:top w:val="none" w:sz="0" w:space="0" w:color="auto"/>
                        <w:left w:val="none" w:sz="0" w:space="0" w:color="auto"/>
                        <w:bottom w:val="none" w:sz="0" w:space="0" w:color="auto"/>
                        <w:right w:val="none" w:sz="0" w:space="0" w:color="auto"/>
                      </w:divBdr>
                    </w:div>
                  </w:divsChild>
                </w:div>
                <w:div w:id="1751652525">
                  <w:marLeft w:val="0"/>
                  <w:marRight w:val="0"/>
                  <w:marTop w:val="0"/>
                  <w:marBottom w:val="0"/>
                  <w:divBdr>
                    <w:top w:val="none" w:sz="0" w:space="0" w:color="auto"/>
                    <w:left w:val="none" w:sz="0" w:space="0" w:color="auto"/>
                    <w:bottom w:val="none" w:sz="0" w:space="0" w:color="auto"/>
                    <w:right w:val="none" w:sz="0" w:space="0" w:color="auto"/>
                  </w:divBdr>
                  <w:divsChild>
                    <w:div w:id="799616429">
                      <w:marLeft w:val="0"/>
                      <w:marRight w:val="0"/>
                      <w:marTop w:val="0"/>
                      <w:marBottom w:val="0"/>
                      <w:divBdr>
                        <w:top w:val="none" w:sz="0" w:space="0" w:color="auto"/>
                        <w:left w:val="none" w:sz="0" w:space="0" w:color="auto"/>
                        <w:bottom w:val="none" w:sz="0" w:space="0" w:color="auto"/>
                        <w:right w:val="none" w:sz="0" w:space="0" w:color="auto"/>
                      </w:divBdr>
                    </w:div>
                  </w:divsChild>
                </w:div>
                <w:div w:id="1764884577">
                  <w:marLeft w:val="0"/>
                  <w:marRight w:val="0"/>
                  <w:marTop w:val="0"/>
                  <w:marBottom w:val="0"/>
                  <w:divBdr>
                    <w:top w:val="none" w:sz="0" w:space="0" w:color="auto"/>
                    <w:left w:val="none" w:sz="0" w:space="0" w:color="auto"/>
                    <w:bottom w:val="none" w:sz="0" w:space="0" w:color="auto"/>
                    <w:right w:val="none" w:sz="0" w:space="0" w:color="auto"/>
                  </w:divBdr>
                  <w:divsChild>
                    <w:div w:id="1262377306">
                      <w:marLeft w:val="0"/>
                      <w:marRight w:val="0"/>
                      <w:marTop w:val="0"/>
                      <w:marBottom w:val="0"/>
                      <w:divBdr>
                        <w:top w:val="none" w:sz="0" w:space="0" w:color="auto"/>
                        <w:left w:val="none" w:sz="0" w:space="0" w:color="auto"/>
                        <w:bottom w:val="none" w:sz="0" w:space="0" w:color="auto"/>
                        <w:right w:val="none" w:sz="0" w:space="0" w:color="auto"/>
                      </w:divBdr>
                    </w:div>
                  </w:divsChild>
                </w:div>
                <w:div w:id="1778065197">
                  <w:marLeft w:val="0"/>
                  <w:marRight w:val="0"/>
                  <w:marTop w:val="0"/>
                  <w:marBottom w:val="0"/>
                  <w:divBdr>
                    <w:top w:val="none" w:sz="0" w:space="0" w:color="auto"/>
                    <w:left w:val="none" w:sz="0" w:space="0" w:color="auto"/>
                    <w:bottom w:val="none" w:sz="0" w:space="0" w:color="auto"/>
                    <w:right w:val="none" w:sz="0" w:space="0" w:color="auto"/>
                  </w:divBdr>
                  <w:divsChild>
                    <w:div w:id="630328169">
                      <w:marLeft w:val="0"/>
                      <w:marRight w:val="0"/>
                      <w:marTop w:val="0"/>
                      <w:marBottom w:val="0"/>
                      <w:divBdr>
                        <w:top w:val="none" w:sz="0" w:space="0" w:color="auto"/>
                        <w:left w:val="none" w:sz="0" w:space="0" w:color="auto"/>
                        <w:bottom w:val="none" w:sz="0" w:space="0" w:color="auto"/>
                        <w:right w:val="none" w:sz="0" w:space="0" w:color="auto"/>
                      </w:divBdr>
                    </w:div>
                    <w:div w:id="1131245368">
                      <w:marLeft w:val="0"/>
                      <w:marRight w:val="0"/>
                      <w:marTop w:val="0"/>
                      <w:marBottom w:val="0"/>
                      <w:divBdr>
                        <w:top w:val="none" w:sz="0" w:space="0" w:color="auto"/>
                        <w:left w:val="none" w:sz="0" w:space="0" w:color="auto"/>
                        <w:bottom w:val="none" w:sz="0" w:space="0" w:color="auto"/>
                        <w:right w:val="none" w:sz="0" w:space="0" w:color="auto"/>
                      </w:divBdr>
                    </w:div>
                  </w:divsChild>
                </w:div>
                <w:div w:id="1785418840">
                  <w:marLeft w:val="0"/>
                  <w:marRight w:val="0"/>
                  <w:marTop w:val="0"/>
                  <w:marBottom w:val="0"/>
                  <w:divBdr>
                    <w:top w:val="none" w:sz="0" w:space="0" w:color="auto"/>
                    <w:left w:val="none" w:sz="0" w:space="0" w:color="auto"/>
                    <w:bottom w:val="none" w:sz="0" w:space="0" w:color="auto"/>
                    <w:right w:val="none" w:sz="0" w:space="0" w:color="auto"/>
                  </w:divBdr>
                  <w:divsChild>
                    <w:div w:id="1359965735">
                      <w:marLeft w:val="0"/>
                      <w:marRight w:val="0"/>
                      <w:marTop w:val="0"/>
                      <w:marBottom w:val="0"/>
                      <w:divBdr>
                        <w:top w:val="none" w:sz="0" w:space="0" w:color="auto"/>
                        <w:left w:val="none" w:sz="0" w:space="0" w:color="auto"/>
                        <w:bottom w:val="none" w:sz="0" w:space="0" w:color="auto"/>
                        <w:right w:val="none" w:sz="0" w:space="0" w:color="auto"/>
                      </w:divBdr>
                    </w:div>
                  </w:divsChild>
                </w:div>
                <w:div w:id="1793398059">
                  <w:marLeft w:val="0"/>
                  <w:marRight w:val="0"/>
                  <w:marTop w:val="0"/>
                  <w:marBottom w:val="0"/>
                  <w:divBdr>
                    <w:top w:val="none" w:sz="0" w:space="0" w:color="auto"/>
                    <w:left w:val="none" w:sz="0" w:space="0" w:color="auto"/>
                    <w:bottom w:val="none" w:sz="0" w:space="0" w:color="auto"/>
                    <w:right w:val="none" w:sz="0" w:space="0" w:color="auto"/>
                  </w:divBdr>
                  <w:divsChild>
                    <w:div w:id="1251622292">
                      <w:marLeft w:val="0"/>
                      <w:marRight w:val="0"/>
                      <w:marTop w:val="0"/>
                      <w:marBottom w:val="0"/>
                      <w:divBdr>
                        <w:top w:val="none" w:sz="0" w:space="0" w:color="auto"/>
                        <w:left w:val="none" w:sz="0" w:space="0" w:color="auto"/>
                        <w:bottom w:val="none" w:sz="0" w:space="0" w:color="auto"/>
                        <w:right w:val="none" w:sz="0" w:space="0" w:color="auto"/>
                      </w:divBdr>
                    </w:div>
                  </w:divsChild>
                </w:div>
                <w:div w:id="1819029032">
                  <w:marLeft w:val="0"/>
                  <w:marRight w:val="0"/>
                  <w:marTop w:val="0"/>
                  <w:marBottom w:val="0"/>
                  <w:divBdr>
                    <w:top w:val="none" w:sz="0" w:space="0" w:color="auto"/>
                    <w:left w:val="none" w:sz="0" w:space="0" w:color="auto"/>
                    <w:bottom w:val="none" w:sz="0" w:space="0" w:color="auto"/>
                    <w:right w:val="none" w:sz="0" w:space="0" w:color="auto"/>
                  </w:divBdr>
                  <w:divsChild>
                    <w:div w:id="253170549">
                      <w:marLeft w:val="0"/>
                      <w:marRight w:val="0"/>
                      <w:marTop w:val="0"/>
                      <w:marBottom w:val="0"/>
                      <w:divBdr>
                        <w:top w:val="none" w:sz="0" w:space="0" w:color="auto"/>
                        <w:left w:val="none" w:sz="0" w:space="0" w:color="auto"/>
                        <w:bottom w:val="none" w:sz="0" w:space="0" w:color="auto"/>
                        <w:right w:val="none" w:sz="0" w:space="0" w:color="auto"/>
                      </w:divBdr>
                    </w:div>
                  </w:divsChild>
                </w:div>
                <w:div w:id="1825126953">
                  <w:marLeft w:val="0"/>
                  <w:marRight w:val="0"/>
                  <w:marTop w:val="0"/>
                  <w:marBottom w:val="0"/>
                  <w:divBdr>
                    <w:top w:val="none" w:sz="0" w:space="0" w:color="auto"/>
                    <w:left w:val="none" w:sz="0" w:space="0" w:color="auto"/>
                    <w:bottom w:val="none" w:sz="0" w:space="0" w:color="auto"/>
                    <w:right w:val="none" w:sz="0" w:space="0" w:color="auto"/>
                  </w:divBdr>
                  <w:divsChild>
                    <w:div w:id="1992905586">
                      <w:marLeft w:val="0"/>
                      <w:marRight w:val="0"/>
                      <w:marTop w:val="0"/>
                      <w:marBottom w:val="0"/>
                      <w:divBdr>
                        <w:top w:val="none" w:sz="0" w:space="0" w:color="auto"/>
                        <w:left w:val="none" w:sz="0" w:space="0" w:color="auto"/>
                        <w:bottom w:val="none" w:sz="0" w:space="0" w:color="auto"/>
                        <w:right w:val="none" w:sz="0" w:space="0" w:color="auto"/>
                      </w:divBdr>
                    </w:div>
                  </w:divsChild>
                </w:div>
                <w:div w:id="1825468919">
                  <w:marLeft w:val="0"/>
                  <w:marRight w:val="0"/>
                  <w:marTop w:val="0"/>
                  <w:marBottom w:val="0"/>
                  <w:divBdr>
                    <w:top w:val="none" w:sz="0" w:space="0" w:color="auto"/>
                    <w:left w:val="none" w:sz="0" w:space="0" w:color="auto"/>
                    <w:bottom w:val="none" w:sz="0" w:space="0" w:color="auto"/>
                    <w:right w:val="none" w:sz="0" w:space="0" w:color="auto"/>
                  </w:divBdr>
                  <w:divsChild>
                    <w:div w:id="1924754636">
                      <w:marLeft w:val="0"/>
                      <w:marRight w:val="0"/>
                      <w:marTop w:val="0"/>
                      <w:marBottom w:val="0"/>
                      <w:divBdr>
                        <w:top w:val="none" w:sz="0" w:space="0" w:color="auto"/>
                        <w:left w:val="none" w:sz="0" w:space="0" w:color="auto"/>
                        <w:bottom w:val="none" w:sz="0" w:space="0" w:color="auto"/>
                        <w:right w:val="none" w:sz="0" w:space="0" w:color="auto"/>
                      </w:divBdr>
                    </w:div>
                  </w:divsChild>
                </w:div>
                <w:div w:id="1854765172">
                  <w:marLeft w:val="0"/>
                  <w:marRight w:val="0"/>
                  <w:marTop w:val="0"/>
                  <w:marBottom w:val="0"/>
                  <w:divBdr>
                    <w:top w:val="none" w:sz="0" w:space="0" w:color="auto"/>
                    <w:left w:val="none" w:sz="0" w:space="0" w:color="auto"/>
                    <w:bottom w:val="none" w:sz="0" w:space="0" w:color="auto"/>
                    <w:right w:val="none" w:sz="0" w:space="0" w:color="auto"/>
                  </w:divBdr>
                  <w:divsChild>
                    <w:div w:id="31151223">
                      <w:marLeft w:val="0"/>
                      <w:marRight w:val="0"/>
                      <w:marTop w:val="0"/>
                      <w:marBottom w:val="0"/>
                      <w:divBdr>
                        <w:top w:val="none" w:sz="0" w:space="0" w:color="auto"/>
                        <w:left w:val="none" w:sz="0" w:space="0" w:color="auto"/>
                        <w:bottom w:val="none" w:sz="0" w:space="0" w:color="auto"/>
                        <w:right w:val="none" w:sz="0" w:space="0" w:color="auto"/>
                      </w:divBdr>
                    </w:div>
                  </w:divsChild>
                </w:div>
                <w:div w:id="1865706861">
                  <w:marLeft w:val="0"/>
                  <w:marRight w:val="0"/>
                  <w:marTop w:val="0"/>
                  <w:marBottom w:val="0"/>
                  <w:divBdr>
                    <w:top w:val="none" w:sz="0" w:space="0" w:color="auto"/>
                    <w:left w:val="none" w:sz="0" w:space="0" w:color="auto"/>
                    <w:bottom w:val="none" w:sz="0" w:space="0" w:color="auto"/>
                    <w:right w:val="none" w:sz="0" w:space="0" w:color="auto"/>
                  </w:divBdr>
                  <w:divsChild>
                    <w:div w:id="1053770703">
                      <w:marLeft w:val="0"/>
                      <w:marRight w:val="0"/>
                      <w:marTop w:val="0"/>
                      <w:marBottom w:val="0"/>
                      <w:divBdr>
                        <w:top w:val="none" w:sz="0" w:space="0" w:color="auto"/>
                        <w:left w:val="none" w:sz="0" w:space="0" w:color="auto"/>
                        <w:bottom w:val="none" w:sz="0" w:space="0" w:color="auto"/>
                        <w:right w:val="none" w:sz="0" w:space="0" w:color="auto"/>
                      </w:divBdr>
                    </w:div>
                  </w:divsChild>
                </w:div>
                <w:div w:id="1882742224">
                  <w:marLeft w:val="0"/>
                  <w:marRight w:val="0"/>
                  <w:marTop w:val="0"/>
                  <w:marBottom w:val="0"/>
                  <w:divBdr>
                    <w:top w:val="none" w:sz="0" w:space="0" w:color="auto"/>
                    <w:left w:val="none" w:sz="0" w:space="0" w:color="auto"/>
                    <w:bottom w:val="none" w:sz="0" w:space="0" w:color="auto"/>
                    <w:right w:val="none" w:sz="0" w:space="0" w:color="auto"/>
                  </w:divBdr>
                  <w:divsChild>
                    <w:div w:id="1389449431">
                      <w:marLeft w:val="0"/>
                      <w:marRight w:val="0"/>
                      <w:marTop w:val="0"/>
                      <w:marBottom w:val="0"/>
                      <w:divBdr>
                        <w:top w:val="none" w:sz="0" w:space="0" w:color="auto"/>
                        <w:left w:val="none" w:sz="0" w:space="0" w:color="auto"/>
                        <w:bottom w:val="none" w:sz="0" w:space="0" w:color="auto"/>
                        <w:right w:val="none" w:sz="0" w:space="0" w:color="auto"/>
                      </w:divBdr>
                    </w:div>
                  </w:divsChild>
                </w:div>
                <w:div w:id="1882862853">
                  <w:marLeft w:val="0"/>
                  <w:marRight w:val="0"/>
                  <w:marTop w:val="0"/>
                  <w:marBottom w:val="0"/>
                  <w:divBdr>
                    <w:top w:val="none" w:sz="0" w:space="0" w:color="auto"/>
                    <w:left w:val="none" w:sz="0" w:space="0" w:color="auto"/>
                    <w:bottom w:val="none" w:sz="0" w:space="0" w:color="auto"/>
                    <w:right w:val="none" w:sz="0" w:space="0" w:color="auto"/>
                  </w:divBdr>
                  <w:divsChild>
                    <w:div w:id="1687635375">
                      <w:marLeft w:val="0"/>
                      <w:marRight w:val="0"/>
                      <w:marTop w:val="0"/>
                      <w:marBottom w:val="0"/>
                      <w:divBdr>
                        <w:top w:val="none" w:sz="0" w:space="0" w:color="auto"/>
                        <w:left w:val="none" w:sz="0" w:space="0" w:color="auto"/>
                        <w:bottom w:val="none" w:sz="0" w:space="0" w:color="auto"/>
                        <w:right w:val="none" w:sz="0" w:space="0" w:color="auto"/>
                      </w:divBdr>
                    </w:div>
                  </w:divsChild>
                </w:div>
                <w:div w:id="1900094452">
                  <w:marLeft w:val="0"/>
                  <w:marRight w:val="0"/>
                  <w:marTop w:val="0"/>
                  <w:marBottom w:val="0"/>
                  <w:divBdr>
                    <w:top w:val="none" w:sz="0" w:space="0" w:color="auto"/>
                    <w:left w:val="none" w:sz="0" w:space="0" w:color="auto"/>
                    <w:bottom w:val="none" w:sz="0" w:space="0" w:color="auto"/>
                    <w:right w:val="none" w:sz="0" w:space="0" w:color="auto"/>
                  </w:divBdr>
                  <w:divsChild>
                    <w:div w:id="436566301">
                      <w:marLeft w:val="0"/>
                      <w:marRight w:val="0"/>
                      <w:marTop w:val="0"/>
                      <w:marBottom w:val="0"/>
                      <w:divBdr>
                        <w:top w:val="none" w:sz="0" w:space="0" w:color="auto"/>
                        <w:left w:val="none" w:sz="0" w:space="0" w:color="auto"/>
                        <w:bottom w:val="none" w:sz="0" w:space="0" w:color="auto"/>
                        <w:right w:val="none" w:sz="0" w:space="0" w:color="auto"/>
                      </w:divBdr>
                    </w:div>
                  </w:divsChild>
                </w:div>
                <w:div w:id="1906602272">
                  <w:marLeft w:val="0"/>
                  <w:marRight w:val="0"/>
                  <w:marTop w:val="0"/>
                  <w:marBottom w:val="0"/>
                  <w:divBdr>
                    <w:top w:val="none" w:sz="0" w:space="0" w:color="auto"/>
                    <w:left w:val="none" w:sz="0" w:space="0" w:color="auto"/>
                    <w:bottom w:val="none" w:sz="0" w:space="0" w:color="auto"/>
                    <w:right w:val="none" w:sz="0" w:space="0" w:color="auto"/>
                  </w:divBdr>
                  <w:divsChild>
                    <w:div w:id="1353723263">
                      <w:marLeft w:val="0"/>
                      <w:marRight w:val="0"/>
                      <w:marTop w:val="0"/>
                      <w:marBottom w:val="0"/>
                      <w:divBdr>
                        <w:top w:val="none" w:sz="0" w:space="0" w:color="auto"/>
                        <w:left w:val="none" w:sz="0" w:space="0" w:color="auto"/>
                        <w:bottom w:val="none" w:sz="0" w:space="0" w:color="auto"/>
                        <w:right w:val="none" w:sz="0" w:space="0" w:color="auto"/>
                      </w:divBdr>
                    </w:div>
                  </w:divsChild>
                </w:div>
                <w:div w:id="1914772181">
                  <w:marLeft w:val="0"/>
                  <w:marRight w:val="0"/>
                  <w:marTop w:val="0"/>
                  <w:marBottom w:val="0"/>
                  <w:divBdr>
                    <w:top w:val="none" w:sz="0" w:space="0" w:color="auto"/>
                    <w:left w:val="none" w:sz="0" w:space="0" w:color="auto"/>
                    <w:bottom w:val="none" w:sz="0" w:space="0" w:color="auto"/>
                    <w:right w:val="none" w:sz="0" w:space="0" w:color="auto"/>
                  </w:divBdr>
                  <w:divsChild>
                    <w:div w:id="1825199450">
                      <w:marLeft w:val="0"/>
                      <w:marRight w:val="0"/>
                      <w:marTop w:val="0"/>
                      <w:marBottom w:val="0"/>
                      <w:divBdr>
                        <w:top w:val="none" w:sz="0" w:space="0" w:color="auto"/>
                        <w:left w:val="none" w:sz="0" w:space="0" w:color="auto"/>
                        <w:bottom w:val="none" w:sz="0" w:space="0" w:color="auto"/>
                        <w:right w:val="none" w:sz="0" w:space="0" w:color="auto"/>
                      </w:divBdr>
                    </w:div>
                  </w:divsChild>
                </w:div>
                <w:div w:id="1915504637">
                  <w:marLeft w:val="0"/>
                  <w:marRight w:val="0"/>
                  <w:marTop w:val="0"/>
                  <w:marBottom w:val="0"/>
                  <w:divBdr>
                    <w:top w:val="none" w:sz="0" w:space="0" w:color="auto"/>
                    <w:left w:val="none" w:sz="0" w:space="0" w:color="auto"/>
                    <w:bottom w:val="none" w:sz="0" w:space="0" w:color="auto"/>
                    <w:right w:val="none" w:sz="0" w:space="0" w:color="auto"/>
                  </w:divBdr>
                  <w:divsChild>
                    <w:div w:id="857044650">
                      <w:marLeft w:val="0"/>
                      <w:marRight w:val="0"/>
                      <w:marTop w:val="0"/>
                      <w:marBottom w:val="0"/>
                      <w:divBdr>
                        <w:top w:val="none" w:sz="0" w:space="0" w:color="auto"/>
                        <w:left w:val="none" w:sz="0" w:space="0" w:color="auto"/>
                        <w:bottom w:val="none" w:sz="0" w:space="0" w:color="auto"/>
                        <w:right w:val="none" w:sz="0" w:space="0" w:color="auto"/>
                      </w:divBdr>
                    </w:div>
                  </w:divsChild>
                </w:div>
                <w:div w:id="1915775006">
                  <w:marLeft w:val="0"/>
                  <w:marRight w:val="0"/>
                  <w:marTop w:val="0"/>
                  <w:marBottom w:val="0"/>
                  <w:divBdr>
                    <w:top w:val="none" w:sz="0" w:space="0" w:color="auto"/>
                    <w:left w:val="none" w:sz="0" w:space="0" w:color="auto"/>
                    <w:bottom w:val="none" w:sz="0" w:space="0" w:color="auto"/>
                    <w:right w:val="none" w:sz="0" w:space="0" w:color="auto"/>
                  </w:divBdr>
                  <w:divsChild>
                    <w:div w:id="457795127">
                      <w:marLeft w:val="0"/>
                      <w:marRight w:val="0"/>
                      <w:marTop w:val="0"/>
                      <w:marBottom w:val="0"/>
                      <w:divBdr>
                        <w:top w:val="none" w:sz="0" w:space="0" w:color="auto"/>
                        <w:left w:val="none" w:sz="0" w:space="0" w:color="auto"/>
                        <w:bottom w:val="none" w:sz="0" w:space="0" w:color="auto"/>
                        <w:right w:val="none" w:sz="0" w:space="0" w:color="auto"/>
                      </w:divBdr>
                    </w:div>
                  </w:divsChild>
                </w:div>
                <w:div w:id="1920014241">
                  <w:marLeft w:val="0"/>
                  <w:marRight w:val="0"/>
                  <w:marTop w:val="0"/>
                  <w:marBottom w:val="0"/>
                  <w:divBdr>
                    <w:top w:val="none" w:sz="0" w:space="0" w:color="auto"/>
                    <w:left w:val="none" w:sz="0" w:space="0" w:color="auto"/>
                    <w:bottom w:val="none" w:sz="0" w:space="0" w:color="auto"/>
                    <w:right w:val="none" w:sz="0" w:space="0" w:color="auto"/>
                  </w:divBdr>
                  <w:divsChild>
                    <w:div w:id="178468340">
                      <w:marLeft w:val="0"/>
                      <w:marRight w:val="0"/>
                      <w:marTop w:val="0"/>
                      <w:marBottom w:val="0"/>
                      <w:divBdr>
                        <w:top w:val="none" w:sz="0" w:space="0" w:color="auto"/>
                        <w:left w:val="none" w:sz="0" w:space="0" w:color="auto"/>
                        <w:bottom w:val="none" w:sz="0" w:space="0" w:color="auto"/>
                        <w:right w:val="none" w:sz="0" w:space="0" w:color="auto"/>
                      </w:divBdr>
                    </w:div>
                  </w:divsChild>
                </w:div>
                <w:div w:id="1920601827">
                  <w:marLeft w:val="0"/>
                  <w:marRight w:val="0"/>
                  <w:marTop w:val="0"/>
                  <w:marBottom w:val="0"/>
                  <w:divBdr>
                    <w:top w:val="none" w:sz="0" w:space="0" w:color="auto"/>
                    <w:left w:val="none" w:sz="0" w:space="0" w:color="auto"/>
                    <w:bottom w:val="none" w:sz="0" w:space="0" w:color="auto"/>
                    <w:right w:val="none" w:sz="0" w:space="0" w:color="auto"/>
                  </w:divBdr>
                  <w:divsChild>
                    <w:div w:id="1024092494">
                      <w:marLeft w:val="0"/>
                      <w:marRight w:val="0"/>
                      <w:marTop w:val="0"/>
                      <w:marBottom w:val="0"/>
                      <w:divBdr>
                        <w:top w:val="none" w:sz="0" w:space="0" w:color="auto"/>
                        <w:left w:val="none" w:sz="0" w:space="0" w:color="auto"/>
                        <w:bottom w:val="none" w:sz="0" w:space="0" w:color="auto"/>
                        <w:right w:val="none" w:sz="0" w:space="0" w:color="auto"/>
                      </w:divBdr>
                    </w:div>
                  </w:divsChild>
                </w:div>
                <w:div w:id="1921712141">
                  <w:marLeft w:val="0"/>
                  <w:marRight w:val="0"/>
                  <w:marTop w:val="0"/>
                  <w:marBottom w:val="0"/>
                  <w:divBdr>
                    <w:top w:val="none" w:sz="0" w:space="0" w:color="auto"/>
                    <w:left w:val="none" w:sz="0" w:space="0" w:color="auto"/>
                    <w:bottom w:val="none" w:sz="0" w:space="0" w:color="auto"/>
                    <w:right w:val="none" w:sz="0" w:space="0" w:color="auto"/>
                  </w:divBdr>
                  <w:divsChild>
                    <w:div w:id="683095524">
                      <w:marLeft w:val="0"/>
                      <w:marRight w:val="0"/>
                      <w:marTop w:val="0"/>
                      <w:marBottom w:val="0"/>
                      <w:divBdr>
                        <w:top w:val="none" w:sz="0" w:space="0" w:color="auto"/>
                        <w:left w:val="none" w:sz="0" w:space="0" w:color="auto"/>
                        <w:bottom w:val="none" w:sz="0" w:space="0" w:color="auto"/>
                        <w:right w:val="none" w:sz="0" w:space="0" w:color="auto"/>
                      </w:divBdr>
                    </w:div>
                  </w:divsChild>
                </w:div>
                <w:div w:id="1925186900">
                  <w:marLeft w:val="0"/>
                  <w:marRight w:val="0"/>
                  <w:marTop w:val="0"/>
                  <w:marBottom w:val="0"/>
                  <w:divBdr>
                    <w:top w:val="none" w:sz="0" w:space="0" w:color="auto"/>
                    <w:left w:val="none" w:sz="0" w:space="0" w:color="auto"/>
                    <w:bottom w:val="none" w:sz="0" w:space="0" w:color="auto"/>
                    <w:right w:val="none" w:sz="0" w:space="0" w:color="auto"/>
                  </w:divBdr>
                  <w:divsChild>
                    <w:div w:id="1077216443">
                      <w:marLeft w:val="0"/>
                      <w:marRight w:val="0"/>
                      <w:marTop w:val="0"/>
                      <w:marBottom w:val="0"/>
                      <w:divBdr>
                        <w:top w:val="none" w:sz="0" w:space="0" w:color="auto"/>
                        <w:left w:val="none" w:sz="0" w:space="0" w:color="auto"/>
                        <w:bottom w:val="none" w:sz="0" w:space="0" w:color="auto"/>
                        <w:right w:val="none" w:sz="0" w:space="0" w:color="auto"/>
                      </w:divBdr>
                    </w:div>
                  </w:divsChild>
                </w:div>
                <w:div w:id="1945066343">
                  <w:marLeft w:val="0"/>
                  <w:marRight w:val="0"/>
                  <w:marTop w:val="0"/>
                  <w:marBottom w:val="0"/>
                  <w:divBdr>
                    <w:top w:val="none" w:sz="0" w:space="0" w:color="auto"/>
                    <w:left w:val="none" w:sz="0" w:space="0" w:color="auto"/>
                    <w:bottom w:val="none" w:sz="0" w:space="0" w:color="auto"/>
                    <w:right w:val="none" w:sz="0" w:space="0" w:color="auto"/>
                  </w:divBdr>
                  <w:divsChild>
                    <w:div w:id="195242110">
                      <w:marLeft w:val="0"/>
                      <w:marRight w:val="0"/>
                      <w:marTop w:val="0"/>
                      <w:marBottom w:val="0"/>
                      <w:divBdr>
                        <w:top w:val="none" w:sz="0" w:space="0" w:color="auto"/>
                        <w:left w:val="none" w:sz="0" w:space="0" w:color="auto"/>
                        <w:bottom w:val="none" w:sz="0" w:space="0" w:color="auto"/>
                        <w:right w:val="none" w:sz="0" w:space="0" w:color="auto"/>
                      </w:divBdr>
                    </w:div>
                  </w:divsChild>
                </w:div>
                <w:div w:id="1951667056">
                  <w:marLeft w:val="0"/>
                  <w:marRight w:val="0"/>
                  <w:marTop w:val="0"/>
                  <w:marBottom w:val="0"/>
                  <w:divBdr>
                    <w:top w:val="none" w:sz="0" w:space="0" w:color="auto"/>
                    <w:left w:val="none" w:sz="0" w:space="0" w:color="auto"/>
                    <w:bottom w:val="none" w:sz="0" w:space="0" w:color="auto"/>
                    <w:right w:val="none" w:sz="0" w:space="0" w:color="auto"/>
                  </w:divBdr>
                  <w:divsChild>
                    <w:div w:id="440803487">
                      <w:marLeft w:val="0"/>
                      <w:marRight w:val="0"/>
                      <w:marTop w:val="0"/>
                      <w:marBottom w:val="0"/>
                      <w:divBdr>
                        <w:top w:val="none" w:sz="0" w:space="0" w:color="auto"/>
                        <w:left w:val="none" w:sz="0" w:space="0" w:color="auto"/>
                        <w:bottom w:val="none" w:sz="0" w:space="0" w:color="auto"/>
                        <w:right w:val="none" w:sz="0" w:space="0" w:color="auto"/>
                      </w:divBdr>
                    </w:div>
                  </w:divsChild>
                </w:div>
                <w:div w:id="1953323390">
                  <w:marLeft w:val="0"/>
                  <w:marRight w:val="0"/>
                  <w:marTop w:val="0"/>
                  <w:marBottom w:val="0"/>
                  <w:divBdr>
                    <w:top w:val="none" w:sz="0" w:space="0" w:color="auto"/>
                    <w:left w:val="none" w:sz="0" w:space="0" w:color="auto"/>
                    <w:bottom w:val="none" w:sz="0" w:space="0" w:color="auto"/>
                    <w:right w:val="none" w:sz="0" w:space="0" w:color="auto"/>
                  </w:divBdr>
                  <w:divsChild>
                    <w:div w:id="1030454894">
                      <w:marLeft w:val="0"/>
                      <w:marRight w:val="0"/>
                      <w:marTop w:val="0"/>
                      <w:marBottom w:val="0"/>
                      <w:divBdr>
                        <w:top w:val="none" w:sz="0" w:space="0" w:color="auto"/>
                        <w:left w:val="none" w:sz="0" w:space="0" w:color="auto"/>
                        <w:bottom w:val="none" w:sz="0" w:space="0" w:color="auto"/>
                        <w:right w:val="none" w:sz="0" w:space="0" w:color="auto"/>
                      </w:divBdr>
                    </w:div>
                  </w:divsChild>
                </w:div>
                <w:div w:id="1971278052">
                  <w:marLeft w:val="0"/>
                  <w:marRight w:val="0"/>
                  <w:marTop w:val="0"/>
                  <w:marBottom w:val="0"/>
                  <w:divBdr>
                    <w:top w:val="none" w:sz="0" w:space="0" w:color="auto"/>
                    <w:left w:val="none" w:sz="0" w:space="0" w:color="auto"/>
                    <w:bottom w:val="none" w:sz="0" w:space="0" w:color="auto"/>
                    <w:right w:val="none" w:sz="0" w:space="0" w:color="auto"/>
                  </w:divBdr>
                  <w:divsChild>
                    <w:div w:id="1707632073">
                      <w:marLeft w:val="0"/>
                      <w:marRight w:val="0"/>
                      <w:marTop w:val="0"/>
                      <w:marBottom w:val="0"/>
                      <w:divBdr>
                        <w:top w:val="none" w:sz="0" w:space="0" w:color="auto"/>
                        <w:left w:val="none" w:sz="0" w:space="0" w:color="auto"/>
                        <w:bottom w:val="none" w:sz="0" w:space="0" w:color="auto"/>
                        <w:right w:val="none" w:sz="0" w:space="0" w:color="auto"/>
                      </w:divBdr>
                    </w:div>
                  </w:divsChild>
                </w:div>
                <w:div w:id="1973630565">
                  <w:marLeft w:val="0"/>
                  <w:marRight w:val="0"/>
                  <w:marTop w:val="0"/>
                  <w:marBottom w:val="0"/>
                  <w:divBdr>
                    <w:top w:val="none" w:sz="0" w:space="0" w:color="auto"/>
                    <w:left w:val="none" w:sz="0" w:space="0" w:color="auto"/>
                    <w:bottom w:val="none" w:sz="0" w:space="0" w:color="auto"/>
                    <w:right w:val="none" w:sz="0" w:space="0" w:color="auto"/>
                  </w:divBdr>
                  <w:divsChild>
                    <w:div w:id="1785610508">
                      <w:marLeft w:val="0"/>
                      <w:marRight w:val="0"/>
                      <w:marTop w:val="0"/>
                      <w:marBottom w:val="0"/>
                      <w:divBdr>
                        <w:top w:val="none" w:sz="0" w:space="0" w:color="auto"/>
                        <w:left w:val="none" w:sz="0" w:space="0" w:color="auto"/>
                        <w:bottom w:val="none" w:sz="0" w:space="0" w:color="auto"/>
                        <w:right w:val="none" w:sz="0" w:space="0" w:color="auto"/>
                      </w:divBdr>
                    </w:div>
                  </w:divsChild>
                </w:div>
                <w:div w:id="1975982316">
                  <w:marLeft w:val="0"/>
                  <w:marRight w:val="0"/>
                  <w:marTop w:val="0"/>
                  <w:marBottom w:val="0"/>
                  <w:divBdr>
                    <w:top w:val="none" w:sz="0" w:space="0" w:color="auto"/>
                    <w:left w:val="none" w:sz="0" w:space="0" w:color="auto"/>
                    <w:bottom w:val="none" w:sz="0" w:space="0" w:color="auto"/>
                    <w:right w:val="none" w:sz="0" w:space="0" w:color="auto"/>
                  </w:divBdr>
                  <w:divsChild>
                    <w:div w:id="805662681">
                      <w:marLeft w:val="0"/>
                      <w:marRight w:val="0"/>
                      <w:marTop w:val="0"/>
                      <w:marBottom w:val="0"/>
                      <w:divBdr>
                        <w:top w:val="none" w:sz="0" w:space="0" w:color="auto"/>
                        <w:left w:val="none" w:sz="0" w:space="0" w:color="auto"/>
                        <w:bottom w:val="none" w:sz="0" w:space="0" w:color="auto"/>
                        <w:right w:val="none" w:sz="0" w:space="0" w:color="auto"/>
                      </w:divBdr>
                    </w:div>
                  </w:divsChild>
                </w:div>
                <w:div w:id="1998143123">
                  <w:marLeft w:val="0"/>
                  <w:marRight w:val="0"/>
                  <w:marTop w:val="0"/>
                  <w:marBottom w:val="0"/>
                  <w:divBdr>
                    <w:top w:val="none" w:sz="0" w:space="0" w:color="auto"/>
                    <w:left w:val="none" w:sz="0" w:space="0" w:color="auto"/>
                    <w:bottom w:val="none" w:sz="0" w:space="0" w:color="auto"/>
                    <w:right w:val="none" w:sz="0" w:space="0" w:color="auto"/>
                  </w:divBdr>
                  <w:divsChild>
                    <w:div w:id="1545435988">
                      <w:marLeft w:val="0"/>
                      <w:marRight w:val="0"/>
                      <w:marTop w:val="0"/>
                      <w:marBottom w:val="0"/>
                      <w:divBdr>
                        <w:top w:val="none" w:sz="0" w:space="0" w:color="auto"/>
                        <w:left w:val="none" w:sz="0" w:space="0" w:color="auto"/>
                        <w:bottom w:val="none" w:sz="0" w:space="0" w:color="auto"/>
                        <w:right w:val="none" w:sz="0" w:space="0" w:color="auto"/>
                      </w:divBdr>
                    </w:div>
                  </w:divsChild>
                </w:div>
                <w:div w:id="2009358892">
                  <w:marLeft w:val="0"/>
                  <w:marRight w:val="0"/>
                  <w:marTop w:val="0"/>
                  <w:marBottom w:val="0"/>
                  <w:divBdr>
                    <w:top w:val="none" w:sz="0" w:space="0" w:color="auto"/>
                    <w:left w:val="none" w:sz="0" w:space="0" w:color="auto"/>
                    <w:bottom w:val="none" w:sz="0" w:space="0" w:color="auto"/>
                    <w:right w:val="none" w:sz="0" w:space="0" w:color="auto"/>
                  </w:divBdr>
                  <w:divsChild>
                    <w:div w:id="223834833">
                      <w:marLeft w:val="0"/>
                      <w:marRight w:val="0"/>
                      <w:marTop w:val="0"/>
                      <w:marBottom w:val="0"/>
                      <w:divBdr>
                        <w:top w:val="none" w:sz="0" w:space="0" w:color="auto"/>
                        <w:left w:val="none" w:sz="0" w:space="0" w:color="auto"/>
                        <w:bottom w:val="none" w:sz="0" w:space="0" w:color="auto"/>
                        <w:right w:val="none" w:sz="0" w:space="0" w:color="auto"/>
                      </w:divBdr>
                    </w:div>
                  </w:divsChild>
                </w:div>
                <w:div w:id="2061660289">
                  <w:marLeft w:val="0"/>
                  <w:marRight w:val="0"/>
                  <w:marTop w:val="0"/>
                  <w:marBottom w:val="0"/>
                  <w:divBdr>
                    <w:top w:val="none" w:sz="0" w:space="0" w:color="auto"/>
                    <w:left w:val="none" w:sz="0" w:space="0" w:color="auto"/>
                    <w:bottom w:val="none" w:sz="0" w:space="0" w:color="auto"/>
                    <w:right w:val="none" w:sz="0" w:space="0" w:color="auto"/>
                  </w:divBdr>
                  <w:divsChild>
                    <w:div w:id="1563322191">
                      <w:marLeft w:val="0"/>
                      <w:marRight w:val="0"/>
                      <w:marTop w:val="0"/>
                      <w:marBottom w:val="0"/>
                      <w:divBdr>
                        <w:top w:val="none" w:sz="0" w:space="0" w:color="auto"/>
                        <w:left w:val="none" w:sz="0" w:space="0" w:color="auto"/>
                        <w:bottom w:val="none" w:sz="0" w:space="0" w:color="auto"/>
                        <w:right w:val="none" w:sz="0" w:space="0" w:color="auto"/>
                      </w:divBdr>
                    </w:div>
                  </w:divsChild>
                </w:div>
                <w:div w:id="2075006504">
                  <w:marLeft w:val="0"/>
                  <w:marRight w:val="0"/>
                  <w:marTop w:val="0"/>
                  <w:marBottom w:val="0"/>
                  <w:divBdr>
                    <w:top w:val="none" w:sz="0" w:space="0" w:color="auto"/>
                    <w:left w:val="none" w:sz="0" w:space="0" w:color="auto"/>
                    <w:bottom w:val="none" w:sz="0" w:space="0" w:color="auto"/>
                    <w:right w:val="none" w:sz="0" w:space="0" w:color="auto"/>
                  </w:divBdr>
                  <w:divsChild>
                    <w:div w:id="332032104">
                      <w:marLeft w:val="0"/>
                      <w:marRight w:val="0"/>
                      <w:marTop w:val="0"/>
                      <w:marBottom w:val="0"/>
                      <w:divBdr>
                        <w:top w:val="none" w:sz="0" w:space="0" w:color="auto"/>
                        <w:left w:val="none" w:sz="0" w:space="0" w:color="auto"/>
                        <w:bottom w:val="none" w:sz="0" w:space="0" w:color="auto"/>
                        <w:right w:val="none" w:sz="0" w:space="0" w:color="auto"/>
                      </w:divBdr>
                    </w:div>
                  </w:divsChild>
                </w:div>
                <w:div w:id="2076472364">
                  <w:marLeft w:val="0"/>
                  <w:marRight w:val="0"/>
                  <w:marTop w:val="0"/>
                  <w:marBottom w:val="0"/>
                  <w:divBdr>
                    <w:top w:val="none" w:sz="0" w:space="0" w:color="auto"/>
                    <w:left w:val="none" w:sz="0" w:space="0" w:color="auto"/>
                    <w:bottom w:val="none" w:sz="0" w:space="0" w:color="auto"/>
                    <w:right w:val="none" w:sz="0" w:space="0" w:color="auto"/>
                  </w:divBdr>
                  <w:divsChild>
                    <w:div w:id="2031686684">
                      <w:marLeft w:val="0"/>
                      <w:marRight w:val="0"/>
                      <w:marTop w:val="0"/>
                      <w:marBottom w:val="0"/>
                      <w:divBdr>
                        <w:top w:val="none" w:sz="0" w:space="0" w:color="auto"/>
                        <w:left w:val="none" w:sz="0" w:space="0" w:color="auto"/>
                        <w:bottom w:val="none" w:sz="0" w:space="0" w:color="auto"/>
                        <w:right w:val="none" w:sz="0" w:space="0" w:color="auto"/>
                      </w:divBdr>
                    </w:div>
                  </w:divsChild>
                </w:div>
                <w:div w:id="2106342742">
                  <w:marLeft w:val="0"/>
                  <w:marRight w:val="0"/>
                  <w:marTop w:val="0"/>
                  <w:marBottom w:val="0"/>
                  <w:divBdr>
                    <w:top w:val="none" w:sz="0" w:space="0" w:color="auto"/>
                    <w:left w:val="none" w:sz="0" w:space="0" w:color="auto"/>
                    <w:bottom w:val="none" w:sz="0" w:space="0" w:color="auto"/>
                    <w:right w:val="none" w:sz="0" w:space="0" w:color="auto"/>
                  </w:divBdr>
                  <w:divsChild>
                    <w:div w:id="1309020308">
                      <w:marLeft w:val="0"/>
                      <w:marRight w:val="0"/>
                      <w:marTop w:val="0"/>
                      <w:marBottom w:val="0"/>
                      <w:divBdr>
                        <w:top w:val="none" w:sz="0" w:space="0" w:color="auto"/>
                        <w:left w:val="none" w:sz="0" w:space="0" w:color="auto"/>
                        <w:bottom w:val="none" w:sz="0" w:space="0" w:color="auto"/>
                        <w:right w:val="none" w:sz="0" w:space="0" w:color="auto"/>
                      </w:divBdr>
                    </w:div>
                  </w:divsChild>
                </w:div>
                <w:div w:id="2109814761">
                  <w:marLeft w:val="0"/>
                  <w:marRight w:val="0"/>
                  <w:marTop w:val="0"/>
                  <w:marBottom w:val="0"/>
                  <w:divBdr>
                    <w:top w:val="none" w:sz="0" w:space="0" w:color="auto"/>
                    <w:left w:val="none" w:sz="0" w:space="0" w:color="auto"/>
                    <w:bottom w:val="none" w:sz="0" w:space="0" w:color="auto"/>
                    <w:right w:val="none" w:sz="0" w:space="0" w:color="auto"/>
                  </w:divBdr>
                  <w:divsChild>
                    <w:div w:id="1903297242">
                      <w:marLeft w:val="0"/>
                      <w:marRight w:val="0"/>
                      <w:marTop w:val="0"/>
                      <w:marBottom w:val="0"/>
                      <w:divBdr>
                        <w:top w:val="none" w:sz="0" w:space="0" w:color="auto"/>
                        <w:left w:val="none" w:sz="0" w:space="0" w:color="auto"/>
                        <w:bottom w:val="none" w:sz="0" w:space="0" w:color="auto"/>
                        <w:right w:val="none" w:sz="0" w:space="0" w:color="auto"/>
                      </w:divBdr>
                    </w:div>
                  </w:divsChild>
                </w:div>
                <w:div w:id="2124301456">
                  <w:marLeft w:val="0"/>
                  <w:marRight w:val="0"/>
                  <w:marTop w:val="0"/>
                  <w:marBottom w:val="0"/>
                  <w:divBdr>
                    <w:top w:val="none" w:sz="0" w:space="0" w:color="auto"/>
                    <w:left w:val="none" w:sz="0" w:space="0" w:color="auto"/>
                    <w:bottom w:val="none" w:sz="0" w:space="0" w:color="auto"/>
                    <w:right w:val="none" w:sz="0" w:space="0" w:color="auto"/>
                  </w:divBdr>
                  <w:divsChild>
                    <w:div w:id="270936198">
                      <w:marLeft w:val="0"/>
                      <w:marRight w:val="0"/>
                      <w:marTop w:val="0"/>
                      <w:marBottom w:val="0"/>
                      <w:divBdr>
                        <w:top w:val="none" w:sz="0" w:space="0" w:color="auto"/>
                        <w:left w:val="none" w:sz="0" w:space="0" w:color="auto"/>
                        <w:bottom w:val="none" w:sz="0" w:space="0" w:color="auto"/>
                        <w:right w:val="none" w:sz="0" w:space="0" w:color="auto"/>
                      </w:divBdr>
                    </w:div>
                    <w:div w:id="890000867">
                      <w:marLeft w:val="0"/>
                      <w:marRight w:val="0"/>
                      <w:marTop w:val="0"/>
                      <w:marBottom w:val="0"/>
                      <w:divBdr>
                        <w:top w:val="none" w:sz="0" w:space="0" w:color="auto"/>
                        <w:left w:val="none" w:sz="0" w:space="0" w:color="auto"/>
                        <w:bottom w:val="none" w:sz="0" w:space="0" w:color="auto"/>
                        <w:right w:val="none" w:sz="0" w:space="0" w:color="auto"/>
                      </w:divBdr>
                    </w:div>
                  </w:divsChild>
                </w:div>
                <w:div w:id="2135713699">
                  <w:marLeft w:val="0"/>
                  <w:marRight w:val="0"/>
                  <w:marTop w:val="0"/>
                  <w:marBottom w:val="0"/>
                  <w:divBdr>
                    <w:top w:val="none" w:sz="0" w:space="0" w:color="auto"/>
                    <w:left w:val="none" w:sz="0" w:space="0" w:color="auto"/>
                    <w:bottom w:val="none" w:sz="0" w:space="0" w:color="auto"/>
                    <w:right w:val="none" w:sz="0" w:space="0" w:color="auto"/>
                  </w:divBdr>
                  <w:divsChild>
                    <w:div w:id="1268152652">
                      <w:marLeft w:val="0"/>
                      <w:marRight w:val="0"/>
                      <w:marTop w:val="0"/>
                      <w:marBottom w:val="0"/>
                      <w:divBdr>
                        <w:top w:val="none" w:sz="0" w:space="0" w:color="auto"/>
                        <w:left w:val="none" w:sz="0" w:space="0" w:color="auto"/>
                        <w:bottom w:val="none" w:sz="0" w:space="0" w:color="auto"/>
                        <w:right w:val="none" w:sz="0" w:space="0" w:color="auto"/>
                      </w:divBdr>
                    </w:div>
                  </w:divsChild>
                </w:div>
                <w:div w:id="2144883208">
                  <w:marLeft w:val="0"/>
                  <w:marRight w:val="0"/>
                  <w:marTop w:val="0"/>
                  <w:marBottom w:val="0"/>
                  <w:divBdr>
                    <w:top w:val="none" w:sz="0" w:space="0" w:color="auto"/>
                    <w:left w:val="none" w:sz="0" w:space="0" w:color="auto"/>
                    <w:bottom w:val="none" w:sz="0" w:space="0" w:color="auto"/>
                    <w:right w:val="none" w:sz="0" w:space="0" w:color="auto"/>
                  </w:divBdr>
                  <w:divsChild>
                    <w:div w:id="542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76038">
      <w:bodyDiv w:val="1"/>
      <w:marLeft w:val="0"/>
      <w:marRight w:val="0"/>
      <w:marTop w:val="0"/>
      <w:marBottom w:val="0"/>
      <w:divBdr>
        <w:top w:val="none" w:sz="0" w:space="0" w:color="auto"/>
        <w:left w:val="none" w:sz="0" w:space="0" w:color="auto"/>
        <w:bottom w:val="none" w:sz="0" w:space="0" w:color="auto"/>
        <w:right w:val="none" w:sz="0" w:space="0" w:color="auto"/>
      </w:divBdr>
    </w:div>
    <w:div w:id="908884814">
      <w:bodyDiv w:val="1"/>
      <w:marLeft w:val="0"/>
      <w:marRight w:val="0"/>
      <w:marTop w:val="0"/>
      <w:marBottom w:val="0"/>
      <w:divBdr>
        <w:top w:val="none" w:sz="0" w:space="0" w:color="auto"/>
        <w:left w:val="none" w:sz="0" w:space="0" w:color="auto"/>
        <w:bottom w:val="none" w:sz="0" w:space="0" w:color="auto"/>
        <w:right w:val="none" w:sz="0" w:space="0" w:color="auto"/>
      </w:divBdr>
    </w:div>
    <w:div w:id="1184595143">
      <w:bodyDiv w:val="1"/>
      <w:marLeft w:val="0"/>
      <w:marRight w:val="0"/>
      <w:marTop w:val="0"/>
      <w:marBottom w:val="0"/>
      <w:divBdr>
        <w:top w:val="none" w:sz="0" w:space="0" w:color="auto"/>
        <w:left w:val="none" w:sz="0" w:space="0" w:color="auto"/>
        <w:bottom w:val="none" w:sz="0" w:space="0" w:color="auto"/>
        <w:right w:val="none" w:sz="0" w:space="0" w:color="auto"/>
      </w:divBdr>
      <w:divsChild>
        <w:div w:id="17048409">
          <w:marLeft w:val="0"/>
          <w:marRight w:val="0"/>
          <w:marTop w:val="0"/>
          <w:marBottom w:val="0"/>
          <w:divBdr>
            <w:top w:val="none" w:sz="0" w:space="0" w:color="auto"/>
            <w:left w:val="none" w:sz="0" w:space="0" w:color="auto"/>
            <w:bottom w:val="none" w:sz="0" w:space="0" w:color="auto"/>
            <w:right w:val="none" w:sz="0" w:space="0" w:color="auto"/>
          </w:divBdr>
          <w:divsChild>
            <w:div w:id="1442990806">
              <w:marLeft w:val="0"/>
              <w:marRight w:val="0"/>
              <w:marTop w:val="0"/>
              <w:marBottom w:val="0"/>
              <w:divBdr>
                <w:top w:val="none" w:sz="0" w:space="0" w:color="auto"/>
                <w:left w:val="none" w:sz="0" w:space="0" w:color="auto"/>
                <w:bottom w:val="none" w:sz="0" w:space="0" w:color="auto"/>
                <w:right w:val="none" w:sz="0" w:space="0" w:color="auto"/>
              </w:divBdr>
            </w:div>
          </w:divsChild>
        </w:div>
        <w:div w:id="44112233">
          <w:marLeft w:val="0"/>
          <w:marRight w:val="0"/>
          <w:marTop w:val="0"/>
          <w:marBottom w:val="0"/>
          <w:divBdr>
            <w:top w:val="none" w:sz="0" w:space="0" w:color="auto"/>
            <w:left w:val="none" w:sz="0" w:space="0" w:color="auto"/>
            <w:bottom w:val="none" w:sz="0" w:space="0" w:color="auto"/>
            <w:right w:val="none" w:sz="0" w:space="0" w:color="auto"/>
          </w:divBdr>
          <w:divsChild>
            <w:div w:id="262108975">
              <w:marLeft w:val="0"/>
              <w:marRight w:val="0"/>
              <w:marTop w:val="0"/>
              <w:marBottom w:val="0"/>
              <w:divBdr>
                <w:top w:val="none" w:sz="0" w:space="0" w:color="auto"/>
                <w:left w:val="none" w:sz="0" w:space="0" w:color="auto"/>
                <w:bottom w:val="none" w:sz="0" w:space="0" w:color="auto"/>
                <w:right w:val="none" w:sz="0" w:space="0" w:color="auto"/>
              </w:divBdr>
            </w:div>
          </w:divsChild>
        </w:div>
        <w:div w:id="46883208">
          <w:marLeft w:val="0"/>
          <w:marRight w:val="0"/>
          <w:marTop w:val="0"/>
          <w:marBottom w:val="0"/>
          <w:divBdr>
            <w:top w:val="none" w:sz="0" w:space="0" w:color="auto"/>
            <w:left w:val="none" w:sz="0" w:space="0" w:color="auto"/>
            <w:bottom w:val="none" w:sz="0" w:space="0" w:color="auto"/>
            <w:right w:val="none" w:sz="0" w:space="0" w:color="auto"/>
          </w:divBdr>
          <w:divsChild>
            <w:div w:id="232352115">
              <w:marLeft w:val="0"/>
              <w:marRight w:val="0"/>
              <w:marTop w:val="0"/>
              <w:marBottom w:val="0"/>
              <w:divBdr>
                <w:top w:val="none" w:sz="0" w:space="0" w:color="auto"/>
                <w:left w:val="none" w:sz="0" w:space="0" w:color="auto"/>
                <w:bottom w:val="none" w:sz="0" w:space="0" w:color="auto"/>
                <w:right w:val="none" w:sz="0" w:space="0" w:color="auto"/>
              </w:divBdr>
            </w:div>
          </w:divsChild>
        </w:div>
        <w:div w:id="77674593">
          <w:marLeft w:val="0"/>
          <w:marRight w:val="0"/>
          <w:marTop w:val="0"/>
          <w:marBottom w:val="0"/>
          <w:divBdr>
            <w:top w:val="none" w:sz="0" w:space="0" w:color="auto"/>
            <w:left w:val="none" w:sz="0" w:space="0" w:color="auto"/>
            <w:bottom w:val="none" w:sz="0" w:space="0" w:color="auto"/>
            <w:right w:val="none" w:sz="0" w:space="0" w:color="auto"/>
          </w:divBdr>
          <w:divsChild>
            <w:div w:id="1643651798">
              <w:marLeft w:val="0"/>
              <w:marRight w:val="0"/>
              <w:marTop w:val="0"/>
              <w:marBottom w:val="0"/>
              <w:divBdr>
                <w:top w:val="none" w:sz="0" w:space="0" w:color="auto"/>
                <w:left w:val="none" w:sz="0" w:space="0" w:color="auto"/>
                <w:bottom w:val="none" w:sz="0" w:space="0" w:color="auto"/>
                <w:right w:val="none" w:sz="0" w:space="0" w:color="auto"/>
              </w:divBdr>
            </w:div>
          </w:divsChild>
        </w:div>
        <w:div w:id="98717948">
          <w:marLeft w:val="0"/>
          <w:marRight w:val="0"/>
          <w:marTop w:val="0"/>
          <w:marBottom w:val="0"/>
          <w:divBdr>
            <w:top w:val="none" w:sz="0" w:space="0" w:color="auto"/>
            <w:left w:val="none" w:sz="0" w:space="0" w:color="auto"/>
            <w:bottom w:val="none" w:sz="0" w:space="0" w:color="auto"/>
            <w:right w:val="none" w:sz="0" w:space="0" w:color="auto"/>
          </w:divBdr>
          <w:divsChild>
            <w:div w:id="409036123">
              <w:marLeft w:val="0"/>
              <w:marRight w:val="0"/>
              <w:marTop w:val="0"/>
              <w:marBottom w:val="0"/>
              <w:divBdr>
                <w:top w:val="none" w:sz="0" w:space="0" w:color="auto"/>
                <w:left w:val="none" w:sz="0" w:space="0" w:color="auto"/>
                <w:bottom w:val="none" w:sz="0" w:space="0" w:color="auto"/>
                <w:right w:val="none" w:sz="0" w:space="0" w:color="auto"/>
              </w:divBdr>
            </w:div>
          </w:divsChild>
        </w:div>
        <w:div w:id="140779157">
          <w:marLeft w:val="0"/>
          <w:marRight w:val="0"/>
          <w:marTop w:val="0"/>
          <w:marBottom w:val="0"/>
          <w:divBdr>
            <w:top w:val="none" w:sz="0" w:space="0" w:color="auto"/>
            <w:left w:val="none" w:sz="0" w:space="0" w:color="auto"/>
            <w:bottom w:val="none" w:sz="0" w:space="0" w:color="auto"/>
            <w:right w:val="none" w:sz="0" w:space="0" w:color="auto"/>
          </w:divBdr>
          <w:divsChild>
            <w:div w:id="576673124">
              <w:marLeft w:val="0"/>
              <w:marRight w:val="0"/>
              <w:marTop w:val="0"/>
              <w:marBottom w:val="0"/>
              <w:divBdr>
                <w:top w:val="none" w:sz="0" w:space="0" w:color="auto"/>
                <w:left w:val="none" w:sz="0" w:space="0" w:color="auto"/>
                <w:bottom w:val="none" w:sz="0" w:space="0" w:color="auto"/>
                <w:right w:val="none" w:sz="0" w:space="0" w:color="auto"/>
              </w:divBdr>
            </w:div>
          </w:divsChild>
        </w:div>
        <w:div w:id="142431268">
          <w:marLeft w:val="0"/>
          <w:marRight w:val="0"/>
          <w:marTop w:val="0"/>
          <w:marBottom w:val="0"/>
          <w:divBdr>
            <w:top w:val="none" w:sz="0" w:space="0" w:color="auto"/>
            <w:left w:val="none" w:sz="0" w:space="0" w:color="auto"/>
            <w:bottom w:val="none" w:sz="0" w:space="0" w:color="auto"/>
            <w:right w:val="none" w:sz="0" w:space="0" w:color="auto"/>
          </w:divBdr>
          <w:divsChild>
            <w:div w:id="1831868578">
              <w:marLeft w:val="0"/>
              <w:marRight w:val="0"/>
              <w:marTop w:val="0"/>
              <w:marBottom w:val="0"/>
              <w:divBdr>
                <w:top w:val="none" w:sz="0" w:space="0" w:color="auto"/>
                <w:left w:val="none" w:sz="0" w:space="0" w:color="auto"/>
                <w:bottom w:val="none" w:sz="0" w:space="0" w:color="auto"/>
                <w:right w:val="none" w:sz="0" w:space="0" w:color="auto"/>
              </w:divBdr>
            </w:div>
          </w:divsChild>
        </w:div>
        <w:div w:id="145900430">
          <w:marLeft w:val="0"/>
          <w:marRight w:val="0"/>
          <w:marTop w:val="0"/>
          <w:marBottom w:val="0"/>
          <w:divBdr>
            <w:top w:val="none" w:sz="0" w:space="0" w:color="auto"/>
            <w:left w:val="none" w:sz="0" w:space="0" w:color="auto"/>
            <w:bottom w:val="none" w:sz="0" w:space="0" w:color="auto"/>
            <w:right w:val="none" w:sz="0" w:space="0" w:color="auto"/>
          </w:divBdr>
          <w:divsChild>
            <w:div w:id="384597892">
              <w:marLeft w:val="0"/>
              <w:marRight w:val="0"/>
              <w:marTop w:val="0"/>
              <w:marBottom w:val="0"/>
              <w:divBdr>
                <w:top w:val="none" w:sz="0" w:space="0" w:color="auto"/>
                <w:left w:val="none" w:sz="0" w:space="0" w:color="auto"/>
                <w:bottom w:val="none" w:sz="0" w:space="0" w:color="auto"/>
                <w:right w:val="none" w:sz="0" w:space="0" w:color="auto"/>
              </w:divBdr>
            </w:div>
          </w:divsChild>
        </w:div>
        <w:div w:id="146291929">
          <w:marLeft w:val="0"/>
          <w:marRight w:val="0"/>
          <w:marTop w:val="0"/>
          <w:marBottom w:val="0"/>
          <w:divBdr>
            <w:top w:val="none" w:sz="0" w:space="0" w:color="auto"/>
            <w:left w:val="none" w:sz="0" w:space="0" w:color="auto"/>
            <w:bottom w:val="none" w:sz="0" w:space="0" w:color="auto"/>
            <w:right w:val="none" w:sz="0" w:space="0" w:color="auto"/>
          </w:divBdr>
          <w:divsChild>
            <w:div w:id="108356388">
              <w:marLeft w:val="0"/>
              <w:marRight w:val="0"/>
              <w:marTop w:val="0"/>
              <w:marBottom w:val="0"/>
              <w:divBdr>
                <w:top w:val="none" w:sz="0" w:space="0" w:color="auto"/>
                <w:left w:val="none" w:sz="0" w:space="0" w:color="auto"/>
                <w:bottom w:val="none" w:sz="0" w:space="0" w:color="auto"/>
                <w:right w:val="none" w:sz="0" w:space="0" w:color="auto"/>
              </w:divBdr>
            </w:div>
          </w:divsChild>
        </w:div>
        <w:div w:id="148057778">
          <w:marLeft w:val="0"/>
          <w:marRight w:val="0"/>
          <w:marTop w:val="0"/>
          <w:marBottom w:val="0"/>
          <w:divBdr>
            <w:top w:val="none" w:sz="0" w:space="0" w:color="auto"/>
            <w:left w:val="none" w:sz="0" w:space="0" w:color="auto"/>
            <w:bottom w:val="none" w:sz="0" w:space="0" w:color="auto"/>
            <w:right w:val="none" w:sz="0" w:space="0" w:color="auto"/>
          </w:divBdr>
          <w:divsChild>
            <w:div w:id="1622959231">
              <w:marLeft w:val="0"/>
              <w:marRight w:val="0"/>
              <w:marTop w:val="0"/>
              <w:marBottom w:val="0"/>
              <w:divBdr>
                <w:top w:val="none" w:sz="0" w:space="0" w:color="auto"/>
                <w:left w:val="none" w:sz="0" w:space="0" w:color="auto"/>
                <w:bottom w:val="none" w:sz="0" w:space="0" w:color="auto"/>
                <w:right w:val="none" w:sz="0" w:space="0" w:color="auto"/>
              </w:divBdr>
            </w:div>
          </w:divsChild>
        </w:div>
        <w:div w:id="148833566">
          <w:marLeft w:val="0"/>
          <w:marRight w:val="0"/>
          <w:marTop w:val="0"/>
          <w:marBottom w:val="0"/>
          <w:divBdr>
            <w:top w:val="none" w:sz="0" w:space="0" w:color="auto"/>
            <w:left w:val="none" w:sz="0" w:space="0" w:color="auto"/>
            <w:bottom w:val="none" w:sz="0" w:space="0" w:color="auto"/>
            <w:right w:val="none" w:sz="0" w:space="0" w:color="auto"/>
          </w:divBdr>
          <w:divsChild>
            <w:div w:id="637298412">
              <w:marLeft w:val="0"/>
              <w:marRight w:val="0"/>
              <w:marTop w:val="0"/>
              <w:marBottom w:val="0"/>
              <w:divBdr>
                <w:top w:val="none" w:sz="0" w:space="0" w:color="auto"/>
                <w:left w:val="none" w:sz="0" w:space="0" w:color="auto"/>
                <w:bottom w:val="none" w:sz="0" w:space="0" w:color="auto"/>
                <w:right w:val="none" w:sz="0" w:space="0" w:color="auto"/>
              </w:divBdr>
            </w:div>
          </w:divsChild>
        </w:div>
        <w:div w:id="164906779">
          <w:marLeft w:val="0"/>
          <w:marRight w:val="0"/>
          <w:marTop w:val="0"/>
          <w:marBottom w:val="0"/>
          <w:divBdr>
            <w:top w:val="none" w:sz="0" w:space="0" w:color="auto"/>
            <w:left w:val="none" w:sz="0" w:space="0" w:color="auto"/>
            <w:bottom w:val="none" w:sz="0" w:space="0" w:color="auto"/>
            <w:right w:val="none" w:sz="0" w:space="0" w:color="auto"/>
          </w:divBdr>
          <w:divsChild>
            <w:div w:id="728386198">
              <w:marLeft w:val="0"/>
              <w:marRight w:val="0"/>
              <w:marTop w:val="0"/>
              <w:marBottom w:val="0"/>
              <w:divBdr>
                <w:top w:val="none" w:sz="0" w:space="0" w:color="auto"/>
                <w:left w:val="none" w:sz="0" w:space="0" w:color="auto"/>
                <w:bottom w:val="none" w:sz="0" w:space="0" w:color="auto"/>
                <w:right w:val="none" w:sz="0" w:space="0" w:color="auto"/>
              </w:divBdr>
            </w:div>
          </w:divsChild>
        </w:div>
        <w:div w:id="201407684">
          <w:marLeft w:val="0"/>
          <w:marRight w:val="0"/>
          <w:marTop w:val="0"/>
          <w:marBottom w:val="0"/>
          <w:divBdr>
            <w:top w:val="none" w:sz="0" w:space="0" w:color="auto"/>
            <w:left w:val="none" w:sz="0" w:space="0" w:color="auto"/>
            <w:bottom w:val="none" w:sz="0" w:space="0" w:color="auto"/>
            <w:right w:val="none" w:sz="0" w:space="0" w:color="auto"/>
          </w:divBdr>
          <w:divsChild>
            <w:div w:id="1162508440">
              <w:marLeft w:val="0"/>
              <w:marRight w:val="0"/>
              <w:marTop w:val="0"/>
              <w:marBottom w:val="0"/>
              <w:divBdr>
                <w:top w:val="none" w:sz="0" w:space="0" w:color="auto"/>
                <w:left w:val="none" w:sz="0" w:space="0" w:color="auto"/>
                <w:bottom w:val="none" w:sz="0" w:space="0" w:color="auto"/>
                <w:right w:val="none" w:sz="0" w:space="0" w:color="auto"/>
              </w:divBdr>
            </w:div>
          </w:divsChild>
        </w:div>
        <w:div w:id="234897246">
          <w:marLeft w:val="0"/>
          <w:marRight w:val="0"/>
          <w:marTop w:val="0"/>
          <w:marBottom w:val="0"/>
          <w:divBdr>
            <w:top w:val="none" w:sz="0" w:space="0" w:color="auto"/>
            <w:left w:val="none" w:sz="0" w:space="0" w:color="auto"/>
            <w:bottom w:val="none" w:sz="0" w:space="0" w:color="auto"/>
            <w:right w:val="none" w:sz="0" w:space="0" w:color="auto"/>
          </w:divBdr>
          <w:divsChild>
            <w:div w:id="1922182714">
              <w:marLeft w:val="0"/>
              <w:marRight w:val="0"/>
              <w:marTop w:val="0"/>
              <w:marBottom w:val="0"/>
              <w:divBdr>
                <w:top w:val="none" w:sz="0" w:space="0" w:color="auto"/>
                <w:left w:val="none" w:sz="0" w:space="0" w:color="auto"/>
                <w:bottom w:val="none" w:sz="0" w:space="0" w:color="auto"/>
                <w:right w:val="none" w:sz="0" w:space="0" w:color="auto"/>
              </w:divBdr>
            </w:div>
          </w:divsChild>
        </w:div>
        <w:div w:id="241570892">
          <w:marLeft w:val="0"/>
          <w:marRight w:val="0"/>
          <w:marTop w:val="0"/>
          <w:marBottom w:val="0"/>
          <w:divBdr>
            <w:top w:val="none" w:sz="0" w:space="0" w:color="auto"/>
            <w:left w:val="none" w:sz="0" w:space="0" w:color="auto"/>
            <w:bottom w:val="none" w:sz="0" w:space="0" w:color="auto"/>
            <w:right w:val="none" w:sz="0" w:space="0" w:color="auto"/>
          </w:divBdr>
          <w:divsChild>
            <w:div w:id="1224100609">
              <w:marLeft w:val="0"/>
              <w:marRight w:val="0"/>
              <w:marTop w:val="0"/>
              <w:marBottom w:val="0"/>
              <w:divBdr>
                <w:top w:val="none" w:sz="0" w:space="0" w:color="auto"/>
                <w:left w:val="none" w:sz="0" w:space="0" w:color="auto"/>
                <w:bottom w:val="none" w:sz="0" w:space="0" w:color="auto"/>
                <w:right w:val="none" w:sz="0" w:space="0" w:color="auto"/>
              </w:divBdr>
            </w:div>
          </w:divsChild>
        </w:div>
        <w:div w:id="243229467">
          <w:marLeft w:val="0"/>
          <w:marRight w:val="0"/>
          <w:marTop w:val="0"/>
          <w:marBottom w:val="0"/>
          <w:divBdr>
            <w:top w:val="none" w:sz="0" w:space="0" w:color="auto"/>
            <w:left w:val="none" w:sz="0" w:space="0" w:color="auto"/>
            <w:bottom w:val="none" w:sz="0" w:space="0" w:color="auto"/>
            <w:right w:val="none" w:sz="0" w:space="0" w:color="auto"/>
          </w:divBdr>
          <w:divsChild>
            <w:div w:id="109132945">
              <w:marLeft w:val="0"/>
              <w:marRight w:val="0"/>
              <w:marTop w:val="0"/>
              <w:marBottom w:val="0"/>
              <w:divBdr>
                <w:top w:val="none" w:sz="0" w:space="0" w:color="auto"/>
                <w:left w:val="none" w:sz="0" w:space="0" w:color="auto"/>
                <w:bottom w:val="none" w:sz="0" w:space="0" w:color="auto"/>
                <w:right w:val="none" w:sz="0" w:space="0" w:color="auto"/>
              </w:divBdr>
            </w:div>
          </w:divsChild>
        </w:div>
        <w:div w:id="263151267">
          <w:marLeft w:val="0"/>
          <w:marRight w:val="0"/>
          <w:marTop w:val="0"/>
          <w:marBottom w:val="0"/>
          <w:divBdr>
            <w:top w:val="none" w:sz="0" w:space="0" w:color="auto"/>
            <w:left w:val="none" w:sz="0" w:space="0" w:color="auto"/>
            <w:bottom w:val="none" w:sz="0" w:space="0" w:color="auto"/>
            <w:right w:val="none" w:sz="0" w:space="0" w:color="auto"/>
          </w:divBdr>
          <w:divsChild>
            <w:div w:id="1703898327">
              <w:marLeft w:val="0"/>
              <w:marRight w:val="0"/>
              <w:marTop w:val="0"/>
              <w:marBottom w:val="0"/>
              <w:divBdr>
                <w:top w:val="none" w:sz="0" w:space="0" w:color="auto"/>
                <w:left w:val="none" w:sz="0" w:space="0" w:color="auto"/>
                <w:bottom w:val="none" w:sz="0" w:space="0" w:color="auto"/>
                <w:right w:val="none" w:sz="0" w:space="0" w:color="auto"/>
              </w:divBdr>
            </w:div>
          </w:divsChild>
        </w:div>
        <w:div w:id="266817613">
          <w:marLeft w:val="0"/>
          <w:marRight w:val="0"/>
          <w:marTop w:val="0"/>
          <w:marBottom w:val="0"/>
          <w:divBdr>
            <w:top w:val="none" w:sz="0" w:space="0" w:color="auto"/>
            <w:left w:val="none" w:sz="0" w:space="0" w:color="auto"/>
            <w:bottom w:val="none" w:sz="0" w:space="0" w:color="auto"/>
            <w:right w:val="none" w:sz="0" w:space="0" w:color="auto"/>
          </w:divBdr>
          <w:divsChild>
            <w:div w:id="1442918407">
              <w:marLeft w:val="0"/>
              <w:marRight w:val="0"/>
              <w:marTop w:val="0"/>
              <w:marBottom w:val="0"/>
              <w:divBdr>
                <w:top w:val="none" w:sz="0" w:space="0" w:color="auto"/>
                <w:left w:val="none" w:sz="0" w:space="0" w:color="auto"/>
                <w:bottom w:val="none" w:sz="0" w:space="0" w:color="auto"/>
                <w:right w:val="none" w:sz="0" w:space="0" w:color="auto"/>
              </w:divBdr>
            </w:div>
          </w:divsChild>
        </w:div>
        <w:div w:id="268708599">
          <w:marLeft w:val="0"/>
          <w:marRight w:val="0"/>
          <w:marTop w:val="0"/>
          <w:marBottom w:val="0"/>
          <w:divBdr>
            <w:top w:val="none" w:sz="0" w:space="0" w:color="auto"/>
            <w:left w:val="none" w:sz="0" w:space="0" w:color="auto"/>
            <w:bottom w:val="none" w:sz="0" w:space="0" w:color="auto"/>
            <w:right w:val="none" w:sz="0" w:space="0" w:color="auto"/>
          </w:divBdr>
          <w:divsChild>
            <w:div w:id="1785080385">
              <w:marLeft w:val="0"/>
              <w:marRight w:val="0"/>
              <w:marTop w:val="0"/>
              <w:marBottom w:val="0"/>
              <w:divBdr>
                <w:top w:val="none" w:sz="0" w:space="0" w:color="auto"/>
                <w:left w:val="none" w:sz="0" w:space="0" w:color="auto"/>
                <w:bottom w:val="none" w:sz="0" w:space="0" w:color="auto"/>
                <w:right w:val="none" w:sz="0" w:space="0" w:color="auto"/>
              </w:divBdr>
            </w:div>
          </w:divsChild>
        </w:div>
        <w:div w:id="271088335">
          <w:marLeft w:val="0"/>
          <w:marRight w:val="0"/>
          <w:marTop w:val="0"/>
          <w:marBottom w:val="0"/>
          <w:divBdr>
            <w:top w:val="none" w:sz="0" w:space="0" w:color="auto"/>
            <w:left w:val="none" w:sz="0" w:space="0" w:color="auto"/>
            <w:bottom w:val="none" w:sz="0" w:space="0" w:color="auto"/>
            <w:right w:val="none" w:sz="0" w:space="0" w:color="auto"/>
          </w:divBdr>
          <w:divsChild>
            <w:div w:id="1408068212">
              <w:marLeft w:val="0"/>
              <w:marRight w:val="0"/>
              <w:marTop w:val="0"/>
              <w:marBottom w:val="0"/>
              <w:divBdr>
                <w:top w:val="none" w:sz="0" w:space="0" w:color="auto"/>
                <w:left w:val="none" w:sz="0" w:space="0" w:color="auto"/>
                <w:bottom w:val="none" w:sz="0" w:space="0" w:color="auto"/>
                <w:right w:val="none" w:sz="0" w:space="0" w:color="auto"/>
              </w:divBdr>
            </w:div>
          </w:divsChild>
        </w:div>
        <w:div w:id="274484587">
          <w:marLeft w:val="0"/>
          <w:marRight w:val="0"/>
          <w:marTop w:val="0"/>
          <w:marBottom w:val="0"/>
          <w:divBdr>
            <w:top w:val="none" w:sz="0" w:space="0" w:color="auto"/>
            <w:left w:val="none" w:sz="0" w:space="0" w:color="auto"/>
            <w:bottom w:val="none" w:sz="0" w:space="0" w:color="auto"/>
            <w:right w:val="none" w:sz="0" w:space="0" w:color="auto"/>
          </w:divBdr>
          <w:divsChild>
            <w:div w:id="1365591983">
              <w:marLeft w:val="0"/>
              <w:marRight w:val="0"/>
              <w:marTop w:val="0"/>
              <w:marBottom w:val="0"/>
              <w:divBdr>
                <w:top w:val="none" w:sz="0" w:space="0" w:color="auto"/>
                <w:left w:val="none" w:sz="0" w:space="0" w:color="auto"/>
                <w:bottom w:val="none" w:sz="0" w:space="0" w:color="auto"/>
                <w:right w:val="none" w:sz="0" w:space="0" w:color="auto"/>
              </w:divBdr>
            </w:div>
          </w:divsChild>
        </w:div>
        <w:div w:id="300035876">
          <w:marLeft w:val="0"/>
          <w:marRight w:val="0"/>
          <w:marTop w:val="0"/>
          <w:marBottom w:val="0"/>
          <w:divBdr>
            <w:top w:val="none" w:sz="0" w:space="0" w:color="auto"/>
            <w:left w:val="none" w:sz="0" w:space="0" w:color="auto"/>
            <w:bottom w:val="none" w:sz="0" w:space="0" w:color="auto"/>
            <w:right w:val="none" w:sz="0" w:space="0" w:color="auto"/>
          </w:divBdr>
          <w:divsChild>
            <w:div w:id="946154596">
              <w:marLeft w:val="0"/>
              <w:marRight w:val="0"/>
              <w:marTop w:val="0"/>
              <w:marBottom w:val="0"/>
              <w:divBdr>
                <w:top w:val="none" w:sz="0" w:space="0" w:color="auto"/>
                <w:left w:val="none" w:sz="0" w:space="0" w:color="auto"/>
                <w:bottom w:val="none" w:sz="0" w:space="0" w:color="auto"/>
                <w:right w:val="none" w:sz="0" w:space="0" w:color="auto"/>
              </w:divBdr>
            </w:div>
          </w:divsChild>
        </w:div>
        <w:div w:id="317614056">
          <w:marLeft w:val="0"/>
          <w:marRight w:val="0"/>
          <w:marTop w:val="0"/>
          <w:marBottom w:val="0"/>
          <w:divBdr>
            <w:top w:val="none" w:sz="0" w:space="0" w:color="auto"/>
            <w:left w:val="none" w:sz="0" w:space="0" w:color="auto"/>
            <w:bottom w:val="none" w:sz="0" w:space="0" w:color="auto"/>
            <w:right w:val="none" w:sz="0" w:space="0" w:color="auto"/>
          </w:divBdr>
          <w:divsChild>
            <w:div w:id="1676691908">
              <w:marLeft w:val="0"/>
              <w:marRight w:val="0"/>
              <w:marTop w:val="0"/>
              <w:marBottom w:val="0"/>
              <w:divBdr>
                <w:top w:val="none" w:sz="0" w:space="0" w:color="auto"/>
                <w:left w:val="none" w:sz="0" w:space="0" w:color="auto"/>
                <w:bottom w:val="none" w:sz="0" w:space="0" w:color="auto"/>
                <w:right w:val="none" w:sz="0" w:space="0" w:color="auto"/>
              </w:divBdr>
            </w:div>
          </w:divsChild>
        </w:div>
        <w:div w:id="320741065">
          <w:marLeft w:val="0"/>
          <w:marRight w:val="0"/>
          <w:marTop w:val="0"/>
          <w:marBottom w:val="0"/>
          <w:divBdr>
            <w:top w:val="none" w:sz="0" w:space="0" w:color="auto"/>
            <w:left w:val="none" w:sz="0" w:space="0" w:color="auto"/>
            <w:bottom w:val="none" w:sz="0" w:space="0" w:color="auto"/>
            <w:right w:val="none" w:sz="0" w:space="0" w:color="auto"/>
          </w:divBdr>
          <w:divsChild>
            <w:div w:id="1774550412">
              <w:marLeft w:val="0"/>
              <w:marRight w:val="0"/>
              <w:marTop w:val="0"/>
              <w:marBottom w:val="0"/>
              <w:divBdr>
                <w:top w:val="none" w:sz="0" w:space="0" w:color="auto"/>
                <w:left w:val="none" w:sz="0" w:space="0" w:color="auto"/>
                <w:bottom w:val="none" w:sz="0" w:space="0" w:color="auto"/>
                <w:right w:val="none" w:sz="0" w:space="0" w:color="auto"/>
              </w:divBdr>
            </w:div>
          </w:divsChild>
        </w:div>
        <w:div w:id="365175906">
          <w:marLeft w:val="0"/>
          <w:marRight w:val="0"/>
          <w:marTop w:val="0"/>
          <w:marBottom w:val="0"/>
          <w:divBdr>
            <w:top w:val="none" w:sz="0" w:space="0" w:color="auto"/>
            <w:left w:val="none" w:sz="0" w:space="0" w:color="auto"/>
            <w:bottom w:val="none" w:sz="0" w:space="0" w:color="auto"/>
            <w:right w:val="none" w:sz="0" w:space="0" w:color="auto"/>
          </w:divBdr>
          <w:divsChild>
            <w:div w:id="139730693">
              <w:marLeft w:val="0"/>
              <w:marRight w:val="0"/>
              <w:marTop w:val="0"/>
              <w:marBottom w:val="0"/>
              <w:divBdr>
                <w:top w:val="none" w:sz="0" w:space="0" w:color="auto"/>
                <w:left w:val="none" w:sz="0" w:space="0" w:color="auto"/>
                <w:bottom w:val="none" w:sz="0" w:space="0" w:color="auto"/>
                <w:right w:val="none" w:sz="0" w:space="0" w:color="auto"/>
              </w:divBdr>
            </w:div>
          </w:divsChild>
        </w:div>
        <w:div w:id="399714571">
          <w:marLeft w:val="0"/>
          <w:marRight w:val="0"/>
          <w:marTop w:val="0"/>
          <w:marBottom w:val="0"/>
          <w:divBdr>
            <w:top w:val="none" w:sz="0" w:space="0" w:color="auto"/>
            <w:left w:val="none" w:sz="0" w:space="0" w:color="auto"/>
            <w:bottom w:val="none" w:sz="0" w:space="0" w:color="auto"/>
            <w:right w:val="none" w:sz="0" w:space="0" w:color="auto"/>
          </w:divBdr>
          <w:divsChild>
            <w:div w:id="946231309">
              <w:marLeft w:val="0"/>
              <w:marRight w:val="0"/>
              <w:marTop w:val="0"/>
              <w:marBottom w:val="0"/>
              <w:divBdr>
                <w:top w:val="none" w:sz="0" w:space="0" w:color="auto"/>
                <w:left w:val="none" w:sz="0" w:space="0" w:color="auto"/>
                <w:bottom w:val="none" w:sz="0" w:space="0" w:color="auto"/>
                <w:right w:val="none" w:sz="0" w:space="0" w:color="auto"/>
              </w:divBdr>
            </w:div>
          </w:divsChild>
        </w:div>
        <w:div w:id="406153290">
          <w:marLeft w:val="0"/>
          <w:marRight w:val="0"/>
          <w:marTop w:val="0"/>
          <w:marBottom w:val="0"/>
          <w:divBdr>
            <w:top w:val="none" w:sz="0" w:space="0" w:color="auto"/>
            <w:left w:val="none" w:sz="0" w:space="0" w:color="auto"/>
            <w:bottom w:val="none" w:sz="0" w:space="0" w:color="auto"/>
            <w:right w:val="none" w:sz="0" w:space="0" w:color="auto"/>
          </w:divBdr>
          <w:divsChild>
            <w:div w:id="1507018828">
              <w:marLeft w:val="0"/>
              <w:marRight w:val="0"/>
              <w:marTop w:val="0"/>
              <w:marBottom w:val="0"/>
              <w:divBdr>
                <w:top w:val="none" w:sz="0" w:space="0" w:color="auto"/>
                <w:left w:val="none" w:sz="0" w:space="0" w:color="auto"/>
                <w:bottom w:val="none" w:sz="0" w:space="0" w:color="auto"/>
                <w:right w:val="none" w:sz="0" w:space="0" w:color="auto"/>
              </w:divBdr>
            </w:div>
          </w:divsChild>
        </w:div>
        <w:div w:id="413162908">
          <w:marLeft w:val="0"/>
          <w:marRight w:val="0"/>
          <w:marTop w:val="0"/>
          <w:marBottom w:val="0"/>
          <w:divBdr>
            <w:top w:val="none" w:sz="0" w:space="0" w:color="auto"/>
            <w:left w:val="none" w:sz="0" w:space="0" w:color="auto"/>
            <w:bottom w:val="none" w:sz="0" w:space="0" w:color="auto"/>
            <w:right w:val="none" w:sz="0" w:space="0" w:color="auto"/>
          </w:divBdr>
          <w:divsChild>
            <w:div w:id="2141069628">
              <w:marLeft w:val="0"/>
              <w:marRight w:val="0"/>
              <w:marTop w:val="0"/>
              <w:marBottom w:val="0"/>
              <w:divBdr>
                <w:top w:val="none" w:sz="0" w:space="0" w:color="auto"/>
                <w:left w:val="none" w:sz="0" w:space="0" w:color="auto"/>
                <w:bottom w:val="none" w:sz="0" w:space="0" w:color="auto"/>
                <w:right w:val="none" w:sz="0" w:space="0" w:color="auto"/>
              </w:divBdr>
            </w:div>
          </w:divsChild>
        </w:div>
        <w:div w:id="421142142">
          <w:marLeft w:val="0"/>
          <w:marRight w:val="0"/>
          <w:marTop w:val="0"/>
          <w:marBottom w:val="0"/>
          <w:divBdr>
            <w:top w:val="none" w:sz="0" w:space="0" w:color="auto"/>
            <w:left w:val="none" w:sz="0" w:space="0" w:color="auto"/>
            <w:bottom w:val="none" w:sz="0" w:space="0" w:color="auto"/>
            <w:right w:val="none" w:sz="0" w:space="0" w:color="auto"/>
          </w:divBdr>
          <w:divsChild>
            <w:div w:id="1896962498">
              <w:marLeft w:val="0"/>
              <w:marRight w:val="0"/>
              <w:marTop w:val="0"/>
              <w:marBottom w:val="0"/>
              <w:divBdr>
                <w:top w:val="none" w:sz="0" w:space="0" w:color="auto"/>
                <w:left w:val="none" w:sz="0" w:space="0" w:color="auto"/>
                <w:bottom w:val="none" w:sz="0" w:space="0" w:color="auto"/>
                <w:right w:val="none" w:sz="0" w:space="0" w:color="auto"/>
              </w:divBdr>
            </w:div>
          </w:divsChild>
        </w:div>
        <w:div w:id="424688713">
          <w:marLeft w:val="0"/>
          <w:marRight w:val="0"/>
          <w:marTop w:val="0"/>
          <w:marBottom w:val="0"/>
          <w:divBdr>
            <w:top w:val="none" w:sz="0" w:space="0" w:color="auto"/>
            <w:left w:val="none" w:sz="0" w:space="0" w:color="auto"/>
            <w:bottom w:val="none" w:sz="0" w:space="0" w:color="auto"/>
            <w:right w:val="none" w:sz="0" w:space="0" w:color="auto"/>
          </w:divBdr>
          <w:divsChild>
            <w:div w:id="1327972390">
              <w:marLeft w:val="0"/>
              <w:marRight w:val="0"/>
              <w:marTop w:val="0"/>
              <w:marBottom w:val="0"/>
              <w:divBdr>
                <w:top w:val="none" w:sz="0" w:space="0" w:color="auto"/>
                <w:left w:val="none" w:sz="0" w:space="0" w:color="auto"/>
                <w:bottom w:val="none" w:sz="0" w:space="0" w:color="auto"/>
                <w:right w:val="none" w:sz="0" w:space="0" w:color="auto"/>
              </w:divBdr>
            </w:div>
          </w:divsChild>
        </w:div>
        <w:div w:id="436146905">
          <w:marLeft w:val="0"/>
          <w:marRight w:val="0"/>
          <w:marTop w:val="0"/>
          <w:marBottom w:val="0"/>
          <w:divBdr>
            <w:top w:val="none" w:sz="0" w:space="0" w:color="auto"/>
            <w:left w:val="none" w:sz="0" w:space="0" w:color="auto"/>
            <w:bottom w:val="none" w:sz="0" w:space="0" w:color="auto"/>
            <w:right w:val="none" w:sz="0" w:space="0" w:color="auto"/>
          </w:divBdr>
          <w:divsChild>
            <w:div w:id="2075463518">
              <w:marLeft w:val="0"/>
              <w:marRight w:val="0"/>
              <w:marTop w:val="0"/>
              <w:marBottom w:val="0"/>
              <w:divBdr>
                <w:top w:val="none" w:sz="0" w:space="0" w:color="auto"/>
                <w:left w:val="none" w:sz="0" w:space="0" w:color="auto"/>
                <w:bottom w:val="none" w:sz="0" w:space="0" w:color="auto"/>
                <w:right w:val="none" w:sz="0" w:space="0" w:color="auto"/>
              </w:divBdr>
            </w:div>
          </w:divsChild>
        </w:div>
        <w:div w:id="459612668">
          <w:marLeft w:val="0"/>
          <w:marRight w:val="0"/>
          <w:marTop w:val="0"/>
          <w:marBottom w:val="0"/>
          <w:divBdr>
            <w:top w:val="none" w:sz="0" w:space="0" w:color="auto"/>
            <w:left w:val="none" w:sz="0" w:space="0" w:color="auto"/>
            <w:bottom w:val="none" w:sz="0" w:space="0" w:color="auto"/>
            <w:right w:val="none" w:sz="0" w:space="0" w:color="auto"/>
          </w:divBdr>
          <w:divsChild>
            <w:div w:id="2019458147">
              <w:marLeft w:val="0"/>
              <w:marRight w:val="0"/>
              <w:marTop w:val="0"/>
              <w:marBottom w:val="0"/>
              <w:divBdr>
                <w:top w:val="none" w:sz="0" w:space="0" w:color="auto"/>
                <w:left w:val="none" w:sz="0" w:space="0" w:color="auto"/>
                <w:bottom w:val="none" w:sz="0" w:space="0" w:color="auto"/>
                <w:right w:val="none" w:sz="0" w:space="0" w:color="auto"/>
              </w:divBdr>
            </w:div>
          </w:divsChild>
        </w:div>
        <w:div w:id="475417661">
          <w:marLeft w:val="0"/>
          <w:marRight w:val="0"/>
          <w:marTop w:val="0"/>
          <w:marBottom w:val="0"/>
          <w:divBdr>
            <w:top w:val="none" w:sz="0" w:space="0" w:color="auto"/>
            <w:left w:val="none" w:sz="0" w:space="0" w:color="auto"/>
            <w:bottom w:val="none" w:sz="0" w:space="0" w:color="auto"/>
            <w:right w:val="none" w:sz="0" w:space="0" w:color="auto"/>
          </w:divBdr>
          <w:divsChild>
            <w:div w:id="326831806">
              <w:marLeft w:val="0"/>
              <w:marRight w:val="0"/>
              <w:marTop w:val="0"/>
              <w:marBottom w:val="0"/>
              <w:divBdr>
                <w:top w:val="none" w:sz="0" w:space="0" w:color="auto"/>
                <w:left w:val="none" w:sz="0" w:space="0" w:color="auto"/>
                <w:bottom w:val="none" w:sz="0" w:space="0" w:color="auto"/>
                <w:right w:val="none" w:sz="0" w:space="0" w:color="auto"/>
              </w:divBdr>
            </w:div>
          </w:divsChild>
        </w:div>
        <w:div w:id="498349593">
          <w:marLeft w:val="0"/>
          <w:marRight w:val="0"/>
          <w:marTop w:val="0"/>
          <w:marBottom w:val="0"/>
          <w:divBdr>
            <w:top w:val="none" w:sz="0" w:space="0" w:color="auto"/>
            <w:left w:val="none" w:sz="0" w:space="0" w:color="auto"/>
            <w:bottom w:val="none" w:sz="0" w:space="0" w:color="auto"/>
            <w:right w:val="none" w:sz="0" w:space="0" w:color="auto"/>
          </w:divBdr>
          <w:divsChild>
            <w:div w:id="783963019">
              <w:marLeft w:val="0"/>
              <w:marRight w:val="0"/>
              <w:marTop w:val="0"/>
              <w:marBottom w:val="0"/>
              <w:divBdr>
                <w:top w:val="none" w:sz="0" w:space="0" w:color="auto"/>
                <w:left w:val="none" w:sz="0" w:space="0" w:color="auto"/>
                <w:bottom w:val="none" w:sz="0" w:space="0" w:color="auto"/>
                <w:right w:val="none" w:sz="0" w:space="0" w:color="auto"/>
              </w:divBdr>
            </w:div>
          </w:divsChild>
        </w:div>
        <w:div w:id="499007070">
          <w:marLeft w:val="0"/>
          <w:marRight w:val="0"/>
          <w:marTop w:val="0"/>
          <w:marBottom w:val="0"/>
          <w:divBdr>
            <w:top w:val="none" w:sz="0" w:space="0" w:color="auto"/>
            <w:left w:val="none" w:sz="0" w:space="0" w:color="auto"/>
            <w:bottom w:val="none" w:sz="0" w:space="0" w:color="auto"/>
            <w:right w:val="none" w:sz="0" w:space="0" w:color="auto"/>
          </w:divBdr>
          <w:divsChild>
            <w:div w:id="614676815">
              <w:marLeft w:val="0"/>
              <w:marRight w:val="0"/>
              <w:marTop w:val="0"/>
              <w:marBottom w:val="0"/>
              <w:divBdr>
                <w:top w:val="none" w:sz="0" w:space="0" w:color="auto"/>
                <w:left w:val="none" w:sz="0" w:space="0" w:color="auto"/>
                <w:bottom w:val="none" w:sz="0" w:space="0" w:color="auto"/>
                <w:right w:val="none" w:sz="0" w:space="0" w:color="auto"/>
              </w:divBdr>
            </w:div>
          </w:divsChild>
        </w:div>
        <w:div w:id="521479097">
          <w:marLeft w:val="0"/>
          <w:marRight w:val="0"/>
          <w:marTop w:val="0"/>
          <w:marBottom w:val="0"/>
          <w:divBdr>
            <w:top w:val="none" w:sz="0" w:space="0" w:color="auto"/>
            <w:left w:val="none" w:sz="0" w:space="0" w:color="auto"/>
            <w:bottom w:val="none" w:sz="0" w:space="0" w:color="auto"/>
            <w:right w:val="none" w:sz="0" w:space="0" w:color="auto"/>
          </w:divBdr>
          <w:divsChild>
            <w:div w:id="1777409317">
              <w:marLeft w:val="0"/>
              <w:marRight w:val="0"/>
              <w:marTop w:val="0"/>
              <w:marBottom w:val="0"/>
              <w:divBdr>
                <w:top w:val="none" w:sz="0" w:space="0" w:color="auto"/>
                <w:left w:val="none" w:sz="0" w:space="0" w:color="auto"/>
                <w:bottom w:val="none" w:sz="0" w:space="0" w:color="auto"/>
                <w:right w:val="none" w:sz="0" w:space="0" w:color="auto"/>
              </w:divBdr>
            </w:div>
          </w:divsChild>
        </w:div>
        <w:div w:id="524094644">
          <w:marLeft w:val="0"/>
          <w:marRight w:val="0"/>
          <w:marTop w:val="0"/>
          <w:marBottom w:val="0"/>
          <w:divBdr>
            <w:top w:val="none" w:sz="0" w:space="0" w:color="auto"/>
            <w:left w:val="none" w:sz="0" w:space="0" w:color="auto"/>
            <w:bottom w:val="none" w:sz="0" w:space="0" w:color="auto"/>
            <w:right w:val="none" w:sz="0" w:space="0" w:color="auto"/>
          </w:divBdr>
          <w:divsChild>
            <w:div w:id="709109069">
              <w:marLeft w:val="0"/>
              <w:marRight w:val="0"/>
              <w:marTop w:val="0"/>
              <w:marBottom w:val="0"/>
              <w:divBdr>
                <w:top w:val="none" w:sz="0" w:space="0" w:color="auto"/>
                <w:left w:val="none" w:sz="0" w:space="0" w:color="auto"/>
                <w:bottom w:val="none" w:sz="0" w:space="0" w:color="auto"/>
                <w:right w:val="none" w:sz="0" w:space="0" w:color="auto"/>
              </w:divBdr>
            </w:div>
          </w:divsChild>
        </w:div>
        <w:div w:id="531966735">
          <w:marLeft w:val="0"/>
          <w:marRight w:val="0"/>
          <w:marTop w:val="0"/>
          <w:marBottom w:val="0"/>
          <w:divBdr>
            <w:top w:val="none" w:sz="0" w:space="0" w:color="auto"/>
            <w:left w:val="none" w:sz="0" w:space="0" w:color="auto"/>
            <w:bottom w:val="none" w:sz="0" w:space="0" w:color="auto"/>
            <w:right w:val="none" w:sz="0" w:space="0" w:color="auto"/>
          </w:divBdr>
          <w:divsChild>
            <w:div w:id="151944422">
              <w:marLeft w:val="0"/>
              <w:marRight w:val="0"/>
              <w:marTop w:val="0"/>
              <w:marBottom w:val="0"/>
              <w:divBdr>
                <w:top w:val="none" w:sz="0" w:space="0" w:color="auto"/>
                <w:left w:val="none" w:sz="0" w:space="0" w:color="auto"/>
                <w:bottom w:val="none" w:sz="0" w:space="0" w:color="auto"/>
                <w:right w:val="none" w:sz="0" w:space="0" w:color="auto"/>
              </w:divBdr>
            </w:div>
          </w:divsChild>
        </w:div>
        <w:div w:id="559483603">
          <w:marLeft w:val="0"/>
          <w:marRight w:val="0"/>
          <w:marTop w:val="0"/>
          <w:marBottom w:val="0"/>
          <w:divBdr>
            <w:top w:val="none" w:sz="0" w:space="0" w:color="auto"/>
            <w:left w:val="none" w:sz="0" w:space="0" w:color="auto"/>
            <w:bottom w:val="none" w:sz="0" w:space="0" w:color="auto"/>
            <w:right w:val="none" w:sz="0" w:space="0" w:color="auto"/>
          </w:divBdr>
          <w:divsChild>
            <w:div w:id="2094085278">
              <w:marLeft w:val="0"/>
              <w:marRight w:val="0"/>
              <w:marTop w:val="0"/>
              <w:marBottom w:val="0"/>
              <w:divBdr>
                <w:top w:val="none" w:sz="0" w:space="0" w:color="auto"/>
                <w:left w:val="none" w:sz="0" w:space="0" w:color="auto"/>
                <w:bottom w:val="none" w:sz="0" w:space="0" w:color="auto"/>
                <w:right w:val="none" w:sz="0" w:space="0" w:color="auto"/>
              </w:divBdr>
            </w:div>
          </w:divsChild>
        </w:div>
        <w:div w:id="560596528">
          <w:marLeft w:val="0"/>
          <w:marRight w:val="0"/>
          <w:marTop w:val="0"/>
          <w:marBottom w:val="0"/>
          <w:divBdr>
            <w:top w:val="none" w:sz="0" w:space="0" w:color="auto"/>
            <w:left w:val="none" w:sz="0" w:space="0" w:color="auto"/>
            <w:bottom w:val="none" w:sz="0" w:space="0" w:color="auto"/>
            <w:right w:val="none" w:sz="0" w:space="0" w:color="auto"/>
          </w:divBdr>
          <w:divsChild>
            <w:div w:id="1211381641">
              <w:marLeft w:val="0"/>
              <w:marRight w:val="0"/>
              <w:marTop w:val="0"/>
              <w:marBottom w:val="0"/>
              <w:divBdr>
                <w:top w:val="none" w:sz="0" w:space="0" w:color="auto"/>
                <w:left w:val="none" w:sz="0" w:space="0" w:color="auto"/>
                <w:bottom w:val="none" w:sz="0" w:space="0" w:color="auto"/>
                <w:right w:val="none" w:sz="0" w:space="0" w:color="auto"/>
              </w:divBdr>
            </w:div>
          </w:divsChild>
        </w:div>
        <w:div w:id="563684207">
          <w:marLeft w:val="0"/>
          <w:marRight w:val="0"/>
          <w:marTop w:val="0"/>
          <w:marBottom w:val="0"/>
          <w:divBdr>
            <w:top w:val="none" w:sz="0" w:space="0" w:color="auto"/>
            <w:left w:val="none" w:sz="0" w:space="0" w:color="auto"/>
            <w:bottom w:val="none" w:sz="0" w:space="0" w:color="auto"/>
            <w:right w:val="none" w:sz="0" w:space="0" w:color="auto"/>
          </w:divBdr>
          <w:divsChild>
            <w:div w:id="2101680060">
              <w:marLeft w:val="0"/>
              <w:marRight w:val="0"/>
              <w:marTop w:val="0"/>
              <w:marBottom w:val="0"/>
              <w:divBdr>
                <w:top w:val="none" w:sz="0" w:space="0" w:color="auto"/>
                <w:left w:val="none" w:sz="0" w:space="0" w:color="auto"/>
                <w:bottom w:val="none" w:sz="0" w:space="0" w:color="auto"/>
                <w:right w:val="none" w:sz="0" w:space="0" w:color="auto"/>
              </w:divBdr>
            </w:div>
          </w:divsChild>
        </w:div>
        <w:div w:id="585842249">
          <w:marLeft w:val="0"/>
          <w:marRight w:val="0"/>
          <w:marTop w:val="0"/>
          <w:marBottom w:val="0"/>
          <w:divBdr>
            <w:top w:val="none" w:sz="0" w:space="0" w:color="auto"/>
            <w:left w:val="none" w:sz="0" w:space="0" w:color="auto"/>
            <w:bottom w:val="none" w:sz="0" w:space="0" w:color="auto"/>
            <w:right w:val="none" w:sz="0" w:space="0" w:color="auto"/>
          </w:divBdr>
          <w:divsChild>
            <w:div w:id="191847608">
              <w:marLeft w:val="0"/>
              <w:marRight w:val="0"/>
              <w:marTop w:val="0"/>
              <w:marBottom w:val="0"/>
              <w:divBdr>
                <w:top w:val="none" w:sz="0" w:space="0" w:color="auto"/>
                <w:left w:val="none" w:sz="0" w:space="0" w:color="auto"/>
                <w:bottom w:val="none" w:sz="0" w:space="0" w:color="auto"/>
                <w:right w:val="none" w:sz="0" w:space="0" w:color="auto"/>
              </w:divBdr>
            </w:div>
          </w:divsChild>
        </w:div>
        <w:div w:id="589627604">
          <w:marLeft w:val="0"/>
          <w:marRight w:val="0"/>
          <w:marTop w:val="0"/>
          <w:marBottom w:val="0"/>
          <w:divBdr>
            <w:top w:val="none" w:sz="0" w:space="0" w:color="auto"/>
            <w:left w:val="none" w:sz="0" w:space="0" w:color="auto"/>
            <w:bottom w:val="none" w:sz="0" w:space="0" w:color="auto"/>
            <w:right w:val="none" w:sz="0" w:space="0" w:color="auto"/>
          </w:divBdr>
          <w:divsChild>
            <w:div w:id="1521777804">
              <w:marLeft w:val="0"/>
              <w:marRight w:val="0"/>
              <w:marTop w:val="0"/>
              <w:marBottom w:val="0"/>
              <w:divBdr>
                <w:top w:val="none" w:sz="0" w:space="0" w:color="auto"/>
                <w:left w:val="none" w:sz="0" w:space="0" w:color="auto"/>
                <w:bottom w:val="none" w:sz="0" w:space="0" w:color="auto"/>
                <w:right w:val="none" w:sz="0" w:space="0" w:color="auto"/>
              </w:divBdr>
            </w:div>
          </w:divsChild>
        </w:div>
        <w:div w:id="590429381">
          <w:marLeft w:val="0"/>
          <w:marRight w:val="0"/>
          <w:marTop w:val="0"/>
          <w:marBottom w:val="0"/>
          <w:divBdr>
            <w:top w:val="none" w:sz="0" w:space="0" w:color="auto"/>
            <w:left w:val="none" w:sz="0" w:space="0" w:color="auto"/>
            <w:bottom w:val="none" w:sz="0" w:space="0" w:color="auto"/>
            <w:right w:val="none" w:sz="0" w:space="0" w:color="auto"/>
          </w:divBdr>
          <w:divsChild>
            <w:div w:id="1376586593">
              <w:marLeft w:val="0"/>
              <w:marRight w:val="0"/>
              <w:marTop w:val="0"/>
              <w:marBottom w:val="0"/>
              <w:divBdr>
                <w:top w:val="none" w:sz="0" w:space="0" w:color="auto"/>
                <w:left w:val="none" w:sz="0" w:space="0" w:color="auto"/>
                <w:bottom w:val="none" w:sz="0" w:space="0" w:color="auto"/>
                <w:right w:val="none" w:sz="0" w:space="0" w:color="auto"/>
              </w:divBdr>
            </w:div>
          </w:divsChild>
        </w:div>
        <w:div w:id="596715204">
          <w:marLeft w:val="0"/>
          <w:marRight w:val="0"/>
          <w:marTop w:val="0"/>
          <w:marBottom w:val="0"/>
          <w:divBdr>
            <w:top w:val="none" w:sz="0" w:space="0" w:color="auto"/>
            <w:left w:val="none" w:sz="0" w:space="0" w:color="auto"/>
            <w:bottom w:val="none" w:sz="0" w:space="0" w:color="auto"/>
            <w:right w:val="none" w:sz="0" w:space="0" w:color="auto"/>
          </w:divBdr>
          <w:divsChild>
            <w:div w:id="2078282934">
              <w:marLeft w:val="0"/>
              <w:marRight w:val="0"/>
              <w:marTop w:val="0"/>
              <w:marBottom w:val="0"/>
              <w:divBdr>
                <w:top w:val="none" w:sz="0" w:space="0" w:color="auto"/>
                <w:left w:val="none" w:sz="0" w:space="0" w:color="auto"/>
                <w:bottom w:val="none" w:sz="0" w:space="0" w:color="auto"/>
                <w:right w:val="none" w:sz="0" w:space="0" w:color="auto"/>
              </w:divBdr>
            </w:div>
          </w:divsChild>
        </w:div>
        <w:div w:id="610668860">
          <w:marLeft w:val="0"/>
          <w:marRight w:val="0"/>
          <w:marTop w:val="0"/>
          <w:marBottom w:val="0"/>
          <w:divBdr>
            <w:top w:val="none" w:sz="0" w:space="0" w:color="auto"/>
            <w:left w:val="none" w:sz="0" w:space="0" w:color="auto"/>
            <w:bottom w:val="none" w:sz="0" w:space="0" w:color="auto"/>
            <w:right w:val="none" w:sz="0" w:space="0" w:color="auto"/>
          </w:divBdr>
          <w:divsChild>
            <w:div w:id="404188405">
              <w:marLeft w:val="0"/>
              <w:marRight w:val="0"/>
              <w:marTop w:val="0"/>
              <w:marBottom w:val="0"/>
              <w:divBdr>
                <w:top w:val="none" w:sz="0" w:space="0" w:color="auto"/>
                <w:left w:val="none" w:sz="0" w:space="0" w:color="auto"/>
                <w:bottom w:val="none" w:sz="0" w:space="0" w:color="auto"/>
                <w:right w:val="none" w:sz="0" w:space="0" w:color="auto"/>
              </w:divBdr>
            </w:div>
          </w:divsChild>
        </w:div>
        <w:div w:id="616064436">
          <w:marLeft w:val="0"/>
          <w:marRight w:val="0"/>
          <w:marTop w:val="0"/>
          <w:marBottom w:val="0"/>
          <w:divBdr>
            <w:top w:val="none" w:sz="0" w:space="0" w:color="auto"/>
            <w:left w:val="none" w:sz="0" w:space="0" w:color="auto"/>
            <w:bottom w:val="none" w:sz="0" w:space="0" w:color="auto"/>
            <w:right w:val="none" w:sz="0" w:space="0" w:color="auto"/>
          </w:divBdr>
          <w:divsChild>
            <w:div w:id="726610511">
              <w:marLeft w:val="0"/>
              <w:marRight w:val="0"/>
              <w:marTop w:val="0"/>
              <w:marBottom w:val="0"/>
              <w:divBdr>
                <w:top w:val="none" w:sz="0" w:space="0" w:color="auto"/>
                <w:left w:val="none" w:sz="0" w:space="0" w:color="auto"/>
                <w:bottom w:val="none" w:sz="0" w:space="0" w:color="auto"/>
                <w:right w:val="none" w:sz="0" w:space="0" w:color="auto"/>
              </w:divBdr>
            </w:div>
          </w:divsChild>
        </w:div>
        <w:div w:id="618144919">
          <w:marLeft w:val="0"/>
          <w:marRight w:val="0"/>
          <w:marTop w:val="0"/>
          <w:marBottom w:val="0"/>
          <w:divBdr>
            <w:top w:val="none" w:sz="0" w:space="0" w:color="auto"/>
            <w:left w:val="none" w:sz="0" w:space="0" w:color="auto"/>
            <w:bottom w:val="none" w:sz="0" w:space="0" w:color="auto"/>
            <w:right w:val="none" w:sz="0" w:space="0" w:color="auto"/>
          </w:divBdr>
          <w:divsChild>
            <w:div w:id="220757042">
              <w:marLeft w:val="0"/>
              <w:marRight w:val="0"/>
              <w:marTop w:val="0"/>
              <w:marBottom w:val="0"/>
              <w:divBdr>
                <w:top w:val="none" w:sz="0" w:space="0" w:color="auto"/>
                <w:left w:val="none" w:sz="0" w:space="0" w:color="auto"/>
                <w:bottom w:val="none" w:sz="0" w:space="0" w:color="auto"/>
                <w:right w:val="none" w:sz="0" w:space="0" w:color="auto"/>
              </w:divBdr>
            </w:div>
          </w:divsChild>
        </w:div>
        <w:div w:id="626082716">
          <w:marLeft w:val="0"/>
          <w:marRight w:val="0"/>
          <w:marTop w:val="0"/>
          <w:marBottom w:val="0"/>
          <w:divBdr>
            <w:top w:val="none" w:sz="0" w:space="0" w:color="auto"/>
            <w:left w:val="none" w:sz="0" w:space="0" w:color="auto"/>
            <w:bottom w:val="none" w:sz="0" w:space="0" w:color="auto"/>
            <w:right w:val="none" w:sz="0" w:space="0" w:color="auto"/>
          </w:divBdr>
          <w:divsChild>
            <w:div w:id="1432706679">
              <w:marLeft w:val="0"/>
              <w:marRight w:val="0"/>
              <w:marTop w:val="0"/>
              <w:marBottom w:val="0"/>
              <w:divBdr>
                <w:top w:val="none" w:sz="0" w:space="0" w:color="auto"/>
                <w:left w:val="none" w:sz="0" w:space="0" w:color="auto"/>
                <w:bottom w:val="none" w:sz="0" w:space="0" w:color="auto"/>
                <w:right w:val="none" w:sz="0" w:space="0" w:color="auto"/>
              </w:divBdr>
            </w:div>
          </w:divsChild>
        </w:div>
        <w:div w:id="636300403">
          <w:marLeft w:val="0"/>
          <w:marRight w:val="0"/>
          <w:marTop w:val="0"/>
          <w:marBottom w:val="0"/>
          <w:divBdr>
            <w:top w:val="none" w:sz="0" w:space="0" w:color="auto"/>
            <w:left w:val="none" w:sz="0" w:space="0" w:color="auto"/>
            <w:bottom w:val="none" w:sz="0" w:space="0" w:color="auto"/>
            <w:right w:val="none" w:sz="0" w:space="0" w:color="auto"/>
          </w:divBdr>
          <w:divsChild>
            <w:div w:id="447551727">
              <w:marLeft w:val="0"/>
              <w:marRight w:val="0"/>
              <w:marTop w:val="0"/>
              <w:marBottom w:val="0"/>
              <w:divBdr>
                <w:top w:val="none" w:sz="0" w:space="0" w:color="auto"/>
                <w:left w:val="none" w:sz="0" w:space="0" w:color="auto"/>
                <w:bottom w:val="none" w:sz="0" w:space="0" w:color="auto"/>
                <w:right w:val="none" w:sz="0" w:space="0" w:color="auto"/>
              </w:divBdr>
            </w:div>
          </w:divsChild>
        </w:div>
        <w:div w:id="642151327">
          <w:marLeft w:val="0"/>
          <w:marRight w:val="0"/>
          <w:marTop w:val="0"/>
          <w:marBottom w:val="0"/>
          <w:divBdr>
            <w:top w:val="none" w:sz="0" w:space="0" w:color="auto"/>
            <w:left w:val="none" w:sz="0" w:space="0" w:color="auto"/>
            <w:bottom w:val="none" w:sz="0" w:space="0" w:color="auto"/>
            <w:right w:val="none" w:sz="0" w:space="0" w:color="auto"/>
          </w:divBdr>
          <w:divsChild>
            <w:div w:id="1018968756">
              <w:marLeft w:val="0"/>
              <w:marRight w:val="0"/>
              <w:marTop w:val="0"/>
              <w:marBottom w:val="0"/>
              <w:divBdr>
                <w:top w:val="none" w:sz="0" w:space="0" w:color="auto"/>
                <w:left w:val="none" w:sz="0" w:space="0" w:color="auto"/>
                <w:bottom w:val="none" w:sz="0" w:space="0" w:color="auto"/>
                <w:right w:val="none" w:sz="0" w:space="0" w:color="auto"/>
              </w:divBdr>
            </w:div>
          </w:divsChild>
        </w:div>
        <w:div w:id="645596584">
          <w:marLeft w:val="0"/>
          <w:marRight w:val="0"/>
          <w:marTop w:val="0"/>
          <w:marBottom w:val="0"/>
          <w:divBdr>
            <w:top w:val="none" w:sz="0" w:space="0" w:color="auto"/>
            <w:left w:val="none" w:sz="0" w:space="0" w:color="auto"/>
            <w:bottom w:val="none" w:sz="0" w:space="0" w:color="auto"/>
            <w:right w:val="none" w:sz="0" w:space="0" w:color="auto"/>
          </w:divBdr>
          <w:divsChild>
            <w:div w:id="158348893">
              <w:marLeft w:val="0"/>
              <w:marRight w:val="0"/>
              <w:marTop w:val="0"/>
              <w:marBottom w:val="0"/>
              <w:divBdr>
                <w:top w:val="none" w:sz="0" w:space="0" w:color="auto"/>
                <w:left w:val="none" w:sz="0" w:space="0" w:color="auto"/>
                <w:bottom w:val="none" w:sz="0" w:space="0" w:color="auto"/>
                <w:right w:val="none" w:sz="0" w:space="0" w:color="auto"/>
              </w:divBdr>
            </w:div>
          </w:divsChild>
        </w:div>
        <w:div w:id="646326849">
          <w:marLeft w:val="0"/>
          <w:marRight w:val="0"/>
          <w:marTop w:val="0"/>
          <w:marBottom w:val="0"/>
          <w:divBdr>
            <w:top w:val="none" w:sz="0" w:space="0" w:color="auto"/>
            <w:left w:val="none" w:sz="0" w:space="0" w:color="auto"/>
            <w:bottom w:val="none" w:sz="0" w:space="0" w:color="auto"/>
            <w:right w:val="none" w:sz="0" w:space="0" w:color="auto"/>
          </w:divBdr>
          <w:divsChild>
            <w:div w:id="2065136790">
              <w:marLeft w:val="0"/>
              <w:marRight w:val="0"/>
              <w:marTop w:val="0"/>
              <w:marBottom w:val="0"/>
              <w:divBdr>
                <w:top w:val="none" w:sz="0" w:space="0" w:color="auto"/>
                <w:left w:val="none" w:sz="0" w:space="0" w:color="auto"/>
                <w:bottom w:val="none" w:sz="0" w:space="0" w:color="auto"/>
                <w:right w:val="none" w:sz="0" w:space="0" w:color="auto"/>
              </w:divBdr>
            </w:div>
          </w:divsChild>
        </w:div>
        <w:div w:id="654726874">
          <w:marLeft w:val="0"/>
          <w:marRight w:val="0"/>
          <w:marTop w:val="0"/>
          <w:marBottom w:val="0"/>
          <w:divBdr>
            <w:top w:val="none" w:sz="0" w:space="0" w:color="auto"/>
            <w:left w:val="none" w:sz="0" w:space="0" w:color="auto"/>
            <w:bottom w:val="none" w:sz="0" w:space="0" w:color="auto"/>
            <w:right w:val="none" w:sz="0" w:space="0" w:color="auto"/>
          </w:divBdr>
          <w:divsChild>
            <w:div w:id="1626546820">
              <w:marLeft w:val="0"/>
              <w:marRight w:val="0"/>
              <w:marTop w:val="0"/>
              <w:marBottom w:val="0"/>
              <w:divBdr>
                <w:top w:val="none" w:sz="0" w:space="0" w:color="auto"/>
                <w:left w:val="none" w:sz="0" w:space="0" w:color="auto"/>
                <w:bottom w:val="none" w:sz="0" w:space="0" w:color="auto"/>
                <w:right w:val="none" w:sz="0" w:space="0" w:color="auto"/>
              </w:divBdr>
            </w:div>
          </w:divsChild>
        </w:div>
        <w:div w:id="666598596">
          <w:marLeft w:val="0"/>
          <w:marRight w:val="0"/>
          <w:marTop w:val="0"/>
          <w:marBottom w:val="0"/>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693461261">
          <w:marLeft w:val="0"/>
          <w:marRight w:val="0"/>
          <w:marTop w:val="0"/>
          <w:marBottom w:val="0"/>
          <w:divBdr>
            <w:top w:val="none" w:sz="0" w:space="0" w:color="auto"/>
            <w:left w:val="none" w:sz="0" w:space="0" w:color="auto"/>
            <w:bottom w:val="none" w:sz="0" w:space="0" w:color="auto"/>
            <w:right w:val="none" w:sz="0" w:space="0" w:color="auto"/>
          </w:divBdr>
          <w:divsChild>
            <w:div w:id="1132015173">
              <w:marLeft w:val="0"/>
              <w:marRight w:val="0"/>
              <w:marTop w:val="0"/>
              <w:marBottom w:val="0"/>
              <w:divBdr>
                <w:top w:val="none" w:sz="0" w:space="0" w:color="auto"/>
                <w:left w:val="none" w:sz="0" w:space="0" w:color="auto"/>
                <w:bottom w:val="none" w:sz="0" w:space="0" w:color="auto"/>
                <w:right w:val="none" w:sz="0" w:space="0" w:color="auto"/>
              </w:divBdr>
            </w:div>
          </w:divsChild>
        </w:div>
        <w:div w:id="697199680">
          <w:marLeft w:val="0"/>
          <w:marRight w:val="0"/>
          <w:marTop w:val="0"/>
          <w:marBottom w:val="0"/>
          <w:divBdr>
            <w:top w:val="none" w:sz="0" w:space="0" w:color="auto"/>
            <w:left w:val="none" w:sz="0" w:space="0" w:color="auto"/>
            <w:bottom w:val="none" w:sz="0" w:space="0" w:color="auto"/>
            <w:right w:val="none" w:sz="0" w:space="0" w:color="auto"/>
          </w:divBdr>
          <w:divsChild>
            <w:div w:id="427119509">
              <w:marLeft w:val="0"/>
              <w:marRight w:val="0"/>
              <w:marTop w:val="0"/>
              <w:marBottom w:val="0"/>
              <w:divBdr>
                <w:top w:val="none" w:sz="0" w:space="0" w:color="auto"/>
                <w:left w:val="none" w:sz="0" w:space="0" w:color="auto"/>
                <w:bottom w:val="none" w:sz="0" w:space="0" w:color="auto"/>
                <w:right w:val="none" w:sz="0" w:space="0" w:color="auto"/>
              </w:divBdr>
            </w:div>
          </w:divsChild>
        </w:div>
        <w:div w:id="711460974">
          <w:marLeft w:val="0"/>
          <w:marRight w:val="0"/>
          <w:marTop w:val="0"/>
          <w:marBottom w:val="0"/>
          <w:divBdr>
            <w:top w:val="none" w:sz="0" w:space="0" w:color="auto"/>
            <w:left w:val="none" w:sz="0" w:space="0" w:color="auto"/>
            <w:bottom w:val="none" w:sz="0" w:space="0" w:color="auto"/>
            <w:right w:val="none" w:sz="0" w:space="0" w:color="auto"/>
          </w:divBdr>
          <w:divsChild>
            <w:div w:id="253168542">
              <w:marLeft w:val="0"/>
              <w:marRight w:val="0"/>
              <w:marTop w:val="0"/>
              <w:marBottom w:val="0"/>
              <w:divBdr>
                <w:top w:val="none" w:sz="0" w:space="0" w:color="auto"/>
                <w:left w:val="none" w:sz="0" w:space="0" w:color="auto"/>
                <w:bottom w:val="none" w:sz="0" w:space="0" w:color="auto"/>
                <w:right w:val="none" w:sz="0" w:space="0" w:color="auto"/>
              </w:divBdr>
            </w:div>
          </w:divsChild>
        </w:div>
        <w:div w:id="720246943">
          <w:marLeft w:val="0"/>
          <w:marRight w:val="0"/>
          <w:marTop w:val="0"/>
          <w:marBottom w:val="0"/>
          <w:divBdr>
            <w:top w:val="none" w:sz="0" w:space="0" w:color="auto"/>
            <w:left w:val="none" w:sz="0" w:space="0" w:color="auto"/>
            <w:bottom w:val="none" w:sz="0" w:space="0" w:color="auto"/>
            <w:right w:val="none" w:sz="0" w:space="0" w:color="auto"/>
          </w:divBdr>
          <w:divsChild>
            <w:div w:id="1522544704">
              <w:marLeft w:val="0"/>
              <w:marRight w:val="0"/>
              <w:marTop w:val="0"/>
              <w:marBottom w:val="0"/>
              <w:divBdr>
                <w:top w:val="none" w:sz="0" w:space="0" w:color="auto"/>
                <w:left w:val="none" w:sz="0" w:space="0" w:color="auto"/>
                <w:bottom w:val="none" w:sz="0" w:space="0" w:color="auto"/>
                <w:right w:val="none" w:sz="0" w:space="0" w:color="auto"/>
              </w:divBdr>
            </w:div>
          </w:divsChild>
        </w:div>
        <w:div w:id="731274409">
          <w:marLeft w:val="0"/>
          <w:marRight w:val="0"/>
          <w:marTop w:val="0"/>
          <w:marBottom w:val="0"/>
          <w:divBdr>
            <w:top w:val="none" w:sz="0" w:space="0" w:color="auto"/>
            <w:left w:val="none" w:sz="0" w:space="0" w:color="auto"/>
            <w:bottom w:val="none" w:sz="0" w:space="0" w:color="auto"/>
            <w:right w:val="none" w:sz="0" w:space="0" w:color="auto"/>
          </w:divBdr>
          <w:divsChild>
            <w:div w:id="1435006792">
              <w:marLeft w:val="0"/>
              <w:marRight w:val="0"/>
              <w:marTop w:val="0"/>
              <w:marBottom w:val="0"/>
              <w:divBdr>
                <w:top w:val="none" w:sz="0" w:space="0" w:color="auto"/>
                <w:left w:val="none" w:sz="0" w:space="0" w:color="auto"/>
                <w:bottom w:val="none" w:sz="0" w:space="0" w:color="auto"/>
                <w:right w:val="none" w:sz="0" w:space="0" w:color="auto"/>
              </w:divBdr>
            </w:div>
          </w:divsChild>
        </w:div>
        <w:div w:id="746004207">
          <w:marLeft w:val="0"/>
          <w:marRight w:val="0"/>
          <w:marTop w:val="0"/>
          <w:marBottom w:val="0"/>
          <w:divBdr>
            <w:top w:val="none" w:sz="0" w:space="0" w:color="auto"/>
            <w:left w:val="none" w:sz="0" w:space="0" w:color="auto"/>
            <w:bottom w:val="none" w:sz="0" w:space="0" w:color="auto"/>
            <w:right w:val="none" w:sz="0" w:space="0" w:color="auto"/>
          </w:divBdr>
          <w:divsChild>
            <w:div w:id="68625595">
              <w:marLeft w:val="0"/>
              <w:marRight w:val="0"/>
              <w:marTop w:val="0"/>
              <w:marBottom w:val="0"/>
              <w:divBdr>
                <w:top w:val="none" w:sz="0" w:space="0" w:color="auto"/>
                <w:left w:val="none" w:sz="0" w:space="0" w:color="auto"/>
                <w:bottom w:val="none" w:sz="0" w:space="0" w:color="auto"/>
                <w:right w:val="none" w:sz="0" w:space="0" w:color="auto"/>
              </w:divBdr>
            </w:div>
          </w:divsChild>
        </w:div>
        <w:div w:id="760951265">
          <w:marLeft w:val="0"/>
          <w:marRight w:val="0"/>
          <w:marTop w:val="0"/>
          <w:marBottom w:val="0"/>
          <w:divBdr>
            <w:top w:val="none" w:sz="0" w:space="0" w:color="auto"/>
            <w:left w:val="none" w:sz="0" w:space="0" w:color="auto"/>
            <w:bottom w:val="none" w:sz="0" w:space="0" w:color="auto"/>
            <w:right w:val="none" w:sz="0" w:space="0" w:color="auto"/>
          </w:divBdr>
          <w:divsChild>
            <w:div w:id="1763377533">
              <w:marLeft w:val="0"/>
              <w:marRight w:val="0"/>
              <w:marTop w:val="0"/>
              <w:marBottom w:val="0"/>
              <w:divBdr>
                <w:top w:val="none" w:sz="0" w:space="0" w:color="auto"/>
                <w:left w:val="none" w:sz="0" w:space="0" w:color="auto"/>
                <w:bottom w:val="none" w:sz="0" w:space="0" w:color="auto"/>
                <w:right w:val="none" w:sz="0" w:space="0" w:color="auto"/>
              </w:divBdr>
            </w:div>
          </w:divsChild>
        </w:div>
        <w:div w:id="769162576">
          <w:marLeft w:val="0"/>
          <w:marRight w:val="0"/>
          <w:marTop w:val="0"/>
          <w:marBottom w:val="0"/>
          <w:divBdr>
            <w:top w:val="none" w:sz="0" w:space="0" w:color="auto"/>
            <w:left w:val="none" w:sz="0" w:space="0" w:color="auto"/>
            <w:bottom w:val="none" w:sz="0" w:space="0" w:color="auto"/>
            <w:right w:val="none" w:sz="0" w:space="0" w:color="auto"/>
          </w:divBdr>
          <w:divsChild>
            <w:div w:id="27990910">
              <w:marLeft w:val="0"/>
              <w:marRight w:val="0"/>
              <w:marTop w:val="0"/>
              <w:marBottom w:val="0"/>
              <w:divBdr>
                <w:top w:val="none" w:sz="0" w:space="0" w:color="auto"/>
                <w:left w:val="none" w:sz="0" w:space="0" w:color="auto"/>
                <w:bottom w:val="none" w:sz="0" w:space="0" w:color="auto"/>
                <w:right w:val="none" w:sz="0" w:space="0" w:color="auto"/>
              </w:divBdr>
            </w:div>
          </w:divsChild>
        </w:div>
        <w:div w:id="786319771">
          <w:marLeft w:val="0"/>
          <w:marRight w:val="0"/>
          <w:marTop w:val="0"/>
          <w:marBottom w:val="0"/>
          <w:divBdr>
            <w:top w:val="none" w:sz="0" w:space="0" w:color="auto"/>
            <w:left w:val="none" w:sz="0" w:space="0" w:color="auto"/>
            <w:bottom w:val="none" w:sz="0" w:space="0" w:color="auto"/>
            <w:right w:val="none" w:sz="0" w:space="0" w:color="auto"/>
          </w:divBdr>
          <w:divsChild>
            <w:div w:id="713621512">
              <w:marLeft w:val="0"/>
              <w:marRight w:val="0"/>
              <w:marTop w:val="0"/>
              <w:marBottom w:val="0"/>
              <w:divBdr>
                <w:top w:val="none" w:sz="0" w:space="0" w:color="auto"/>
                <w:left w:val="none" w:sz="0" w:space="0" w:color="auto"/>
                <w:bottom w:val="none" w:sz="0" w:space="0" w:color="auto"/>
                <w:right w:val="none" w:sz="0" w:space="0" w:color="auto"/>
              </w:divBdr>
            </w:div>
          </w:divsChild>
        </w:div>
        <w:div w:id="791897697">
          <w:marLeft w:val="0"/>
          <w:marRight w:val="0"/>
          <w:marTop w:val="0"/>
          <w:marBottom w:val="0"/>
          <w:divBdr>
            <w:top w:val="none" w:sz="0" w:space="0" w:color="auto"/>
            <w:left w:val="none" w:sz="0" w:space="0" w:color="auto"/>
            <w:bottom w:val="none" w:sz="0" w:space="0" w:color="auto"/>
            <w:right w:val="none" w:sz="0" w:space="0" w:color="auto"/>
          </w:divBdr>
          <w:divsChild>
            <w:div w:id="801970366">
              <w:marLeft w:val="0"/>
              <w:marRight w:val="0"/>
              <w:marTop w:val="0"/>
              <w:marBottom w:val="0"/>
              <w:divBdr>
                <w:top w:val="none" w:sz="0" w:space="0" w:color="auto"/>
                <w:left w:val="none" w:sz="0" w:space="0" w:color="auto"/>
                <w:bottom w:val="none" w:sz="0" w:space="0" w:color="auto"/>
                <w:right w:val="none" w:sz="0" w:space="0" w:color="auto"/>
              </w:divBdr>
            </w:div>
          </w:divsChild>
        </w:div>
        <w:div w:id="828441657">
          <w:marLeft w:val="0"/>
          <w:marRight w:val="0"/>
          <w:marTop w:val="0"/>
          <w:marBottom w:val="0"/>
          <w:divBdr>
            <w:top w:val="none" w:sz="0" w:space="0" w:color="auto"/>
            <w:left w:val="none" w:sz="0" w:space="0" w:color="auto"/>
            <w:bottom w:val="none" w:sz="0" w:space="0" w:color="auto"/>
            <w:right w:val="none" w:sz="0" w:space="0" w:color="auto"/>
          </w:divBdr>
          <w:divsChild>
            <w:div w:id="1183544920">
              <w:marLeft w:val="0"/>
              <w:marRight w:val="0"/>
              <w:marTop w:val="0"/>
              <w:marBottom w:val="0"/>
              <w:divBdr>
                <w:top w:val="none" w:sz="0" w:space="0" w:color="auto"/>
                <w:left w:val="none" w:sz="0" w:space="0" w:color="auto"/>
                <w:bottom w:val="none" w:sz="0" w:space="0" w:color="auto"/>
                <w:right w:val="none" w:sz="0" w:space="0" w:color="auto"/>
              </w:divBdr>
            </w:div>
          </w:divsChild>
        </w:div>
        <w:div w:id="828642437">
          <w:marLeft w:val="0"/>
          <w:marRight w:val="0"/>
          <w:marTop w:val="0"/>
          <w:marBottom w:val="0"/>
          <w:divBdr>
            <w:top w:val="none" w:sz="0" w:space="0" w:color="auto"/>
            <w:left w:val="none" w:sz="0" w:space="0" w:color="auto"/>
            <w:bottom w:val="none" w:sz="0" w:space="0" w:color="auto"/>
            <w:right w:val="none" w:sz="0" w:space="0" w:color="auto"/>
          </w:divBdr>
          <w:divsChild>
            <w:div w:id="287781002">
              <w:marLeft w:val="0"/>
              <w:marRight w:val="0"/>
              <w:marTop w:val="0"/>
              <w:marBottom w:val="0"/>
              <w:divBdr>
                <w:top w:val="none" w:sz="0" w:space="0" w:color="auto"/>
                <w:left w:val="none" w:sz="0" w:space="0" w:color="auto"/>
                <w:bottom w:val="none" w:sz="0" w:space="0" w:color="auto"/>
                <w:right w:val="none" w:sz="0" w:space="0" w:color="auto"/>
              </w:divBdr>
            </w:div>
          </w:divsChild>
        </w:div>
        <w:div w:id="829635527">
          <w:marLeft w:val="0"/>
          <w:marRight w:val="0"/>
          <w:marTop w:val="0"/>
          <w:marBottom w:val="0"/>
          <w:divBdr>
            <w:top w:val="none" w:sz="0" w:space="0" w:color="auto"/>
            <w:left w:val="none" w:sz="0" w:space="0" w:color="auto"/>
            <w:bottom w:val="none" w:sz="0" w:space="0" w:color="auto"/>
            <w:right w:val="none" w:sz="0" w:space="0" w:color="auto"/>
          </w:divBdr>
          <w:divsChild>
            <w:div w:id="1481341228">
              <w:marLeft w:val="0"/>
              <w:marRight w:val="0"/>
              <w:marTop w:val="0"/>
              <w:marBottom w:val="0"/>
              <w:divBdr>
                <w:top w:val="none" w:sz="0" w:space="0" w:color="auto"/>
                <w:left w:val="none" w:sz="0" w:space="0" w:color="auto"/>
                <w:bottom w:val="none" w:sz="0" w:space="0" w:color="auto"/>
                <w:right w:val="none" w:sz="0" w:space="0" w:color="auto"/>
              </w:divBdr>
            </w:div>
          </w:divsChild>
        </w:div>
        <w:div w:id="839387507">
          <w:marLeft w:val="0"/>
          <w:marRight w:val="0"/>
          <w:marTop w:val="0"/>
          <w:marBottom w:val="0"/>
          <w:divBdr>
            <w:top w:val="none" w:sz="0" w:space="0" w:color="auto"/>
            <w:left w:val="none" w:sz="0" w:space="0" w:color="auto"/>
            <w:bottom w:val="none" w:sz="0" w:space="0" w:color="auto"/>
            <w:right w:val="none" w:sz="0" w:space="0" w:color="auto"/>
          </w:divBdr>
          <w:divsChild>
            <w:div w:id="468520202">
              <w:marLeft w:val="0"/>
              <w:marRight w:val="0"/>
              <w:marTop w:val="0"/>
              <w:marBottom w:val="0"/>
              <w:divBdr>
                <w:top w:val="none" w:sz="0" w:space="0" w:color="auto"/>
                <w:left w:val="none" w:sz="0" w:space="0" w:color="auto"/>
                <w:bottom w:val="none" w:sz="0" w:space="0" w:color="auto"/>
                <w:right w:val="none" w:sz="0" w:space="0" w:color="auto"/>
              </w:divBdr>
            </w:div>
          </w:divsChild>
        </w:div>
        <w:div w:id="839387932">
          <w:marLeft w:val="0"/>
          <w:marRight w:val="0"/>
          <w:marTop w:val="0"/>
          <w:marBottom w:val="0"/>
          <w:divBdr>
            <w:top w:val="none" w:sz="0" w:space="0" w:color="auto"/>
            <w:left w:val="none" w:sz="0" w:space="0" w:color="auto"/>
            <w:bottom w:val="none" w:sz="0" w:space="0" w:color="auto"/>
            <w:right w:val="none" w:sz="0" w:space="0" w:color="auto"/>
          </w:divBdr>
          <w:divsChild>
            <w:div w:id="1688829468">
              <w:marLeft w:val="0"/>
              <w:marRight w:val="0"/>
              <w:marTop w:val="0"/>
              <w:marBottom w:val="0"/>
              <w:divBdr>
                <w:top w:val="none" w:sz="0" w:space="0" w:color="auto"/>
                <w:left w:val="none" w:sz="0" w:space="0" w:color="auto"/>
                <w:bottom w:val="none" w:sz="0" w:space="0" w:color="auto"/>
                <w:right w:val="none" w:sz="0" w:space="0" w:color="auto"/>
              </w:divBdr>
            </w:div>
          </w:divsChild>
        </w:div>
        <w:div w:id="841941478">
          <w:marLeft w:val="0"/>
          <w:marRight w:val="0"/>
          <w:marTop w:val="0"/>
          <w:marBottom w:val="0"/>
          <w:divBdr>
            <w:top w:val="none" w:sz="0" w:space="0" w:color="auto"/>
            <w:left w:val="none" w:sz="0" w:space="0" w:color="auto"/>
            <w:bottom w:val="none" w:sz="0" w:space="0" w:color="auto"/>
            <w:right w:val="none" w:sz="0" w:space="0" w:color="auto"/>
          </w:divBdr>
          <w:divsChild>
            <w:div w:id="1562911387">
              <w:marLeft w:val="0"/>
              <w:marRight w:val="0"/>
              <w:marTop w:val="0"/>
              <w:marBottom w:val="0"/>
              <w:divBdr>
                <w:top w:val="none" w:sz="0" w:space="0" w:color="auto"/>
                <w:left w:val="none" w:sz="0" w:space="0" w:color="auto"/>
                <w:bottom w:val="none" w:sz="0" w:space="0" w:color="auto"/>
                <w:right w:val="none" w:sz="0" w:space="0" w:color="auto"/>
              </w:divBdr>
            </w:div>
          </w:divsChild>
        </w:div>
        <w:div w:id="843907512">
          <w:marLeft w:val="0"/>
          <w:marRight w:val="0"/>
          <w:marTop w:val="0"/>
          <w:marBottom w:val="0"/>
          <w:divBdr>
            <w:top w:val="none" w:sz="0" w:space="0" w:color="auto"/>
            <w:left w:val="none" w:sz="0" w:space="0" w:color="auto"/>
            <w:bottom w:val="none" w:sz="0" w:space="0" w:color="auto"/>
            <w:right w:val="none" w:sz="0" w:space="0" w:color="auto"/>
          </w:divBdr>
          <w:divsChild>
            <w:div w:id="1484813835">
              <w:marLeft w:val="0"/>
              <w:marRight w:val="0"/>
              <w:marTop w:val="0"/>
              <w:marBottom w:val="0"/>
              <w:divBdr>
                <w:top w:val="none" w:sz="0" w:space="0" w:color="auto"/>
                <w:left w:val="none" w:sz="0" w:space="0" w:color="auto"/>
                <w:bottom w:val="none" w:sz="0" w:space="0" w:color="auto"/>
                <w:right w:val="none" w:sz="0" w:space="0" w:color="auto"/>
              </w:divBdr>
            </w:div>
          </w:divsChild>
        </w:div>
        <w:div w:id="847328425">
          <w:marLeft w:val="0"/>
          <w:marRight w:val="0"/>
          <w:marTop w:val="0"/>
          <w:marBottom w:val="0"/>
          <w:divBdr>
            <w:top w:val="none" w:sz="0" w:space="0" w:color="auto"/>
            <w:left w:val="none" w:sz="0" w:space="0" w:color="auto"/>
            <w:bottom w:val="none" w:sz="0" w:space="0" w:color="auto"/>
            <w:right w:val="none" w:sz="0" w:space="0" w:color="auto"/>
          </w:divBdr>
          <w:divsChild>
            <w:div w:id="970524827">
              <w:marLeft w:val="0"/>
              <w:marRight w:val="0"/>
              <w:marTop w:val="0"/>
              <w:marBottom w:val="0"/>
              <w:divBdr>
                <w:top w:val="none" w:sz="0" w:space="0" w:color="auto"/>
                <w:left w:val="none" w:sz="0" w:space="0" w:color="auto"/>
                <w:bottom w:val="none" w:sz="0" w:space="0" w:color="auto"/>
                <w:right w:val="none" w:sz="0" w:space="0" w:color="auto"/>
              </w:divBdr>
            </w:div>
          </w:divsChild>
        </w:div>
        <w:div w:id="849106804">
          <w:marLeft w:val="0"/>
          <w:marRight w:val="0"/>
          <w:marTop w:val="0"/>
          <w:marBottom w:val="0"/>
          <w:divBdr>
            <w:top w:val="none" w:sz="0" w:space="0" w:color="auto"/>
            <w:left w:val="none" w:sz="0" w:space="0" w:color="auto"/>
            <w:bottom w:val="none" w:sz="0" w:space="0" w:color="auto"/>
            <w:right w:val="none" w:sz="0" w:space="0" w:color="auto"/>
          </w:divBdr>
          <w:divsChild>
            <w:div w:id="756443008">
              <w:marLeft w:val="0"/>
              <w:marRight w:val="0"/>
              <w:marTop w:val="0"/>
              <w:marBottom w:val="0"/>
              <w:divBdr>
                <w:top w:val="none" w:sz="0" w:space="0" w:color="auto"/>
                <w:left w:val="none" w:sz="0" w:space="0" w:color="auto"/>
                <w:bottom w:val="none" w:sz="0" w:space="0" w:color="auto"/>
                <w:right w:val="none" w:sz="0" w:space="0" w:color="auto"/>
              </w:divBdr>
            </w:div>
          </w:divsChild>
        </w:div>
        <w:div w:id="855727162">
          <w:marLeft w:val="0"/>
          <w:marRight w:val="0"/>
          <w:marTop w:val="0"/>
          <w:marBottom w:val="0"/>
          <w:divBdr>
            <w:top w:val="none" w:sz="0" w:space="0" w:color="auto"/>
            <w:left w:val="none" w:sz="0" w:space="0" w:color="auto"/>
            <w:bottom w:val="none" w:sz="0" w:space="0" w:color="auto"/>
            <w:right w:val="none" w:sz="0" w:space="0" w:color="auto"/>
          </w:divBdr>
          <w:divsChild>
            <w:div w:id="381560806">
              <w:marLeft w:val="0"/>
              <w:marRight w:val="0"/>
              <w:marTop w:val="0"/>
              <w:marBottom w:val="0"/>
              <w:divBdr>
                <w:top w:val="none" w:sz="0" w:space="0" w:color="auto"/>
                <w:left w:val="none" w:sz="0" w:space="0" w:color="auto"/>
                <w:bottom w:val="none" w:sz="0" w:space="0" w:color="auto"/>
                <w:right w:val="none" w:sz="0" w:space="0" w:color="auto"/>
              </w:divBdr>
            </w:div>
          </w:divsChild>
        </w:div>
        <w:div w:id="863792194">
          <w:marLeft w:val="0"/>
          <w:marRight w:val="0"/>
          <w:marTop w:val="0"/>
          <w:marBottom w:val="0"/>
          <w:divBdr>
            <w:top w:val="none" w:sz="0" w:space="0" w:color="auto"/>
            <w:left w:val="none" w:sz="0" w:space="0" w:color="auto"/>
            <w:bottom w:val="none" w:sz="0" w:space="0" w:color="auto"/>
            <w:right w:val="none" w:sz="0" w:space="0" w:color="auto"/>
          </w:divBdr>
          <w:divsChild>
            <w:div w:id="105078899">
              <w:marLeft w:val="0"/>
              <w:marRight w:val="0"/>
              <w:marTop w:val="0"/>
              <w:marBottom w:val="0"/>
              <w:divBdr>
                <w:top w:val="none" w:sz="0" w:space="0" w:color="auto"/>
                <w:left w:val="none" w:sz="0" w:space="0" w:color="auto"/>
                <w:bottom w:val="none" w:sz="0" w:space="0" w:color="auto"/>
                <w:right w:val="none" w:sz="0" w:space="0" w:color="auto"/>
              </w:divBdr>
            </w:div>
          </w:divsChild>
        </w:div>
        <w:div w:id="906232462">
          <w:marLeft w:val="0"/>
          <w:marRight w:val="0"/>
          <w:marTop w:val="0"/>
          <w:marBottom w:val="0"/>
          <w:divBdr>
            <w:top w:val="none" w:sz="0" w:space="0" w:color="auto"/>
            <w:left w:val="none" w:sz="0" w:space="0" w:color="auto"/>
            <w:bottom w:val="none" w:sz="0" w:space="0" w:color="auto"/>
            <w:right w:val="none" w:sz="0" w:space="0" w:color="auto"/>
          </w:divBdr>
          <w:divsChild>
            <w:div w:id="1427848231">
              <w:marLeft w:val="0"/>
              <w:marRight w:val="0"/>
              <w:marTop w:val="0"/>
              <w:marBottom w:val="0"/>
              <w:divBdr>
                <w:top w:val="none" w:sz="0" w:space="0" w:color="auto"/>
                <w:left w:val="none" w:sz="0" w:space="0" w:color="auto"/>
                <w:bottom w:val="none" w:sz="0" w:space="0" w:color="auto"/>
                <w:right w:val="none" w:sz="0" w:space="0" w:color="auto"/>
              </w:divBdr>
            </w:div>
          </w:divsChild>
        </w:div>
        <w:div w:id="914124112">
          <w:marLeft w:val="0"/>
          <w:marRight w:val="0"/>
          <w:marTop w:val="0"/>
          <w:marBottom w:val="0"/>
          <w:divBdr>
            <w:top w:val="none" w:sz="0" w:space="0" w:color="auto"/>
            <w:left w:val="none" w:sz="0" w:space="0" w:color="auto"/>
            <w:bottom w:val="none" w:sz="0" w:space="0" w:color="auto"/>
            <w:right w:val="none" w:sz="0" w:space="0" w:color="auto"/>
          </w:divBdr>
          <w:divsChild>
            <w:div w:id="471212506">
              <w:marLeft w:val="0"/>
              <w:marRight w:val="0"/>
              <w:marTop w:val="0"/>
              <w:marBottom w:val="0"/>
              <w:divBdr>
                <w:top w:val="none" w:sz="0" w:space="0" w:color="auto"/>
                <w:left w:val="none" w:sz="0" w:space="0" w:color="auto"/>
                <w:bottom w:val="none" w:sz="0" w:space="0" w:color="auto"/>
                <w:right w:val="none" w:sz="0" w:space="0" w:color="auto"/>
              </w:divBdr>
            </w:div>
          </w:divsChild>
        </w:div>
        <w:div w:id="930164925">
          <w:marLeft w:val="0"/>
          <w:marRight w:val="0"/>
          <w:marTop w:val="0"/>
          <w:marBottom w:val="0"/>
          <w:divBdr>
            <w:top w:val="none" w:sz="0" w:space="0" w:color="auto"/>
            <w:left w:val="none" w:sz="0" w:space="0" w:color="auto"/>
            <w:bottom w:val="none" w:sz="0" w:space="0" w:color="auto"/>
            <w:right w:val="none" w:sz="0" w:space="0" w:color="auto"/>
          </w:divBdr>
          <w:divsChild>
            <w:div w:id="2010405966">
              <w:marLeft w:val="0"/>
              <w:marRight w:val="0"/>
              <w:marTop w:val="0"/>
              <w:marBottom w:val="0"/>
              <w:divBdr>
                <w:top w:val="none" w:sz="0" w:space="0" w:color="auto"/>
                <w:left w:val="none" w:sz="0" w:space="0" w:color="auto"/>
                <w:bottom w:val="none" w:sz="0" w:space="0" w:color="auto"/>
                <w:right w:val="none" w:sz="0" w:space="0" w:color="auto"/>
              </w:divBdr>
            </w:div>
          </w:divsChild>
        </w:div>
        <w:div w:id="933975229">
          <w:marLeft w:val="0"/>
          <w:marRight w:val="0"/>
          <w:marTop w:val="0"/>
          <w:marBottom w:val="0"/>
          <w:divBdr>
            <w:top w:val="none" w:sz="0" w:space="0" w:color="auto"/>
            <w:left w:val="none" w:sz="0" w:space="0" w:color="auto"/>
            <w:bottom w:val="none" w:sz="0" w:space="0" w:color="auto"/>
            <w:right w:val="none" w:sz="0" w:space="0" w:color="auto"/>
          </w:divBdr>
          <w:divsChild>
            <w:div w:id="945959984">
              <w:marLeft w:val="0"/>
              <w:marRight w:val="0"/>
              <w:marTop w:val="0"/>
              <w:marBottom w:val="0"/>
              <w:divBdr>
                <w:top w:val="none" w:sz="0" w:space="0" w:color="auto"/>
                <w:left w:val="none" w:sz="0" w:space="0" w:color="auto"/>
                <w:bottom w:val="none" w:sz="0" w:space="0" w:color="auto"/>
                <w:right w:val="none" w:sz="0" w:space="0" w:color="auto"/>
              </w:divBdr>
            </w:div>
          </w:divsChild>
        </w:div>
        <w:div w:id="939993219">
          <w:marLeft w:val="0"/>
          <w:marRight w:val="0"/>
          <w:marTop w:val="0"/>
          <w:marBottom w:val="0"/>
          <w:divBdr>
            <w:top w:val="none" w:sz="0" w:space="0" w:color="auto"/>
            <w:left w:val="none" w:sz="0" w:space="0" w:color="auto"/>
            <w:bottom w:val="none" w:sz="0" w:space="0" w:color="auto"/>
            <w:right w:val="none" w:sz="0" w:space="0" w:color="auto"/>
          </w:divBdr>
          <w:divsChild>
            <w:div w:id="1524052463">
              <w:marLeft w:val="0"/>
              <w:marRight w:val="0"/>
              <w:marTop w:val="0"/>
              <w:marBottom w:val="0"/>
              <w:divBdr>
                <w:top w:val="none" w:sz="0" w:space="0" w:color="auto"/>
                <w:left w:val="none" w:sz="0" w:space="0" w:color="auto"/>
                <w:bottom w:val="none" w:sz="0" w:space="0" w:color="auto"/>
                <w:right w:val="none" w:sz="0" w:space="0" w:color="auto"/>
              </w:divBdr>
            </w:div>
          </w:divsChild>
        </w:div>
        <w:div w:id="961352024">
          <w:marLeft w:val="0"/>
          <w:marRight w:val="0"/>
          <w:marTop w:val="0"/>
          <w:marBottom w:val="0"/>
          <w:divBdr>
            <w:top w:val="none" w:sz="0" w:space="0" w:color="auto"/>
            <w:left w:val="none" w:sz="0" w:space="0" w:color="auto"/>
            <w:bottom w:val="none" w:sz="0" w:space="0" w:color="auto"/>
            <w:right w:val="none" w:sz="0" w:space="0" w:color="auto"/>
          </w:divBdr>
          <w:divsChild>
            <w:div w:id="2001690365">
              <w:marLeft w:val="0"/>
              <w:marRight w:val="0"/>
              <w:marTop w:val="0"/>
              <w:marBottom w:val="0"/>
              <w:divBdr>
                <w:top w:val="none" w:sz="0" w:space="0" w:color="auto"/>
                <w:left w:val="none" w:sz="0" w:space="0" w:color="auto"/>
                <w:bottom w:val="none" w:sz="0" w:space="0" w:color="auto"/>
                <w:right w:val="none" w:sz="0" w:space="0" w:color="auto"/>
              </w:divBdr>
            </w:div>
          </w:divsChild>
        </w:div>
        <w:div w:id="967661090">
          <w:marLeft w:val="0"/>
          <w:marRight w:val="0"/>
          <w:marTop w:val="0"/>
          <w:marBottom w:val="0"/>
          <w:divBdr>
            <w:top w:val="none" w:sz="0" w:space="0" w:color="auto"/>
            <w:left w:val="none" w:sz="0" w:space="0" w:color="auto"/>
            <w:bottom w:val="none" w:sz="0" w:space="0" w:color="auto"/>
            <w:right w:val="none" w:sz="0" w:space="0" w:color="auto"/>
          </w:divBdr>
          <w:divsChild>
            <w:div w:id="845175642">
              <w:marLeft w:val="0"/>
              <w:marRight w:val="0"/>
              <w:marTop w:val="0"/>
              <w:marBottom w:val="0"/>
              <w:divBdr>
                <w:top w:val="none" w:sz="0" w:space="0" w:color="auto"/>
                <w:left w:val="none" w:sz="0" w:space="0" w:color="auto"/>
                <w:bottom w:val="none" w:sz="0" w:space="0" w:color="auto"/>
                <w:right w:val="none" w:sz="0" w:space="0" w:color="auto"/>
              </w:divBdr>
            </w:div>
          </w:divsChild>
        </w:div>
        <w:div w:id="972097537">
          <w:marLeft w:val="0"/>
          <w:marRight w:val="0"/>
          <w:marTop w:val="0"/>
          <w:marBottom w:val="0"/>
          <w:divBdr>
            <w:top w:val="none" w:sz="0" w:space="0" w:color="auto"/>
            <w:left w:val="none" w:sz="0" w:space="0" w:color="auto"/>
            <w:bottom w:val="none" w:sz="0" w:space="0" w:color="auto"/>
            <w:right w:val="none" w:sz="0" w:space="0" w:color="auto"/>
          </w:divBdr>
          <w:divsChild>
            <w:div w:id="1279221945">
              <w:marLeft w:val="0"/>
              <w:marRight w:val="0"/>
              <w:marTop w:val="0"/>
              <w:marBottom w:val="0"/>
              <w:divBdr>
                <w:top w:val="none" w:sz="0" w:space="0" w:color="auto"/>
                <w:left w:val="none" w:sz="0" w:space="0" w:color="auto"/>
                <w:bottom w:val="none" w:sz="0" w:space="0" w:color="auto"/>
                <w:right w:val="none" w:sz="0" w:space="0" w:color="auto"/>
              </w:divBdr>
            </w:div>
          </w:divsChild>
        </w:div>
        <w:div w:id="992834048">
          <w:marLeft w:val="0"/>
          <w:marRight w:val="0"/>
          <w:marTop w:val="0"/>
          <w:marBottom w:val="0"/>
          <w:divBdr>
            <w:top w:val="none" w:sz="0" w:space="0" w:color="auto"/>
            <w:left w:val="none" w:sz="0" w:space="0" w:color="auto"/>
            <w:bottom w:val="none" w:sz="0" w:space="0" w:color="auto"/>
            <w:right w:val="none" w:sz="0" w:space="0" w:color="auto"/>
          </w:divBdr>
          <w:divsChild>
            <w:div w:id="1867787022">
              <w:marLeft w:val="0"/>
              <w:marRight w:val="0"/>
              <w:marTop w:val="0"/>
              <w:marBottom w:val="0"/>
              <w:divBdr>
                <w:top w:val="none" w:sz="0" w:space="0" w:color="auto"/>
                <w:left w:val="none" w:sz="0" w:space="0" w:color="auto"/>
                <w:bottom w:val="none" w:sz="0" w:space="0" w:color="auto"/>
                <w:right w:val="none" w:sz="0" w:space="0" w:color="auto"/>
              </w:divBdr>
            </w:div>
          </w:divsChild>
        </w:div>
        <w:div w:id="998266895">
          <w:marLeft w:val="0"/>
          <w:marRight w:val="0"/>
          <w:marTop w:val="0"/>
          <w:marBottom w:val="0"/>
          <w:divBdr>
            <w:top w:val="none" w:sz="0" w:space="0" w:color="auto"/>
            <w:left w:val="none" w:sz="0" w:space="0" w:color="auto"/>
            <w:bottom w:val="none" w:sz="0" w:space="0" w:color="auto"/>
            <w:right w:val="none" w:sz="0" w:space="0" w:color="auto"/>
          </w:divBdr>
          <w:divsChild>
            <w:div w:id="31613887">
              <w:marLeft w:val="0"/>
              <w:marRight w:val="0"/>
              <w:marTop w:val="0"/>
              <w:marBottom w:val="0"/>
              <w:divBdr>
                <w:top w:val="none" w:sz="0" w:space="0" w:color="auto"/>
                <w:left w:val="none" w:sz="0" w:space="0" w:color="auto"/>
                <w:bottom w:val="none" w:sz="0" w:space="0" w:color="auto"/>
                <w:right w:val="none" w:sz="0" w:space="0" w:color="auto"/>
              </w:divBdr>
            </w:div>
          </w:divsChild>
        </w:div>
        <w:div w:id="1011105964">
          <w:marLeft w:val="0"/>
          <w:marRight w:val="0"/>
          <w:marTop w:val="0"/>
          <w:marBottom w:val="0"/>
          <w:divBdr>
            <w:top w:val="none" w:sz="0" w:space="0" w:color="auto"/>
            <w:left w:val="none" w:sz="0" w:space="0" w:color="auto"/>
            <w:bottom w:val="none" w:sz="0" w:space="0" w:color="auto"/>
            <w:right w:val="none" w:sz="0" w:space="0" w:color="auto"/>
          </w:divBdr>
          <w:divsChild>
            <w:div w:id="1749231694">
              <w:marLeft w:val="0"/>
              <w:marRight w:val="0"/>
              <w:marTop w:val="0"/>
              <w:marBottom w:val="0"/>
              <w:divBdr>
                <w:top w:val="none" w:sz="0" w:space="0" w:color="auto"/>
                <w:left w:val="none" w:sz="0" w:space="0" w:color="auto"/>
                <w:bottom w:val="none" w:sz="0" w:space="0" w:color="auto"/>
                <w:right w:val="none" w:sz="0" w:space="0" w:color="auto"/>
              </w:divBdr>
            </w:div>
          </w:divsChild>
        </w:div>
        <w:div w:id="1017460377">
          <w:marLeft w:val="0"/>
          <w:marRight w:val="0"/>
          <w:marTop w:val="0"/>
          <w:marBottom w:val="0"/>
          <w:divBdr>
            <w:top w:val="none" w:sz="0" w:space="0" w:color="auto"/>
            <w:left w:val="none" w:sz="0" w:space="0" w:color="auto"/>
            <w:bottom w:val="none" w:sz="0" w:space="0" w:color="auto"/>
            <w:right w:val="none" w:sz="0" w:space="0" w:color="auto"/>
          </w:divBdr>
          <w:divsChild>
            <w:div w:id="936255268">
              <w:marLeft w:val="0"/>
              <w:marRight w:val="0"/>
              <w:marTop w:val="0"/>
              <w:marBottom w:val="0"/>
              <w:divBdr>
                <w:top w:val="none" w:sz="0" w:space="0" w:color="auto"/>
                <w:left w:val="none" w:sz="0" w:space="0" w:color="auto"/>
                <w:bottom w:val="none" w:sz="0" w:space="0" w:color="auto"/>
                <w:right w:val="none" w:sz="0" w:space="0" w:color="auto"/>
              </w:divBdr>
            </w:div>
          </w:divsChild>
        </w:div>
        <w:div w:id="1025980250">
          <w:marLeft w:val="0"/>
          <w:marRight w:val="0"/>
          <w:marTop w:val="0"/>
          <w:marBottom w:val="0"/>
          <w:divBdr>
            <w:top w:val="none" w:sz="0" w:space="0" w:color="auto"/>
            <w:left w:val="none" w:sz="0" w:space="0" w:color="auto"/>
            <w:bottom w:val="none" w:sz="0" w:space="0" w:color="auto"/>
            <w:right w:val="none" w:sz="0" w:space="0" w:color="auto"/>
          </w:divBdr>
          <w:divsChild>
            <w:div w:id="81075350">
              <w:marLeft w:val="0"/>
              <w:marRight w:val="0"/>
              <w:marTop w:val="0"/>
              <w:marBottom w:val="0"/>
              <w:divBdr>
                <w:top w:val="none" w:sz="0" w:space="0" w:color="auto"/>
                <w:left w:val="none" w:sz="0" w:space="0" w:color="auto"/>
                <w:bottom w:val="none" w:sz="0" w:space="0" w:color="auto"/>
                <w:right w:val="none" w:sz="0" w:space="0" w:color="auto"/>
              </w:divBdr>
            </w:div>
          </w:divsChild>
        </w:div>
        <w:div w:id="1050375839">
          <w:marLeft w:val="0"/>
          <w:marRight w:val="0"/>
          <w:marTop w:val="0"/>
          <w:marBottom w:val="0"/>
          <w:divBdr>
            <w:top w:val="none" w:sz="0" w:space="0" w:color="auto"/>
            <w:left w:val="none" w:sz="0" w:space="0" w:color="auto"/>
            <w:bottom w:val="none" w:sz="0" w:space="0" w:color="auto"/>
            <w:right w:val="none" w:sz="0" w:space="0" w:color="auto"/>
          </w:divBdr>
          <w:divsChild>
            <w:div w:id="948125982">
              <w:marLeft w:val="0"/>
              <w:marRight w:val="0"/>
              <w:marTop w:val="0"/>
              <w:marBottom w:val="0"/>
              <w:divBdr>
                <w:top w:val="none" w:sz="0" w:space="0" w:color="auto"/>
                <w:left w:val="none" w:sz="0" w:space="0" w:color="auto"/>
                <w:bottom w:val="none" w:sz="0" w:space="0" w:color="auto"/>
                <w:right w:val="none" w:sz="0" w:space="0" w:color="auto"/>
              </w:divBdr>
            </w:div>
          </w:divsChild>
        </w:div>
        <w:div w:id="1077635573">
          <w:marLeft w:val="0"/>
          <w:marRight w:val="0"/>
          <w:marTop w:val="0"/>
          <w:marBottom w:val="0"/>
          <w:divBdr>
            <w:top w:val="none" w:sz="0" w:space="0" w:color="auto"/>
            <w:left w:val="none" w:sz="0" w:space="0" w:color="auto"/>
            <w:bottom w:val="none" w:sz="0" w:space="0" w:color="auto"/>
            <w:right w:val="none" w:sz="0" w:space="0" w:color="auto"/>
          </w:divBdr>
          <w:divsChild>
            <w:div w:id="633877452">
              <w:marLeft w:val="0"/>
              <w:marRight w:val="0"/>
              <w:marTop w:val="0"/>
              <w:marBottom w:val="0"/>
              <w:divBdr>
                <w:top w:val="none" w:sz="0" w:space="0" w:color="auto"/>
                <w:left w:val="none" w:sz="0" w:space="0" w:color="auto"/>
                <w:bottom w:val="none" w:sz="0" w:space="0" w:color="auto"/>
                <w:right w:val="none" w:sz="0" w:space="0" w:color="auto"/>
              </w:divBdr>
            </w:div>
          </w:divsChild>
        </w:div>
        <w:div w:id="1091973818">
          <w:marLeft w:val="0"/>
          <w:marRight w:val="0"/>
          <w:marTop w:val="0"/>
          <w:marBottom w:val="0"/>
          <w:divBdr>
            <w:top w:val="none" w:sz="0" w:space="0" w:color="auto"/>
            <w:left w:val="none" w:sz="0" w:space="0" w:color="auto"/>
            <w:bottom w:val="none" w:sz="0" w:space="0" w:color="auto"/>
            <w:right w:val="none" w:sz="0" w:space="0" w:color="auto"/>
          </w:divBdr>
          <w:divsChild>
            <w:div w:id="1262105605">
              <w:marLeft w:val="0"/>
              <w:marRight w:val="0"/>
              <w:marTop w:val="0"/>
              <w:marBottom w:val="0"/>
              <w:divBdr>
                <w:top w:val="none" w:sz="0" w:space="0" w:color="auto"/>
                <w:left w:val="none" w:sz="0" w:space="0" w:color="auto"/>
                <w:bottom w:val="none" w:sz="0" w:space="0" w:color="auto"/>
                <w:right w:val="none" w:sz="0" w:space="0" w:color="auto"/>
              </w:divBdr>
            </w:div>
          </w:divsChild>
        </w:div>
        <w:div w:id="1095051252">
          <w:marLeft w:val="0"/>
          <w:marRight w:val="0"/>
          <w:marTop w:val="0"/>
          <w:marBottom w:val="0"/>
          <w:divBdr>
            <w:top w:val="none" w:sz="0" w:space="0" w:color="auto"/>
            <w:left w:val="none" w:sz="0" w:space="0" w:color="auto"/>
            <w:bottom w:val="none" w:sz="0" w:space="0" w:color="auto"/>
            <w:right w:val="none" w:sz="0" w:space="0" w:color="auto"/>
          </w:divBdr>
          <w:divsChild>
            <w:div w:id="1454590332">
              <w:marLeft w:val="0"/>
              <w:marRight w:val="0"/>
              <w:marTop w:val="0"/>
              <w:marBottom w:val="0"/>
              <w:divBdr>
                <w:top w:val="none" w:sz="0" w:space="0" w:color="auto"/>
                <w:left w:val="none" w:sz="0" w:space="0" w:color="auto"/>
                <w:bottom w:val="none" w:sz="0" w:space="0" w:color="auto"/>
                <w:right w:val="none" w:sz="0" w:space="0" w:color="auto"/>
              </w:divBdr>
            </w:div>
          </w:divsChild>
        </w:div>
        <w:div w:id="1097483186">
          <w:marLeft w:val="0"/>
          <w:marRight w:val="0"/>
          <w:marTop w:val="0"/>
          <w:marBottom w:val="0"/>
          <w:divBdr>
            <w:top w:val="none" w:sz="0" w:space="0" w:color="auto"/>
            <w:left w:val="none" w:sz="0" w:space="0" w:color="auto"/>
            <w:bottom w:val="none" w:sz="0" w:space="0" w:color="auto"/>
            <w:right w:val="none" w:sz="0" w:space="0" w:color="auto"/>
          </w:divBdr>
          <w:divsChild>
            <w:div w:id="1055852810">
              <w:marLeft w:val="0"/>
              <w:marRight w:val="0"/>
              <w:marTop w:val="0"/>
              <w:marBottom w:val="0"/>
              <w:divBdr>
                <w:top w:val="none" w:sz="0" w:space="0" w:color="auto"/>
                <w:left w:val="none" w:sz="0" w:space="0" w:color="auto"/>
                <w:bottom w:val="none" w:sz="0" w:space="0" w:color="auto"/>
                <w:right w:val="none" w:sz="0" w:space="0" w:color="auto"/>
              </w:divBdr>
            </w:div>
          </w:divsChild>
        </w:div>
        <w:div w:id="1101797850">
          <w:marLeft w:val="0"/>
          <w:marRight w:val="0"/>
          <w:marTop w:val="0"/>
          <w:marBottom w:val="0"/>
          <w:divBdr>
            <w:top w:val="none" w:sz="0" w:space="0" w:color="auto"/>
            <w:left w:val="none" w:sz="0" w:space="0" w:color="auto"/>
            <w:bottom w:val="none" w:sz="0" w:space="0" w:color="auto"/>
            <w:right w:val="none" w:sz="0" w:space="0" w:color="auto"/>
          </w:divBdr>
          <w:divsChild>
            <w:div w:id="1587616067">
              <w:marLeft w:val="0"/>
              <w:marRight w:val="0"/>
              <w:marTop w:val="0"/>
              <w:marBottom w:val="0"/>
              <w:divBdr>
                <w:top w:val="none" w:sz="0" w:space="0" w:color="auto"/>
                <w:left w:val="none" w:sz="0" w:space="0" w:color="auto"/>
                <w:bottom w:val="none" w:sz="0" w:space="0" w:color="auto"/>
                <w:right w:val="none" w:sz="0" w:space="0" w:color="auto"/>
              </w:divBdr>
            </w:div>
          </w:divsChild>
        </w:div>
        <w:div w:id="1142115157">
          <w:marLeft w:val="0"/>
          <w:marRight w:val="0"/>
          <w:marTop w:val="0"/>
          <w:marBottom w:val="0"/>
          <w:divBdr>
            <w:top w:val="none" w:sz="0" w:space="0" w:color="auto"/>
            <w:left w:val="none" w:sz="0" w:space="0" w:color="auto"/>
            <w:bottom w:val="none" w:sz="0" w:space="0" w:color="auto"/>
            <w:right w:val="none" w:sz="0" w:space="0" w:color="auto"/>
          </w:divBdr>
          <w:divsChild>
            <w:div w:id="1134102844">
              <w:marLeft w:val="0"/>
              <w:marRight w:val="0"/>
              <w:marTop w:val="0"/>
              <w:marBottom w:val="0"/>
              <w:divBdr>
                <w:top w:val="none" w:sz="0" w:space="0" w:color="auto"/>
                <w:left w:val="none" w:sz="0" w:space="0" w:color="auto"/>
                <w:bottom w:val="none" w:sz="0" w:space="0" w:color="auto"/>
                <w:right w:val="none" w:sz="0" w:space="0" w:color="auto"/>
              </w:divBdr>
            </w:div>
          </w:divsChild>
        </w:div>
        <w:div w:id="1145001720">
          <w:marLeft w:val="0"/>
          <w:marRight w:val="0"/>
          <w:marTop w:val="0"/>
          <w:marBottom w:val="0"/>
          <w:divBdr>
            <w:top w:val="none" w:sz="0" w:space="0" w:color="auto"/>
            <w:left w:val="none" w:sz="0" w:space="0" w:color="auto"/>
            <w:bottom w:val="none" w:sz="0" w:space="0" w:color="auto"/>
            <w:right w:val="none" w:sz="0" w:space="0" w:color="auto"/>
          </w:divBdr>
          <w:divsChild>
            <w:div w:id="425460761">
              <w:marLeft w:val="0"/>
              <w:marRight w:val="0"/>
              <w:marTop w:val="0"/>
              <w:marBottom w:val="0"/>
              <w:divBdr>
                <w:top w:val="none" w:sz="0" w:space="0" w:color="auto"/>
                <w:left w:val="none" w:sz="0" w:space="0" w:color="auto"/>
                <w:bottom w:val="none" w:sz="0" w:space="0" w:color="auto"/>
                <w:right w:val="none" w:sz="0" w:space="0" w:color="auto"/>
              </w:divBdr>
            </w:div>
          </w:divsChild>
        </w:div>
        <w:div w:id="1147478926">
          <w:marLeft w:val="0"/>
          <w:marRight w:val="0"/>
          <w:marTop w:val="0"/>
          <w:marBottom w:val="0"/>
          <w:divBdr>
            <w:top w:val="none" w:sz="0" w:space="0" w:color="auto"/>
            <w:left w:val="none" w:sz="0" w:space="0" w:color="auto"/>
            <w:bottom w:val="none" w:sz="0" w:space="0" w:color="auto"/>
            <w:right w:val="none" w:sz="0" w:space="0" w:color="auto"/>
          </w:divBdr>
          <w:divsChild>
            <w:div w:id="319820182">
              <w:marLeft w:val="0"/>
              <w:marRight w:val="0"/>
              <w:marTop w:val="0"/>
              <w:marBottom w:val="0"/>
              <w:divBdr>
                <w:top w:val="none" w:sz="0" w:space="0" w:color="auto"/>
                <w:left w:val="none" w:sz="0" w:space="0" w:color="auto"/>
                <w:bottom w:val="none" w:sz="0" w:space="0" w:color="auto"/>
                <w:right w:val="none" w:sz="0" w:space="0" w:color="auto"/>
              </w:divBdr>
            </w:div>
          </w:divsChild>
        </w:div>
        <w:div w:id="1152213860">
          <w:marLeft w:val="0"/>
          <w:marRight w:val="0"/>
          <w:marTop w:val="0"/>
          <w:marBottom w:val="0"/>
          <w:divBdr>
            <w:top w:val="none" w:sz="0" w:space="0" w:color="auto"/>
            <w:left w:val="none" w:sz="0" w:space="0" w:color="auto"/>
            <w:bottom w:val="none" w:sz="0" w:space="0" w:color="auto"/>
            <w:right w:val="none" w:sz="0" w:space="0" w:color="auto"/>
          </w:divBdr>
          <w:divsChild>
            <w:div w:id="789861607">
              <w:marLeft w:val="0"/>
              <w:marRight w:val="0"/>
              <w:marTop w:val="0"/>
              <w:marBottom w:val="0"/>
              <w:divBdr>
                <w:top w:val="none" w:sz="0" w:space="0" w:color="auto"/>
                <w:left w:val="none" w:sz="0" w:space="0" w:color="auto"/>
                <w:bottom w:val="none" w:sz="0" w:space="0" w:color="auto"/>
                <w:right w:val="none" w:sz="0" w:space="0" w:color="auto"/>
              </w:divBdr>
            </w:div>
          </w:divsChild>
        </w:div>
        <w:div w:id="1171792334">
          <w:marLeft w:val="0"/>
          <w:marRight w:val="0"/>
          <w:marTop w:val="0"/>
          <w:marBottom w:val="0"/>
          <w:divBdr>
            <w:top w:val="none" w:sz="0" w:space="0" w:color="auto"/>
            <w:left w:val="none" w:sz="0" w:space="0" w:color="auto"/>
            <w:bottom w:val="none" w:sz="0" w:space="0" w:color="auto"/>
            <w:right w:val="none" w:sz="0" w:space="0" w:color="auto"/>
          </w:divBdr>
          <w:divsChild>
            <w:div w:id="1826966842">
              <w:marLeft w:val="0"/>
              <w:marRight w:val="0"/>
              <w:marTop w:val="0"/>
              <w:marBottom w:val="0"/>
              <w:divBdr>
                <w:top w:val="none" w:sz="0" w:space="0" w:color="auto"/>
                <w:left w:val="none" w:sz="0" w:space="0" w:color="auto"/>
                <w:bottom w:val="none" w:sz="0" w:space="0" w:color="auto"/>
                <w:right w:val="none" w:sz="0" w:space="0" w:color="auto"/>
              </w:divBdr>
            </w:div>
          </w:divsChild>
        </w:div>
        <w:div w:id="1182084663">
          <w:marLeft w:val="0"/>
          <w:marRight w:val="0"/>
          <w:marTop w:val="0"/>
          <w:marBottom w:val="0"/>
          <w:divBdr>
            <w:top w:val="none" w:sz="0" w:space="0" w:color="auto"/>
            <w:left w:val="none" w:sz="0" w:space="0" w:color="auto"/>
            <w:bottom w:val="none" w:sz="0" w:space="0" w:color="auto"/>
            <w:right w:val="none" w:sz="0" w:space="0" w:color="auto"/>
          </w:divBdr>
          <w:divsChild>
            <w:div w:id="1304774559">
              <w:marLeft w:val="0"/>
              <w:marRight w:val="0"/>
              <w:marTop w:val="0"/>
              <w:marBottom w:val="0"/>
              <w:divBdr>
                <w:top w:val="none" w:sz="0" w:space="0" w:color="auto"/>
                <w:left w:val="none" w:sz="0" w:space="0" w:color="auto"/>
                <w:bottom w:val="none" w:sz="0" w:space="0" w:color="auto"/>
                <w:right w:val="none" w:sz="0" w:space="0" w:color="auto"/>
              </w:divBdr>
            </w:div>
          </w:divsChild>
        </w:div>
        <w:div w:id="1186872655">
          <w:marLeft w:val="0"/>
          <w:marRight w:val="0"/>
          <w:marTop w:val="0"/>
          <w:marBottom w:val="0"/>
          <w:divBdr>
            <w:top w:val="none" w:sz="0" w:space="0" w:color="auto"/>
            <w:left w:val="none" w:sz="0" w:space="0" w:color="auto"/>
            <w:bottom w:val="none" w:sz="0" w:space="0" w:color="auto"/>
            <w:right w:val="none" w:sz="0" w:space="0" w:color="auto"/>
          </w:divBdr>
          <w:divsChild>
            <w:div w:id="1361123972">
              <w:marLeft w:val="0"/>
              <w:marRight w:val="0"/>
              <w:marTop w:val="0"/>
              <w:marBottom w:val="0"/>
              <w:divBdr>
                <w:top w:val="none" w:sz="0" w:space="0" w:color="auto"/>
                <w:left w:val="none" w:sz="0" w:space="0" w:color="auto"/>
                <w:bottom w:val="none" w:sz="0" w:space="0" w:color="auto"/>
                <w:right w:val="none" w:sz="0" w:space="0" w:color="auto"/>
              </w:divBdr>
            </w:div>
          </w:divsChild>
        </w:div>
        <w:div w:id="1203329655">
          <w:marLeft w:val="0"/>
          <w:marRight w:val="0"/>
          <w:marTop w:val="0"/>
          <w:marBottom w:val="0"/>
          <w:divBdr>
            <w:top w:val="none" w:sz="0" w:space="0" w:color="auto"/>
            <w:left w:val="none" w:sz="0" w:space="0" w:color="auto"/>
            <w:bottom w:val="none" w:sz="0" w:space="0" w:color="auto"/>
            <w:right w:val="none" w:sz="0" w:space="0" w:color="auto"/>
          </w:divBdr>
          <w:divsChild>
            <w:div w:id="1453358968">
              <w:marLeft w:val="0"/>
              <w:marRight w:val="0"/>
              <w:marTop w:val="0"/>
              <w:marBottom w:val="0"/>
              <w:divBdr>
                <w:top w:val="none" w:sz="0" w:space="0" w:color="auto"/>
                <w:left w:val="none" w:sz="0" w:space="0" w:color="auto"/>
                <w:bottom w:val="none" w:sz="0" w:space="0" w:color="auto"/>
                <w:right w:val="none" w:sz="0" w:space="0" w:color="auto"/>
              </w:divBdr>
            </w:div>
          </w:divsChild>
        </w:div>
        <w:div w:id="1225141704">
          <w:marLeft w:val="0"/>
          <w:marRight w:val="0"/>
          <w:marTop w:val="0"/>
          <w:marBottom w:val="0"/>
          <w:divBdr>
            <w:top w:val="none" w:sz="0" w:space="0" w:color="auto"/>
            <w:left w:val="none" w:sz="0" w:space="0" w:color="auto"/>
            <w:bottom w:val="none" w:sz="0" w:space="0" w:color="auto"/>
            <w:right w:val="none" w:sz="0" w:space="0" w:color="auto"/>
          </w:divBdr>
          <w:divsChild>
            <w:div w:id="846598307">
              <w:marLeft w:val="0"/>
              <w:marRight w:val="0"/>
              <w:marTop w:val="0"/>
              <w:marBottom w:val="0"/>
              <w:divBdr>
                <w:top w:val="none" w:sz="0" w:space="0" w:color="auto"/>
                <w:left w:val="none" w:sz="0" w:space="0" w:color="auto"/>
                <w:bottom w:val="none" w:sz="0" w:space="0" w:color="auto"/>
                <w:right w:val="none" w:sz="0" w:space="0" w:color="auto"/>
              </w:divBdr>
            </w:div>
          </w:divsChild>
        </w:div>
        <w:div w:id="1230654375">
          <w:marLeft w:val="0"/>
          <w:marRight w:val="0"/>
          <w:marTop w:val="0"/>
          <w:marBottom w:val="0"/>
          <w:divBdr>
            <w:top w:val="none" w:sz="0" w:space="0" w:color="auto"/>
            <w:left w:val="none" w:sz="0" w:space="0" w:color="auto"/>
            <w:bottom w:val="none" w:sz="0" w:space="0" w:color="auto"/>
            <w:right w:val="none" w:sz="0" w:space="0" w:color="auto"/>
          </w:divBdr>
          <w:divsChild>
            <w:div w:id="886523947">
              <w:marLeft w:val="0"/>
              <w:marRight w:val="0"/>
              <w:marTop w:val="0"/>
              <w:marBottom w:val="0"/>
              <w:divBdr>
                <w:top w:val="none" w:sz="0" w:space="0" w:color="auto"/>
                <w:left w:val="none" w:sz="0" w:space="0" w:color="auto"/>
                <w:bottom w:val="none" w:sz="0" w:space="0" w:color="auto"/>
                <w:right w:val="none" w:sz="0" w:space="0" w:color="auto"/>
              </w:divBdr>
            </w:div>
          </w:divsChild>
        </w:div>
        <w:div w:id="1233930899">
          <w:marLeft w:val="0"/>
          <w:marRight w:val="0"/>
          <w:marTop w:val="0"/>
          <w:marBottom w:val="0"/>
          <w:divBdr>
            <w:top w:val="none" w:sz="0" w:space="0" w:color="auto"/>
            <w:left w:val="none" w:sz="0" w:space="0" w:color="auto"/>
            <w:bottom w:val="none" w:sz="0" w:space="0" w:color="auto"/>
            <w:right w:val="none" w:sz="0" w:space="0" w:color="auto"/>
          </w:divBdr>
          <w:divsChild>
            <w:div w:id="1501235830">
              <w:marLeft w:val="0"/>
              <w:marRight w:val="0"/>
              <w:marTop w:val="0"/>
              <w:marBottom w:val="0"/>
              <w:divBdr>
                <w:top w:val="none" w:sz="0" w:space="0" w:color="auto"/>
                <w:left w:val="none" w:sz="0" w:space="0" w:color="auto"/>
                <w:bottom w:val="none" w:sz="0" w:space="0" w:color="auto"/>
                <w:right w:val="none" w:sz="0" w:space="0" w:color="auto"/>
              </w:divBdr>
            </w:div>
          </w:divsChild>
        </w:div>
        <w:div w:id="1235894046">
          <w:marLeft w:val="0"/>
          <w:marRight w:val="0"/>
          <w:marTop w:val="0"/>
          <w:marBottom w:val="0"/>
          <w:divBdr>
            <w:top w:val="none" w:sz="0" w:space="0" w:color="auto"/>
            <w:left w:val="none" w:sz="0" w:space="0" w:color="auto"/>
            <w:bottom w:val="none" w:sz="0" w:space="0" w:color="auto"/>
            <w:right w:val="none" w:sz="0" w:space="0" w:color="auto"/>
          </w:divBdr>
          <w:divsChild>
            <w:div w:id="397213888">
              <w:marLeft w:val="0"/>
              <w:marRight w:val="0"/>
              <w:marTop w:val="0"/>
              <w:marBottom w:val="0"/>
              <w:divBdr>
                <w:top w:val="none" w:sz="0" w:space="0" w:color="auto"/>
                <w:left w:val="none" w:sz="0" w:space="0" w:color="auto"/>
                <w:bottom w:val="none" w:sz="0" w:space="0" w:color="auto"/>
                <w:right w:val="none" w:sz="0" w:space="0" w:color="auto"/>
              </w:divBdr>
            </w:div>
          </w:divsChild>
        </w:div>
        <w:div w:id="1239249230">
          <w:marLeft w:val="0"/>
          <w:marRight w:val="0"/>
          <w:marTop w:val="0"/>
          <w:marBottom w:val="0"/>
          <w:divBdr>
            <w:top w:val="none" w:sz="0" w:space="0" w:color="auto"/>
            <w:left w:val="none" w:sz="0" w:space="0" w:color="auto"/>
            <w:bottom w:val="none" w:sz="0" w:space="0" w:color="auto"/>
            <w:right w:val="none" w:sz="0" w:space="0" w:color="auto"/>
          </w:divBdr>
          <w:divsChild>
            <w:div w:id="1291785896">
              <w:marLeft w:val="0"/>
              <w:marRight w:val="0"/>
              <w:marTop w:val="0"/>
              <w:marBottom w:val="0"/>
              <w:divBdr>
                <w:top w:val="none" w:sz="0" w:space="0" w:color="auto"/>
                <w:left w:val="none" w:sz="0" w:space="0" w:color="auto"/>
                <w:bottom w:val="none" w:sz="0" w:space="0" w:color="auto"/>
                <w:right w:val="none" w:sz="0" w:space="0" w:color="auto"/>
              </w:divBdr>
            </w:div>
          </w:divsChild>
        </w:div>
        <w:div w:id="1240292251">
          <w:marLeft w:val="0"/>
          <w:marRight w:val="0"/>
          <w:marTop w:val="0"/>
          <w:marBottom w:val="0"/>
          <w:divBdr>
            <w:top w:val="none" w:sz="0" w:space="0" w:color="auto"/>
            <w:left w:val="none" w:sz="0" w:space="0" w:color="auto"/>
            <w:bottom w:val="none" w:sz="0" w:space="0" w:color="auto"/>
            <w:right w:val="none" w:sz="0" w:space="0" w:color="auto"/>
          </w:divBdr>
          <w:divsChild>
            <w:div w:id="522862121">
              <w:marLeft w:val="0"/>
              <w:marRight w:val="0"/>
              <w:marTop w:val="0"/>
              <w:marBottom w:val="0"/>
              <w:divBdr>
                <w:top w:val="none" w:sz="0" w:space="0" w:color="auto"/>
                <w:left w:val="none" w:sz="0" w:space="0" w:color="auto"/>
                <w:bottom w:val="none" w:sz="0" w:space="0" w:color="auto"/>
                <w:right w:val="none" w:sz="0" w:space="0" w:color="auto"/>
              </w:divBdr>
            </w:div>
          </w:divsChild>
        </w:div>
        <w:div w:id="1244950053">
          <w:marLeft w:val="0"/>
          <w:marRight w:val="0"/>
          <w:marTop w:val="0"/>
          <w:marBottom w:val="0"/>
          <w:divBdr>
            <w:top w:val="none" w:sz="0" w:space="0" w:color="auto"/>
            <w:left w:val="none" w:sz="0" w:space="0" w:color="auto"/>
            <w:bottom w:val="none" w:sz="0" w:space="0" w:color="auto"/>
            <w:right w:val="none" w:sz="0" w:space="0" w:color="auto"/>
          </w:divBdr>
          <w:divsChild>
            <w:div w:id="286395154">
              <w:marLeft w:val="0"/>
              <w:marRight w:val="0"/>
              <w:marTop w:val="0"/>
              <w:marBottom w:val="0"/>
              <w:divBdr>
                <w:top w:val="none" w:sz="0" w:space="0" w:color="auto"/>
                <w:left w:val="none" w:sz="0" w:space="0" w:color="auto"/>
                <w:bottom w:val="none" w:sz="0" w:space="0" w:color="auto"/>
                <w:right w:val="none" w:sz="0" w:space="0" w:color="auto"/>
              </w:divBdr>
            </w:div>
            <w:div w:id="337582319">
              <w:marLeft w:val="0"/>
              <w:marRight w:val="0"/>
              <w:marTop w:val="0"/>
              <w:marBottom w:val="0"/>
              <w:divBdr>
                <w:top w:val="none" w:sz="0" w:space="0" w:color="auto"/>
                <w:left w:val="none" w:sz="0" w:space="0" w:color="auto"/>
                <w:bottom w:val="none" w:sz="0" w:space="0" w:color="auto"/>
                <w:right w:val="none" w:sz="0" w:space="0" w:color="auto"/>
              </w:divBdr>
            </w:div>
          </w:divsChild>
        </w:div>
        <w:div w:id="1249002988">
          <w:marLeft w:val="0"/>
          <w:marRight w:val="0"/>
          <w:marTop w:val="0"/>
          <w:marBottom w:val="0"/>
          <w:divBdr>
            <w:top w:val="none" w:sz="0" w:space="0" w:color="auto"/>
            <w:left w:val="none" w:sz="0" w:space="0" w:color="auto"/>
            <w:bottom w:val="none" w:sz="0" w:space="0" w:color="auto"/>
            <w:right w:val="none" w:sz="0" w:space="0" w:color="auto"/>
          </w:divBdr>
          <w:divsChild>
            <w:div w:id="491288680">
              <w:marLeft w:val="0"/>
              <w:marRight w:val="0"/>
              <w:marTop w:val="0"/>
              <w:marBottom w:val="0"/>
              <w:divBdr>
                <w:top w:val="none" w:sz="0" w:space="0" w:color="auto"/>
                <w:left w:val="none" w:sz="0" w:space="0" w:color="auto"/>
                <w:bottom w:val="none" w:sz="0" w:space="0" w:color="auto"/>
                <w:right w:val="none" w:sz="0" w:space="0" w:color="auto"/>
              </w:divBdr>
            </w:div>
          </w:divsChild>
        </w:div>
        <w:div w:id="1266183615">
          <w:marLeft w:val="0"/>
          <w:marRight w:val="0"/>
          <w:marTop w:val="0"/>
          <w:marBottom w:val="0"/>
          <w:divBdr>
            <w:top w:val="none" w:sz="0" w:space="0" w:color="auto"/>
            <w:left w:val="none" w:sz="0" w:space="0" w:color="auto"/>
            <w:bottom w:val="none" w:sz="0" w:space="0" w:color="auto"/>
            <w:right w:val="none" w:sz="0" w:space="0" w:color="auto"/>
          </w:divBdr>
          <w:divsChild>
            <w:div w:id="997995095">
              <w:marLeft w:val="0"/>
              <w:marRight w:val="0"/>
              <w:marTop w:val="0"/>
              <w:marBottom w:val="0"/>
              <w:divBdr>
                <w:top w:val="none" w:sz="0" w:space="0" w:color="auto"/>
                <w:left w:val="none" w:sz="0" w:space="0" w:color="auto"/>
                <w:bottom w:val="none" w:sz="0" w:space="0" w:color="auto"/>
                <w:right w:val="none" w:sz="0" w:space="0" w:color="auto"/>
              </w:divBdr>
            </w:div>
          </w:divsChild>
        </w:div>
        <w:div w:id="1269309437">
          <w:marLeft w:val="0"/>
          <w:marRight w:val="0"/>
          <w:marTop w:val="0"/>
          <w:marBottom w:val="0"/>
          <w:divBdr>
            <w:top w:val="none" w:sz="0" w:space="0" w:color="auto"/>
            <w:left w:val="none" w:sz="0" w:space="0" w:color="auto"/>
            <w:bottom w:val="none" w:sz="0" w:space="0" w:color="auto"/>
            <w:right w:val="none" w:sz="0" w:space="0" w:color="auto"/>
          </w:divBdr>
          <w:divsChild>
            <w:div w:id="782186078">
              <w:marLeft w:val="0"/>
              <w:marRight w:val="0"/>
              <w:marTop w:val="0"/>
              <w:marBottom w:val="0"/>
              <w:divBdr>
                <w:top w:val="none" w:sz="0" w:space="0" w:color="auto"/>
                <w:left w:val="none" w:sz="0" w:space="0" w:color="auto"/>
                <w:bottom w:val="none" w:sz="0" w:space="0" w:color="auto"/>
                <w:right w:val="none" w:sz="0" w:space="0" w:color="auto"/>
              </w:divBdr>
            </w:div>
          </w:divsChild>
        </w:div>
        <w:div w:id="1282762292">
          <w:marLeft w:val="0"/>
          <w:marRight w:val="0"/>
          <w:marTop w:val="0"/>
          <w:marBottom w:val="0"/>
          <w:divBdr>
            <w:top w:val="none" w:sz="0" w:space="0" w:color="auto"/>
            <w:left w:val="none" w:sz="0" w:space="0" w:color="auto"/>
            <w:bottom w:val="none" w:sz="0" w:space="0" w:color="auto"/>
            <w:right w:val="none" w:sz="0" w:space="0" w:color="auto"/>
          </w:divBdr>
          <w:divsChild>
            <w:div w:id="108474547">
              <w:marLeft w:val="0"/>
              <w:marRight w:val="0"/>
              <w:marTop w:val="0"/>
              <w:marBottom w:val="0"/>
              <w:divBdr>
                <w:top w:val="none" w:sz="0" w:space="0" w:color="auto"/>
                <w:left w:val="none" w:sz="0" w:space="0" w:color="auto"/>
                <w:bottom w:val="none" w:sz="0" w:space="0" w:color="auto"/>
                <w:right w:val="none" w:sz="0" w:space="0" w:color="auto"/>
              </w:divBdr>
            </w:div>
          </w:divsChild>
        </w:div>
        <w:div w:id="1290670815">
          <w:marLeft w:val="0"/>
          <w:marRight w:val="0"/>
          <w:marTop w:val="0"/>
          <w:marBottom w:val="0"/>
          <w:divBdr>
            <w:top w:val="none" w:sz="0" w:space="0" w:color="auto"/>
            <w:left w:val="none" w:sz="0" w:space="0" w:color="auto"/>
            <w:bottom w:val="none" w:sz="0" w:space="0" w:color="auto"/>
            <w:right w:val="none" w:sz="0" w:space="0" w:color="auto"/>
          </w:divBdr>
          <w:divsChild>
            <w:div w:id="343092576">
              <w:marLeft w:val="0"/>
              <w:marRight w:val="0"/>
              <w:marTop w:val="0"/>
              <w:marBottom w:val="0"/>
              <w:divBdr>
                <w:top w:val="none" w:sz="0" w:space="0" w:color="auto"/>
                <w:left w:val="none" w:sz="0" w:space="0" w:color="auto"/>
                <w:bottom w:val="none" w:sz="0" w:space="0" w:color="auto"/>
                <w:right w:val="none" w:sz="0" w:space="0" w:color="auto"/>
              </w:divBdr>
            </w:div>
          </w:divsChild>
        </w:div>
        <w:div w:id="1307466780">
          <w:marLeft w:val="0"/>
          <w:marRight w:val="0"/>
          <w:marTop w:val="0"/>
          <w:marBottom w:val="0"/>
          <w:divBdr>
            <w:top w:val="none" w:sz="0" w:space="0" w:color="auto"/>
            <w:left w:val="none" w:sz="0" w:space="0" w:color="auto"/>
            <w:bottom w:val="none" w:sz="0" w:space="0" w:color="auto"/>
            <w:right w:val="none" w:sz="0" w:space="0" w:color="auto"/>
          </w:divBdr>
          <w:divsChild>
            <w:div w:id="842545818">
              <w:marLeft w:val="0"/>
              <w:marRight w:val="0"/>
              <w:marTop w:val="0"/>
              <w:marBottom w:val="0"/>
              <w:divBdr>
                <w:top w:val="none" w:sz="0" w:space="0" w:color="auto"/>
                <w:left w:val="none" w:sz="0" w:space="0" w:color="auto"/>
                <w:bottom w:val="none" w:sz="0" w:space="0" w:color="auto"/>
                <w:right w:val="none" w:sz="0" w:space="0" w:color="auto"/>
              </w:divBdr>
            </w:div>
          </w:divsChild>
        </w:div>
        <w:div w:id="1329672424">
          <w:marLeft w:val="0"/>
          <w:marRight w:val="0"/>
          <w:marTop w:val="0"/>
          <w:marBottom w:val="0"/>
          <w:divBdr>
            <w:top w:val="none" w:sz="0" w:space="0" w:color="auto"/>
            <w:left w:val="none" w:sz="0" w:space="0" w:color="auto"/>
            <w:bottom w:val="none" w:sz="0" w:space="0" w:color="auto"/>
            <w:right w:val="none" w:sz="0" w:space="0" w:color="auto"/>
          </w:divBdr>
          <w:divsChild>
            <w:div w:id="1255897836">
              <w:marLeft w:val="0"/>
              <w:marRight w:val="0"/>
              <w:marTop w:val="0"/>
              <w:marBottom w:val="0"/>
              <w:divBdr>
                <w:top w:val="none" w:sz="0" w:space="0" w:color="auto"/>
                <w:left w:val="none" w:sz="0" w:space="0" w:color="auto"/>
                <w:bottom w:val="none" w:sz="0" w:space="0" w:color="auto"/>
                <w:right w:val="none" w:sz="0" w:space="0" w:color="auto"/>
              </w:divBdr>
            </w:div>
          </w:divsChild>
        </w:div>
        <w:div w:id="1354527611">
          <w:marLeft w:val="0"/>
          <w:marRight w:val="0"/>
          <w:marTop w:val="0"/>
          <w:marBottom w:val="0"/>
          <w:divBdr>
            <w:top w:val="none" w:sz="0" w:space="0" w:color="auto"/>
            <w:left w:val="none" w:sz="0" w:space="0" w:color="auto"/>
            <w:bottom w:val="none" w:sz="0" w:space="0" w:color="auto"/>
            <w:right w:val="none" w:sz="0" w:space="0" w:color="auto"/>
          </w:divBdr>
          <w:divsChild>
            <w:div w:id="1937470908">
              <w:marLeft w:val="0"/>
              <w:marRight w:val="0"/>
              <w:marTop w:val="0"/>
              <w:marBottom w:val="0"/>
              <w:divBdr>
                <w:top w:val="none" w:sz="0" w:space="0" w:color="auto"/>
                <w:left w:val="none" w:sz="0" w:space="0" w:color="auto"/>
                <w:bottom w:val="none" w:sz="0" w:space="0" w:color="auto"/>
                <w:right w:val="none" w:sz="0" w:space="0" w:color="auto"/>
              </w:divBdr>
            </w:div>
          </w:divsChild>
        </w:div>
        <w:div w:id="1355158719">
          <w:marLeft w:val="0"/>
          <w:marRight w:val="0"/>
          <w:marTop w:val="0"/>
          <w:marBottom w:val="0"/>
          <w:divBdr>
            <w:top w:val="none" w:sz="0" w:space="0" w:color="auto"/>
            <w:left w:val="none" w:sz="0" w:space="0" w:color="auto"/>
            <w:bottom w:val="none" w:sz="0" w:space="0" w:color="auto"/>
            <w:right w:val="none" w:sz="0" w:space="0" w:color="auto"/>
          </w:divBdr>
          <w:divsChild>
            <w:div w:id="704674463">
              <w:marLeft w:val="0"/>
              <w:marRight w:val="0"/>
              <w:marTop w:val="0"/>
              <w:marBottom w:val="0"/>
              <w:divBdr>
                <w:top w:val="none" w:sz="0" w:space="0" w:color="auto"/>
                <w:left w:val="none" w:sz="0" w:space="0" w:color="auto"/>
                <w:bottom w:val="none" w:sz="0" w:space="0" w:color="auto"/>
                <w:right w:val="none" w:sz="0" w:space="0" w:color="auto"/>
              </w:divBdr>
            </w:div>
          </w:divsChild>
        </w:div>
        <w:div w:id="1362247755">
          <w:marLeft w:val="0"/>
          <w:marRight w:val="0"/>
          <w:marTop w:val="0"/>
          <w:marBottom w:val="0"/>
          <w:divBdr>
            <w:top w:val="none" w:sz="0" w:space="0" w:color="auto"/>
            <w:left w:val="none" w:sz="0" w:space="0" w:color="auto"/>
            <w:bottom w:val="none" w:sz="0" w:space="0" w:color="auto"/>
            <w:right w:val="none" w:sz="0" w:space="0" w:color="auto"/>
          </w:divBdr>
          <w:divsChild>
            <w:div w:id="1022783211">
              <w:marLeft w:val="0"/>
              <w:marRight w:val="0"/>
              <w:marTop w:val="0"/>
              <w:marBottom w:val="0"/>
              <w:divBdr>
                <w:top w:val="none" w:sz="0" w:space="0" w:color="auto"/>
                <w:left w:val="none" w:sz="0" w:space="0" w:color="auto"/>
                <w:bottom w:val="none" w:sz="0" w:space="0" w:color="auto"/>
                <w:right w:val="none" w:sz="0" w:space="0" w:color="auto"/>
              </w:divBdr>
            </w:div>
          </w:divsChild>
        </w:div>
        <w:div w:id="1362902489">
          <w:marLeft w:val="0"/>
          <w:marRight w:val="0"/>
          <w:marTop w:val="0"/>
          <w:marBottom w:val="0"/>
          <w:divBdr>
            <w:top w:val="none" w:sz="0" w:space="0" w:color="auto"/>
            <w:left w:val="none" w:sz="0" w:space="0" w:color="auto"/>
            <w:bottom w:val="none" w:sz="0" w:space="0" w:color="auto"/>
            <w:right w:val="none" w:sz="0" w:space="0" w:color="auto"/>
          </w:divBdr>
          <w:divsChild>
            <w:div w:id="1066955399">
              <w:marLeft w:val="0"/>
              <w:marRight w:val="0"/>
              <w:marTop w:val="0"/>
              <w:marBottom w:val="0"/>
              <w:divBdr>
                <w:top w:val="none" w:sz="0" w:space="0" w:color="auto"/>
                <w:left w:val="none" w:sz="0" w:space="0" w:color="auto"/>
                <w:bottom w:val="none" w:sz="0" w:space="0" w:color="auto"/>
                <w:right w:val="none" w:sz="0" w:space="0" w:color="auto"/>
              </w:divBdr>
            </w:div>
          </w:divsChild>
        </w:div>
        <w:div w:id="1391613824">
          <w:marLeft w:val="0"/>
          <w:marRight w:val="0"/>
          <w:marTop w:val="0"/>
          <w:marBottom w:val="0"/>
          <w:divBdr>
            <w:top w:val="none" w:sz="0" w:space="0" w:color="auto"/>
            <w:left w:val="none" w:sz="0" w:space="0" w:color="auto"/>
            <w:bottom w:val="none" w:sz="0" w:space="0" w:color="auto"/>
            <w:right w:val="none" w:sz="0" w:space="0" w:color="auto"/>
          </w:divBdr>
          <w:divsChild>
            <w:div w:id="331642216">
              <w:marLeft w:val="0"/>
              <w:marRight w:val="0"/>
              <w:marTop w:val="0"/>
              <w:marBottom w:val="0"/>
              <w:divBdr>
                <w:top w:val="none" w:sz="0" w:space="0" w:color="auto"/>
                <w:left w:val="none" w:sz="0" w:space="0" w:color="auto"/>
                <w:bottom w:val="none" w:sz="0" w:space="0" w:color="auto"/>
                <w:right w:val="none" w:sz="0" w:space="0" w:color="auto"/>
              </w:divBdr>
            </w:div>
          </w:divsChild>
        </w:div>
        <w:div w:id="1423529033">
          <w:marLeft w:val="0"/>
          <w:marRight w:val="0"/>
          <w:marTop w:val="0"/>
          <w:marBottom w:val="0"/>
          <w:divBdr>
            <w:top w:val="none" w:sz="0" w:space="0" w:color="auto"/>
            <w:left w:val="none" w:sz="0" w:space="0" w:color="auto"/>
            <w:bottom w:val="none" w:sz="0" w:space="0" w:color="auto"/>
            <w:right w:val="none" w:sz="0" w:space="0" w:color="auto"/>
          </w:divBdr>
          <w:divsChild>
            <w:div w:id="302390379">
              <w:marLeft w:val="0"/>
              <w:marRight w:val="0"/>
              <w:marTop w:val="0"/>
              <w:marBottom w:val="0"/>
              <w:divBdr>
                <w:top w:val="none" w:sz="0" w:space="0" w:color="auto"/>
                <w:left w:val="none" w:sz="0" w:space="0" w:color="auto"/>
                <w:bottom w:val="none" w:sz="0" w:space="0" w:color="auto"/>
                <w:right w:val="none" w:sz="0" w:space="0" w:color="auto"/>
              </w:divBdr>
            </w:div>
          </w:divsChild>
        </w:div>
        <w:div w:id="1424766567">
          <w:marLeft w:val="0"/>
          <w:marRight w:val="0"/>
          <w:marTop w:val="0"/>
          <w:marBottom w:val="0"/>
          <w:divBdr>
            <w:top w:val="none" w:sz="0" w:space="0" w:color="auto"/>
            <w:left w:val="none" w:sz="0" w:space="0" w:color="auto"/>
            <w:bottom w:val="none" w:sz="0" w:space="0" w:color="auto"/>
            <w:right w:val="none" w:sz="0" w:space="0" w:color="auto"/>
          </w:divBdr>
          <w:divsChild>
            <w:div w:id="43405894">
              <w:marLeft w:val="0"/>
              <w:marRight w:val="0"/>
              <w:marTop w:val="0"/>
              <w:marBottom w:val="0"/>
              <w:divBdr>
                <w:top w:val="none" w:sz="0" w:space="0" w:color="auto"/>
                <w:left w:val="none" w:sz="0" w:space="0" w:color="auto"/>
                <w:bottom w:val="none" w:sz="0" w:space="0" w:color="auto"/>
                <w:right w:val="none" w:sz="0" w:space="0" w:color="auto"/>
              </w:divBdr>
            </w:div>
          </w:divsChild>
        </w:div>
        <w:div w:id="1429934464">
          <w:marLeft w:val="0"/>
          <w:marRight w:val="0"/>
          <w:marTop w:val="0"/>
          <w:marBottom w:val="0"/>
          <w:divBdr>
            <w:top w:val="none" w:sz="0" w:space="0" w:color="auto"/>
            <w:left w:val="none" w:sz="0" w:space="0" w:color="auto"/>
            <w:bottom w:val="none" w:sz="0" w:space="0" w:color="auto"/>
            <w:right w:val="none" w:sz="0" w:space="0" w:color="auto"/>
          </w:divBdr>
          <w:divsChild>
            <w:div w:id="756245800">
              <w:marLeft w:val="0"/>
              <w:marRight w:val="0"/>
              <w:marTop w:val="0"/>
              <w:marBottom w:val="0"/>
              <w:divBdr>
                <w:top w:val="none" w:sz="0" w:space="0" w:color="auto"/>
                <w:left w:val="none" w:sz="0" w:space="0" w:color="auto"/>
                <w:bottom w:val="none" w:sz="0" w:space="0" w:color="auto"/>
                <w:right w:val="none" w:sz="0" w:space="0" w:color="auto"/>
              </w:divBdr>
            </w:div>
          </w:divsChild>
        </w:div>
        <w:div w:id="1432045472">
          <w:marLeft w:val="0"/>
          <w:marRight w:val="0"/>
          <w:marTop w:val="0"/>
          <w:marBottom w:val="0"/>
          <w:divBdr>
            <w:top w:val="none" w:sz="0" w:space="0" w:color="auto"/>
            <w:left w:val="none" w:sz="0" w:space="0" w:color="auto"/>
            <w:bottom w:val="none" w:sz="0" w:space="0" w:color="auto"/>
            <w:right w:val="none" w:sz="0" w:space="0" w:color="auto"/>
          </w:divBdr>
          <w:divsChild>
            <w:div w:id="278877682">
              <w:marLeft w:val="0"/>
              <w:marRight w:val="0"/>
              <w:marTop w:val="0"/>
              <w:marBottom w:val="0"/>
              <w:divBdr>
                <w:top w:val="none" w:sz="0" w:space="0" w:color="auto"/>
                <w:left w:val="none" w:sz="0" w:space="0" w:color="auto"/>
                <w:bottom w:val="none" w:sz="0" w:space="0" w:color="auto"/>
                <w:right w:val="none" w:sz="0" w:space="0" w:color="auto"/>
              </w:divBdr>
            </w:div>
          </w:divsChild>
        </w:div>
        <w:div w:id="1436092146">
          <w:marLeft w:val="0"/>
          <w:marRight w:val="0"/>
          <w:marTop w:val="0"/>
          <w:marBottom w:val="0"/>
          <w:divBdr>
            <w:top w:val="none" w:sz="0" w:space="0" w:color="auto"/>
            <w:left w:val="none" w:sz="0" w:space="0" w:color="auto"/>
            <w:bottom w:val="none" w:sz="0" w:space="0" w:color="auto"/>
            <w:right w:val="none" w:sz="0" w:space="0" w:color="auto"/>
          </w:divBdr>
          <w:divsChild>
            <w:div w:id="1280724653">
              <w:marLeft w:val="0"/>
              <w:marRight w:val="0"/>
              <w:marTop w:val="0"/>
              <w:marBottom w:val="0"/>
              <w:divBdr>
                <w:top w:val="none" w:sz="0" w:space="0" w:color="auto"/>
                <w:left w:val="none" w:sz="0" w:space="0" w:color="auto"/>
                <w:bottom w:val="none" w:sz="0" w:space="0" w:color="auto"/>
                <w:right w:val="none" w:sz="0" w:space="0" w:color="auto"/>
              </w:divBdr>
            </w:div>
          </w:divsChild>
        </w:div>
        <w:div w:id="1459835851">
          <w:marLeft w:val="0"/>
          <w:marRight w:val="0"/>
          <w:marTop w:val="0"/>
          <w:marBottom w:val="0"/>
          <w:divBdr>
            <w:top w:val="none" w:sz="0" w:space="0" w:color="auto"/>
            <w:left w:val="none" w:sz="0" w:space="0" w:color="auto"/>
            <w:bottom w:val="none" w:sz="0" w:space="0" w:color="auto"/>
            <w:right w:val="none" w:sz="0" w:space="0" w:color="auto"/>
          </w:divBdr>
          <w:divsChild>
            <w:div w:id="1624652873">
              <w:marLeft w:val="0"/>
              <w:marRight w:val="0"/>
              <w:marTop w:val="0"/>
              <w:marBottom w:val="0"/>
              <w:divBdr>
                <w:top w:val="none" w:sz="0" w:space="0" w:color="auto"/>
                <w:left w:val="none" w:sz="0" w:space="0" w:color="auto"/>
                <w:bottom w:val="none" w:sz="0" w:space="0" w:color="auto"/>
                <w:right w:val="none" w:sz="0" w:space="0" w:color="auto"/>
              </w:divBdr>
            </w:div>
          </w:divsChild>
        </w:div>
        <w:div w:id="1465194005">
          <w:marLeft w:val="0"/>
          <w:marRight w:val="0"/>
          <w:marTop w:val="0"/>
          <w:marBottom w:val="0"/>
          <w:divBdr>
            <w:top w:val="none" w:sz="0" w:space="0" w:color="auto"/>
            <w:left w:val="none" w:sz="0" w:space="0" w:color="auto"/>
            <w:bottom w:val="none" w:sz="0" w:space="0" w:color="auto"/>
            <w:right w:val="none" w:sz="0" w:space="0" w:color="auto"/>
          </w:divBdr>
          <w:divsChild>
            <w:div w:id="68621806">
              <w:marLeft w:val="0"/>
              <w:marRight w:val="0"/>
              <w:marTop w:val="0"/>
              <w:marBottom w:val="0"/>
              <w:divBdr>
                <w:top w:val="none" w:sz="0" w:space="0" w:color="auto"/>
                <w:left w:val="none" w:sz="0" w:space="0" w:color="auto"/>
                <w:bottom w:val="none" w:sz="0" w:space="0" w:color="auto"/>
                <w:right w:val="none" w:sz="0" w:space="0" w:color="auto"/>
              </w:divBdr>
            </w:div>
          </w:divsChild>
        </w:div>
        <w:div w:id="1480808495">
          <w:marLeft w:val="0"/>
          <w:marRight w:val="0"/>
          <w:marTop w:val="0"/>
          <w:marBottom w:val="0"/>
          <w:divBdr>
            <w:top w:val="none" w:sz="0" w:space="0" w:color="auto"/>
            <w:left w:val="none" w:sz="0" w:space="0" w:color="auto"/>
            <w:bottom w:val="none" w:sz="0" w:space="0" w:color="auto"/>
            <w:right w:val="none" w:sz="0" w:space="0" w:color="auto"/>
          </w:divBdr>
          <w:divsChild>
            <w:div w:id="698897566">
              <w:marLeft w:val="0"/>
              <w:marRight w:val="0"/>
              <w:marTop w:val="0"/>
              <w:marBottom w:val="0"/>
              <w:divBdr>
                <w:top w:val="none" w:sz="0" w:space="0" w:color="auto"/>
                <w:left w:val="none" w:sz="0" w:space="0" w:color="auto"/>
                <w:bottom w:val="none" w:sz="0" w:space="0" w:color="auto"/>
                <w:right w:val="none" w:sz="0" w:space="0" w:color="auto"/>
              </w:divBdr>
            </w:div>
          </w:divsChild>
        </w:div>
        <w:div w:id="1480877057">
          <w:marLeft w:val="0"/>
          <w:marRight w:val="0"/>
          <w:marTop w:val="0"/>
          <w:marBottom w:val="0"/>
          <w:divBdr>
            <w:top w:val="none" w:sz="0" w:space="0" w:color="auto"/>
            <w:left w:val="none" w:sz="0" w:space="0" w:color="auto"/>
            <w:bottom w:val="none" w:sz="0" w:space="0" w:color="auto"/>
            <w:right w:val="none" w:sz="0" w:space="0" w:color="auto"/>
          </w:divBdr>
          <w:divsChild>
            <w:div w:id="1084037631">
              <w:marLeft w:val="0"/>
              <w:marRight w:val="0"/>
              <w:marTop w:val="0"/>
              <w:marBottom w:val="0"/>
              <w:divBdr>
                <w:top w:val="none" w:sz="0" w:space="0" w:color="auto"/>
                <w:left w:val="none" w:sz="0" w:space="0" w:color="auto"/>
                <w:bottom w:val="none" w:sz="0" w:space="0" w:color="auto"/>
                <w:right w:val="none" w:sz="0" w:space="0" w:color="auto"/>
              </w:divBdr>
            </w:div>
          </w:divsChild>
        </w:div>
        <w:div w:id="1481851146">
          <w:marLeft w:val="0"/>
          <w:marRight w:val="0"/>
          <w:marTop w:val="0"/>
          <w:marBottom w:val="0"/>
          <w:divBdr>
            <w:top w:val="none" w:sz="0" w:space="0" w:color="auto"/>
            <w:left w:val="none" w:sz="0" w:space="0" w:color="auto"/>
            <w:bottom w:val="none" w:sz="0" w:space="0" w:color="auto"/>
            <w:right w:val="none" w:sz="0" w:space="0" w:color="auto"/>
          </w:divBdr>
          <w:divsChild>
            <w:div w:id="1537043152">
              <w:marLeft w:val="0"/>
              <w:marRight w:val="0"/>
              <w:marTop w:val="0"/>
              <w:marBottom w:val="0"/>
              <w:divBdr>
                <w:top w:val="none" w:sz="0" w:space="0" w:color="auto"/>
                <w:left w:val="none" w:sz="0" w:space="0" w:color="auto"/>
                <w:bottom w:val="none" w:sz="0" w:space="0" w:color="auto"/>
                <w:right w:val="none" w:sz="0" w:space="0" w:color="auto"/>
              </w:divBdr>
            </w:div>
          </w:divsChild>
        </w:div>
        <w:div w:id="1484196754">
          <w:marLeft w:val="0"/>
          <w:marRight w:val="0"/>
          <w:marTop w:val="0"/>
          <w:marBottom w:val="0"/>
          <w:divBdr>
            <w:top w:val="none" w:sz="0" w:space="0" w:color="auto"/>
            <w:left w:val="none" w:sz="0" w:space="0" w:color="auto"/>
            <w:bottom w:val="none" w:sz="0" w:space="0" w:color="auto"/>
            <w:right w:val="none" w:sz="0" w:space="0" w:color="auto"/>
          </w:divBdr>
          <w:divsChild>
            <w:div w:id="2020546324">
              <w:marLeft w:val="0"/>
              <w:marRight w:val="0"/>
              <w:marTop w:val="0"/>
              <w:marBottom w:val="0"/>
              <w:divBdr>
                <w:top w:val="none" w:sz="0" w:space="0" w:color="auto"/>
                <w:left w:val="none" w:sz="0" w:space="0" w:color="auto"/>
                <w:bottom w:val="none" w:sz="0" w:space="0" w:color="auto"/>
                <w:right w:val="none" w:sz="0" w:space="0" w:color="auto"/>
              </w:divBdr>
            </w:div>
          </w:divsChild>
        </w:div>
        <w:div w:id="1542665899">
          <w:marLeft w:val="0"/>
          <w:marRight w:val="0"/>
          <w:marTop w:val="0"/>
          <w:marBottom w:val="0"/>
          <w:divBdr>
            <w:top w:val="none" w:sz="0" w:space="0" w:color="auto"/>
            <w:left w:val="none" w:sz="0" w:space="0" w:color="auto"/>
            <w:bottom w:val="none" w:sz="0" w:space="0" w:color="auto"/>
            <w:right w:val="none" w:sz="0" w:space="0" w:color="auto"/>
          </w:divBdr>
          <w:divsChild>
            <w:div w:id="444035266">
              <w:marLeft w:val="0"/>
              <w:marRight w:val="0"/>
              <w:marTop w:val="0"/>
              <w:marBottom w:val="0"/>
              <w:divBdr>
                <w:top w:val="none" w:sz="0" w:space="0" w:color="auto"/>
                <w:left w:val="none" w:sz="0" w:space="0" w:color="auto"/>
                <w:bottom w:val="none" w:sz="0" w:space="0" w:color="auto"/>
                <w:right w:val="none" w:sz="0" w:space="0" w:color="auto"/>
              </w:divBdr>
            </w:div>
          </w:divsChild>
        </w:div>
        <w:div w:id="1542863431">
          <w:marLeft w:val="0"/>
          <w:marRight w:val="0"/>
          <w:marTop w:val="0"/>
          <w:marBottom w:val="0"/>
          <w:divBdr>
            <w:top w:val="none" w:sz="0" w:space="0" w:color="auto"/>
            <w:left w:val="none" w:sz="0" w:space="0" w:color="auto"/>
            <w:bottom w:val="none" w:sz="0" w:space="0" w:color="auto"/>
            <w:right w:val="none" w:sz="0" w:space="0" w:color="auto"/>
          </w:divBdr>
          <w:divsChild>
            <w:div w:id="1217744050">
              <w:marLeft w:val="0"/>
              <w:marRight w:val="0"/>
              <w:marTop w:val="0"/>
              <w:marBottom w:val="0"/>
              <w:divBdr>
                <w:top w:val="none" w:sz="0" w:space="0" w:color="auto"/>
                <w:left w:val="none" w:sz="0" w:space="0" w:color="auto"/>
                <w:bottom w:val="none" w:sz="0" w:space="0" w:color="auto"/>
                <w:right w:val="none" w:sz="0" w:space="0" w:color="auto"/>
              </w:divBdr>
            </w:div>
          </w:divsChild>
        </w:div>
        <w:div w:id="1551527597">
          <w:marLeft w:val="0"/>
          <w:marRight w:val="0"/>
          <w:marTop w:val="0"/>
          <w:marBottom w:val="0"/>
          <w:divBdr>
            <w:top w:val="none" w:sz="0" w:space="0" w:color="auto"/>
            <w:left w:val="none" w:sz="0" w:space="0" w:color="auto"/>
            <w:bottom w:val="none" w:sz="0" w:space="0" w:color="auto"/>
            <w:right w:val="none" w:sz="0" w:space="0" w:color="auto"/>
          </w:divBdr>
          <w:divsChild>
            <w:div w:id="2031485097">
              <w:marLeft w:val="0"/>
              <w:marRight w:val="0"/>
              <w:marTop w:val="0"/>
              <w:marBottom w:val="0"/>
              <w:divBdr>
                <w:top w:val="none" w:sz="0" w:space="0" w:color="auto"/>
                <w:left w:val="none" w:sz="0" w:space="0" w:color="auto"/>
                <w:bottom w:val="none" w:sz="0" w:space="0" w:color="auto"/>
                <w:right w:val="none" w:sz="0" w:space="0" w:color="auto"/>
              </w:divBdr>
            </w:div>
          </w:divsChild>
        </w:div>
        <w:div w:id="1553687375">
          <w:marLeft w:val="0"/>
          <w:marRight w:val="0"/>
          <w:marTop w:val="0"/>
          <w:marBottom w:val="0"/>
          <w:divBdr>
            <w:top w:val="none" w:sz="0" w:space="0" w:color="auto"/>
            <w:left w:val="none" w:sz="0" w:space="0" w:color="auto"/>
            <w:bottom w:val="none" w:sz="0" w:space="0" w:color="auto"/>
            <w:right w:val="none" w:sz="0" w:space="0" w:color="auto"/>
          </w:divBdr>
          <w:divsChild>
            <w:div w:id="1604453649">
              <w:marLeft w:val="0"/>
              <w:marRight w:val="0"/>
              <w:marTop w:val="0"/>
              <w:marBottom w:val="0"/>
              <w:divBdr>
                <w:top w:val="none" w:sz="0" w:space="0" w:color="auto"/>
                <w:left w:val="none" w:sz="0" w:space="0" w:color="auto"/>
                <w:bottom w:val="none" w:sz="0" w:space="0" w:color="auto"/>
                <w:right w:val="none" w:sz="0" w:space="0" w:color="auto"/>
              </w:divBdr>
            </w:div>
          </w:divsChild>
        </w:div>
        <w:div w:id="1556356820">
          <w:marLeft w:val="0"/>
          <w:marRight w:val="0"/>
          <w:marTop w:val="0"/>
          <w:marBottom w:val="0"/>
          <w:divBdr>
            <w:top w:val="none" w:sz="0" w:space="0" w:color="auto"/>
            <w:left w:val="none" w:sz="0" w:space="0" w:color="auto"/>
            <w:bottom w:val="none" w:sz="0" w:space="0" w:color="auto"/>
            <w:right w:val="none" w:sz="0" w:space="0" w:color="auto"/>
          </w:divBdr>
          <w:divsChild>
            <w:div w:id="777212172">
              <w:marLeft w:val="0"/>
              <w:marRight w:val="0"/>
              <w:marTop w:val="0"/>
              <w:marBottom w:val="0"/>
              <w:divBdr>
                <w:top w:val="none" w:sz="0" w:space="0" w:color="auto"/>
                <w:left w:val="none" w:sz="0" w:space="0" w:color="auto"/>
                <w:bottom w:val="none" w:sz="0" w:space="0" w:color="auto"/>
                <w:right w:val="none" w:sz="0" w:space="0" w:color="auto"/>
              </w:divBdr>
            </w:div>
          </w:divsChild>
        </w:div>
        <w:div w:id="1570074219">
          <w:marLeft w:val="0"/>
          <w:marRight w:val="0"/>
          <w:marTop w:val="0"/>
          <w:marBottom w:val="0"/>
          <w:divBdr>
            <w:top w:val="none" w:sz="0" w:space="0" w:color="auto"/>
            <w:left w:val="none" w:sz="0" w:space="0" w:color="auto"/>
            <w:bottom w:val="none" w:sz="0" w:space="0" w:color="auto"/>
            <w:right w:val="none" w:sz="0" w:space="0" w:color="auto"/>
          </w:divBdr>
          <w:divsChild>
            <w:div w:id="468088959">
              <w:marLeft w:val="0"/>
              <w:marRight w:val="0"/>
              <w:marTop w:val="0"/>
              <w:marBottom w:val="0"/>
              <w:divBdr>
                <w:top w:val="none" w:sz="0" w:space="0" w:color="auto"/>
                <w:left w:val="none" w:sz="0" w:space="0" w:color="auto"/>
                <w:bottom w:val="none" w:sz="0" w:space="0" w:color="auto"/>
                <w:right w:val="none" w:sz="0" w:space="0" w:color="auto"/>
              </w:divBdr>
            </w:div>
          </w:divsChild>
        </w:div>
        <w:div w:id="1594245286">
          <w:marLeft w:val="0"/>
          <w:marRight w:val="0"/>
          <w:marTop w:val="0"/>
          <w:marBottom w:val="0"/>
          <w:divBdr>
            <w:top w:val="none" w:sz="0" w:space="0" w:color="auto"/>
            <w:left w:val="none" w:sz="0" w:space="0" w:color="auto"/>
            <w:bottom w:val="none" w:sz="0" w:space="0" w:color="auto"/>
            <w:right w:val="none" w:sz="0" w:space="0" w:color="auto"/>
          </w:divBdr>
          <w:divsChild>
            <w:div w:id="1595818174">
              <w:marLeft w:val="0"/>
              <w:marRight w:val="0"/>
              <w:marTop w:val="0"/>
              <w:marBottom w:val="0"/>
              <w:divBdr>
                <w:top w:val="none" w:sz="0" w:space="0" w:color="auto"/>
                <w:left w:val="none" w:sz="0" w:space="0" w:color="auto"/>
                <w:bottom w:val="none" w:sz="0" w:space="0" w:color="auto"/>
                <w:right w:val="none" w:sz="0" w:space="0" w:color="auto"/>
              </w:divBdr>
            </w:div>
          </w:divsChild>
        </w:div>
        <w:div w:id="1597639767">
          <w:marLeft w:val="0"/>
          <w:marRight w:val="0"/>
          <w:marTop w:val="0"/>
          <w:marBottom w:val="0"/>
          <w:divBdr>
            <w:top w:val="none" w:sz="0" w:space="0" w:color="auto"/>
            <w:left w:val="none" w:sz="0" w:space="0" w:color="auto"/>
            <w:bottom w:val="none" w:sz="0" w:space="0" w:color="auto"/>
            <w:right w:val="none" w:sz="0" w:space="0" w:color="auto"/>
          </w:divBdr>
          <w:divsChild>
            <w:div w:id="1331910391">
              <w:marLeft w:val="0"/>
              <w:marRight w:val="0"/>
              <w:marTop w:val="0"/>
              <w:marBottom w:val="0"/>
              <w:divBdr>
                <w:top w:val="none" w:sz="0" w:space="0" w:color="auto"/>
                <w:left w:val="none" w:sz="0" w:space="0" w:color="auto"/>
                <w:bottom w:val="none" w:sz="0" w:space="0" w:color="auto"/>
                <w:right w:val="none" w:sz="0" w:space="0" w:color="auto"/>
              </w:divBdr>
            </w:div>
          </w:divsChild>
        </w:div>
        <w:div w:id="1602568134">
          <w:marLeft w:val="0"/>
          <w:marRight w:val="0"/>
          <w:marTop w:val="0"/>
          <w:marBottom w:val="0"/>
          <w:divBdr>
            <w:top w:val="none" w:sz="0" w:space="0" w:color="auto"/>
            <w:left w:val="none" w:sz="0" w:space="0" w:color="auto"/>
            <w:bottom w:val="none" w:sz="0" w:space="0" w:color="auto"/>
            <w:right w:val="none" w:sz="0" w:space="0" w:color="auto"/>
          </w:divBdr>
          <w:divsChild>
            <w:div w:id="1268461884">
              <w:marLeft w:val="0"/>
              <w:marRight w:val="0"/>
              <w:marTop w:val="0"/>
              <w:marBottom w:val="0"/>
              <w:divBdr>
                <w:top w:val="none" w:sz="0" w:space="0" w:color="auto"/>
                <w:left w:val="none" w:sz="0" w:space="0" w:color="auto"/>
                <w:bottom w:val="none" w:sz="0" w:space="0" w:color="auto"/>
                <w:right w:val="none" w:sz="0" w:space="0" w:color="auto"/>
              </w:divBdr>
            </w:div>
          </w:divsChild>
        </w:div>
        <w:div w:id="1606843489">
          <w:marLeft w:val="0"/>
          <w:marRight w:val="0"/>
          <w:marTop w:val="0"/>
          <w:marBottom w:val="0"/>
          <w:divBdr>
            <w:top w:val="none" w:sz="0" w:space="0" w:color="auto"/>
            <w:left w:val="none" w:sz="0" w:space="0" w:color="auto"/>
            <w:bottom w:val="none" w:sz="0" w:space="0" w:color="auto"/>
            <w:right w:val="none" w:sz="0" w:space="0" w:color="auto"/>
          </w:divBdr>
          <w:divsChild>
            <w:div w:id="1211572209">
              <w:marLeft w:val="0"/>
              <w:marRight w:val="0"/>
              <w:marTop w:val="0"/>
              <w:marBottom w:val="0"/>
              <w:divBdr>
                <w:top w:val="none" w:sz="0" w:space="0" w:color="auto"/>
                <w:left w:val="none" w:sz="0" w:space="0" w:color="auto"/>
                <w:bottom w:val="none" w:sz="0" w:space="0" w:color="auto"/>
                <w:right w:val="none" w:sz="0" w:space="0" w:color="auto"/>
              </w:divBdr>
            </w:div>
          </w:divsChild>
        </w:div>
        <w:div w:id="1615358487">
          <w:marLeft w:val="0"/>
          <w:marRight w:val="0"/>
          <w:marTop w:val="0"/>
          <w:marBottom w:val="0"/>
          <w:divBdr>
            <w:top w:val="none" w:sz="0" w:space="0" w:color="auto"/>
            <w:left w:val="none" w:sz="0" w:space="0" w:color="auto"/>
            <w:bottom w:val="none" w:sz="0" w:space="0" w:color="auto"/>
            <w:right w:val="none" w:sz="0" w:space="0" w:color="auto"/>
          </w:divBdr>
          <w:divsChild>
            <w:div w:id="866522453">
              <w:marLeft w:val="0"/>
              <w:marRight w:val="0"/>
              <w:marTop w:val="0"/>
              <w:marBottom w:val="0"/>
              <w:divBdr>
                <w:top w:val="none" w:sz="0" w:space="0" w:color="auto"/>
                <w:left w:val="none" w:sz="0" w:space="0" w:color="auto"/>
                <w:bottom w:val="none" w:sz="0" w:space="0" w:color="auto"/>
                <w:right w:val="none" w:sz="0" w:space="0" w:color="auto"/>
              </w:divBdr>
            </w:div>
          </w:divsChild>
        </w:div>
        <w:div w:id="1628271458">
          <w:marLeft w:val="0"/>
          <w:marRight w:val="0"/>
          <w:marTop w:val="0"/>
          <w:marBottom w:val="0"/>
          <w:divBdr>
            <w:top w:val="none" w:sz="0" w:space="0" w:color="auto"/>
            <w:left w:val="none" w:sz="0" w:space="0" w:color="auto"/>
            <w:bottom w:val="none" w:sz="0" w:space="0" w:color="auto"/>
            <w:right w:val="none" w:sz="0" w:space="0" w:color="auto"/>
          </w:divBdr>
          <w:divsChild>
            <w:div w:id="1395854056">
              <w:marLeft w:val="0"/>
              <w:marRight w:val="0"/>
              <w:marTop w:val="0"/>
              <w:marBottom w:val="0"/>
              <w:divBdr>
                <w:top w:val="none" w:sz="0" w:space="0" w:color="auto"/>
                <w:left w:val="none" w:sz="0" w:space="0" w:color="auto"/>
                <w:bottom w:val="none" w:sz="0" w:space="0" w:color="auto"/>
                <w:right w:val="none" w:sz="0" w:space="0" w:color="auto"/>
              </w:divBdr>
            </w:div>
          </w:divsChild>
        </w:div>
        <w:div w:id="1629435146">
          <w:marLeft w:val="0"/>
          <w:marRight w:val="0"/>
          <w:marTop w:val="0"/>
          <w:marBottom w:val="0"/>
          <w:divBdr>
            <w:top w:val="none" w:sz="0" w:space="0" w:color="auto"/>
            <w:left w:val="none" w:sz="0" w:space="0" w:color="auto"/>
            <w:bottom w:val="none" w:sz="0" w:space="0" w:color="auto"/>
            <w:right w:val="none" w:sz="0" w:space="0" w:color="auto"/>
          </w:divBdr>
          <w:divsChild>
            <w:div w:id="2016759429">
              <w:marLeft w:val="0"/>
              <w:marRight w:val="0"/>
              <w:marTop w:val="0"/>
              <w:marBottom w:val="0"/>
              <w:divBdr>
                <w:top w:val="none" w:sz="0" w:space="0" w:color="auto"/>
                <w:left w:val="none" w:sz="0" w:space="0" w:color="auto"/>
                <w:bottom w:val="none" w:sz="0" w:space="0" w:color="auto"/>
                <w:right w:val="none" w:sz="0" w:space="0" w:color="auto"/>
              </w:divBdr>
            </w:div>
          </w:divsChild>
        </w:div>
        <w:div w:id="1642616073">
          <w:marLeft w:val="0"/>
          <w:marRight w:val="0"/>
          <w:marTop w:val="0"/>
          <w:marBottom w:val="0"/>
          <w:divBdr>
            <w:top w:val="none" w:sz="0" w:space="0" w:color="auto"/>
            <w:left w:val="none" w:sz="0" w:space="0" w:color="auto"/>
            <w:bottom w:val="none" w:sz="0" w:space="0" w:color="auto"/>
            <w:right w:val="none" w:sz="0" w:space="0" w:color="auto"/>
          </w:divBdr>
          <w:divsChild>
            <w:div w:id="2142381908">
              <w:marLeft w:val="0"/>
              <w:marRight w:val="0"/>
              <w:marTop w:val="0"/>
              <w:marBottom w:val="0"/>
              <w:divBdr>
                <w:top w:val="none" w:sz="0" w:space="0" w:color="auto"/>
                <w:left w:val="none" w:sz="0" w:space="0" w:color="auto"/>
                <w:bottom w:val="none" w:sz="0" w:space="0" w:color="auto"/>
                <w:right w:val="none" w:sz="0" w:space="0" w:color="auto"/>
              </w:divBdr>
            </w:div>
          </w:divsChild>
        </w:div>
        <w:div w:id="1646349526">
          <w:marLeft w:val="0"/>
          <w:marRight w:val="0"/>
          <w:marTop w:val="0"/>
          <w:marBottom w:val="0"/>
          <w:divBdr>
            <w:top w:val="none" w:sz="0" w:space="0" w:color="auto"/>
            <w:left w:val="none" w:sz="0" w:space="0" w:color="auto"/>
            <w:bottom w:val="none" w:sz="0" w:space="0" w:color="auto"/>
            <w:right w:val="none" w:sz="0" w:space="0" w:color="auto"/>
          </w:divBdr>
          <w:divsChild>
            <w:div w:id="1333725974">
              <w:marLeft w:val="0"/>
              <w:marRight w:val="0"/>
              <w:marTop w:val="0"/>
              <w:marBottom w:val="0"/>
              <w:divBdr>
                <w:top w:val="none" w:sz="0" w:space="0" w:color="auto"/>
                <w:left w:val="none" w:sz="0" w:space="0" w:color="auto"/>
                <w:bottom w:val="none" w:sz="0" w:space="0" w:color="auto"/>
                <w:right w:val="none" w:sz="0" w:space="0" w:color="auto"/>
              </w:divBdr>
            </w:div>
          </w:divsChild>
        </w:div>
        <w:div w:id="1649439497">
          <w:marLeft w:val="0"/>
          <w:marRight w:val="0"/>
          <w:marTop w:val="0"/>
          <w:marBottom w:val="0"/>
          <w:divBdr>
            <w:top w:val="none" w:sz="0" w:space="0" w:color="auto"/>
            <w:left w:val="none" w:sz="0" w:space="0" w:color="auto"/>
            <w:bottom w:val="none" w:sz="0" w:space="0" w:color="auto"/>
            <w:right w:val="none" w:sz="0" w:space="0" w:color="auto"/>
          </w:divBdr>
          <w:divsChild>
            <w:div w:id="531453100">
              <w:marLeft w:val="0"/>
              <w:marRight w:val="0"/>
              <w:marTop w:val="0"/>
              <w:marBottom w:val="0"/>
              <w:divBdr>
                <w:top w:val="none" w:sz="0" w:space="0" w:color="auto"/>
                <w:left w:val="none" w:sz="0" w:space="0" w:color="auto"/>
                <w:bottom w:val="none" w:sz="0" w:space="0" w:color="auto"/>
                <w:right w:val="none" w:sz="0" w:space="0" w:color="auto"/>
              </w:divBdr>
            </w:div>
          </w:divsChild>
        </w:div>
        <w:div w:id="1666861864">
          <w:marLeft w:val="0"/>
          <w:marRight w:val="0"/>
          <w:marTop w:val="0"/>
          <w:marBottom w:val="0"/>
          <w:divBdr>
            <w:top w:val="none" w:sz="0" w:space="0" w:color="auto"/>
            <w:left w:val="none" w:sz="0" w:space="0" w:color="auto"/>
            <w:bottom w:val="none" w:sz="0" w:space="0" w:color="auto"/>
            <w:right w:val="none" w:sz="0" w:space="0" w:color="auto"/>
          </w:divBdr>
          <w:divsChild>
            <w:div w:id="2131245459">
              <w:marLeft w:val="0"/>
              <w:marRight w:val="0"/>
              <w:marTop w:val="0"/>
              <w:marBottom w:val="0"/>
              <w:divBdr>
                <w:top w:val="none" w:sz="0" w:space="0" w:color="auto"/>
                <w:left w:val="none" w:sz="0" w:space="0" w:color="auto"/>
                <w:bottom w:val="none" w:sz="0" w:space="0" w:color="auto"/>
                <w:right w:val="none" w:sz="0" w:space="0" w:color="auto"/>
              </w:divBdr>
            </w:div>
          </w:divsChild>
        </w:div>
        <w:div w:id="1674186981">
          <w:marLeft w:val="0"/>
          <w:marRight w:val="0"/>
          <w:marTop w:val="0"/>
          <w:marBottom w:val="0"/>
          <w:divBdr>
            <w:top w:val="none" w:sz="0" w:space="0" w:color="auto"/>
            <w:left w:val="none" w:sz="0" w:space="0" w:color="auto"/>
            <w:bottom w:val="none" w:sz="0" w:space="0" w:color="auto"/>
            <w:right w:val="none" w:sz="0" w:space="0" w:color="auto"/>
          </w:divBdr>
          <w:divsChild>
            <w:div w:id="1660234374">
              <w:marLeft w:val="0"/>
              <w:marRight w:val="0"/>
              <w:marTop w:val="0"/>
              <w:marBottom w:val="0"/>
              <w:divBdr>
                <w:top w:val="none" w:sz="0" w:space="0" w:color="auto"/>
                <w:left w:val="none" w:sz="0" w:space="0" w:color="auto"/>
                <w:bottom w:val="none" w:sz="0" w:space="0" w:color="auto"/>
                <w:right w:val="none" w:sz="0" w:space="0" w:color="auto"/>
              </w:divBdr>
            </w:div>
          </w:divsChild>
        </w:div>
        <w:div w:id="1676371872">
          <w:marLeft w:val="0"/>
          <w:marRight w:val="0"/>
          <w:marTop w:val="0"/>
          <w:marBottom w:val="0"/>
          <w:divBdr>
            <w:top w:val="none" w:sz="0" w:space="0" w:color="auto"/>
            <w:left w:val="none" w:sz="0" w:space="0" w:color="auto"/>
            <w:bottom w:val="none" w:sz="0" w:space="0" w:color="auto"/>
            <w:right w:val="none" w:sz="0" w:space="0" w:color="auto"/>
          </w:divBdr>
          <w:divsChild>
            <w:div w:id="1897860583">
              <w:marLeft w:val="0"/>
              <w:marRight w:val="0"/>
              <w:marTop w:val="0"/>
              <w:marBottom w:val="0"/>
              <w:divBdr>
                <w:top w:val="none" w:sz="0" w:space="0" w:color="auto"/>
                <w:left w:val="none" w:sz="0" w:space="0" w:color="auto"/>
                <w:bottom w:val="none" w:sz="0" w:space="0" w:color="auto"/>
                <w:right w:val="none" w:sz="0" w:space="0" w:color="auto"/>
              </w:divBdr>
            </w:div>
          </w:divsChild>
        </w:div>
        <w:div w:id="1676373299">
          <w:marLeft w:val="0"/>
          <w:marRight w:val="0"/>
          <w:marTop w:val="0"/>
          <w:marBottom w:val="0"/>
          <w:divBdr>
            <w:top w:val="none" w:sz="0" w:space="0" w:color="auto"/>
            <w:left w:val="none" w:sz="0" w:space="0" w:color="auto"/>
            <w:bottom w:val="none" w:sz="0" w:space="0" w:color="auto"/>
            <w:right w:val="none" w:sz="0" w:space="0" w:color="auto"/>
          </w:divBdr>
          <w:divsChild>
            <w:div w:id="778641466">
              <w:marLeft w:val="0"/>
              <w:marRight w:val="0"/>
              <w:marTop w:val="0"/>
              <w:marBottom w:val="0"/>
              <w:divBdr>
                <w:top w:val="none" w:sz="0" w:space="0" w:color="auto"/>
                <w:left w:val="none" w:sz="0" w:space="0" w:color="auto"/>
                <w:bottom w:val="none" w:sz="0" w:space="0" w:color="auto"/>
                <w:right w:val="none" w:sz="0" w:space="0" w:color="auto"/>
              </w:divBdr>
            </w:div>
          </w:divsChild>
        </w:div>
        <w:div w:id="1678531951">
          <w:marLeft w:val="0"/>
          <w:marRight w:val="0"/>
          <w:marTop w:val="0"/>
          <w:marBottom w:val="0"/>
          <w:divBdr>
            <w:top w:val="none" w:sz="0" w:space="0" w:color="auto"/>
            <w:left w:val="none" w:sz="0" w:space="0" w:color="auto"/>
            <w:bottom w:val="none" w:sz="0" w:space="0" w:color="auto"/>
            <w:right w:val="none" w:sz="0" w:space="0" w:color="auto"/>
          </w:divBdr>
          <w:divsChild>
            <w:div w:id="1392583969">
              <w:marLeft w:val="0"/>
              <w:marRight w:val="0"/>
              <w:marTop w:val="0"/>
              <w:marBottom w:val="0"/>
              <w:divBdr>
                <w:top w:val="none" w:sz="0" w:space="0" w:color="auto"/>
                <w:left w:val="none" w:sz="0" w:space="0" w:color="auto"/>
                <w:bottom w:val="none" w:sz="0" w:space="0" w:color="auto"/>
                <w:right w:val="none" w:sz="0" w:space="0" w:color="auto"/>
              </w:divBdr>
            </w:div>
          </w:divsChild>
        </w:div>
        <w:div w:id="1686470522">
          <w:marLeft w:val="0"/>
          <w:marRight w:val="0"/>
          <w:marTop w:val="0"/>
          <w:marBottom w:val="0"/>
          <w:divBdr>
            <w:top w:val="none" w:sz="0" w:space="0" w:color="auto"/>
            <w:left w:val="none" w:sz="0" w:space="0" w:color="auto"/>
            <w:bottom w:val="none" w:sz="0" w:space="0" w:color="auto"/>
            <w:right w:val="none" w:sz="0" w:space="0" w:color="auto"/>
          </w:divBdr>
          <w:divsChild>
            <w:div w:id="1520852331">
              <w:marLeft w:val="0"/>
              <w:marRight w:val="0"/>
              <w:marTop w:val="0"/>
              <w:marBottom w:val="0"/>
              <w:divBdr>
                <w:top w:val="none" w:sz="0" w:space="0" w:color="auto"/>
                <w:left w:val="none" w:sz="0" w:space="0" w:color="auto"/>
                <w:bottom w:val="none" w:sz="0" w:space="0" w:color="auto"/>
                <w:right w:val="none" w:sz="0" w:space="0" w:color="auto"/>
              </w:divBdr>
            </w:div>
          </w:divsChild>
        </w:div>
        <w:div w:id="1701467997">
          <w:marLeft w:val="0"/>
          <w:marRight w:val="0"/>
          <w:marTop w:val="0"/>
          <w:marBottom w:val="0"/>
          <w:divBdr>
            <w:top w:val="none" w:sz="0" w:space="0" w:color="auto"/>
            <w:left w:val="none" w:sz="0" w:space="0" w:color="auto"/>
            <w:bottom w:val="none" w:sz="0" w:space="0" w:color="auto"/>
            <w:right w:val="none" w:sz="0" w:space="0" w:color="auto"/>
          </w:divBdr>
          <w:divsChild>
            <w:div w:id="553585300">
              <w:marLeft w:val="0"/>
              <w:marRight w:val="0"/>
              <w:marTop w:val="0"/>
              <w:marBottom w:val="0"/>
              <w:divBdr>
                <w:top w:val="none" w:sz="0" w:space="0" w:color="auto"/>
                <w:left w:val="none" w:sz="0" w:space="0" w:color="auto"/>
                <w:bottom w:val="none" w:sz="0" w:space="0" w:color="auto"/>
                <w:right w:val="none" w:sz="0" w:space="0" w:color="auto"/>
              </w:divBdr>
            </w:div>
          </w:divsChild>
        </w:div>
        <w:div w:id="1703051049">
          <w:marLeft w:val="0"/>
          <w:marRight w:val="0"/>
          <w:marTop w:val="0"/>
          <w:marBottom w:val="0"/>
          <w:divBdr>
            <w:top w:val="none" w:sz="0" w:space="0" w:color="auto"/>
            <w:left w:val="none" w:sz="0" w:space="0" w:color="auto"/>
            <w:bottom w:val="none" w:sz="0" w:space="0" w:color="auto"/>
            <w:right w:val="none" w:sz="0" w:space="0" w:color="auto"/>
          </w:divBdr>
          <w:divsChild>
            <w:div w:id="494036571">
              <w:marLeft w:val="0"/>
              <w:marRight w:val="0"/>
              <w:marTop w:val="0"/>
              <w:marBottom w:val="0"/>
              <w:divBdr>
                <w:top w:val="none" w:sz="0" w:space="0" w:color="auto"/>
                <w:left w:val="none" w:sz="0" w:space="0" w:color="auto"/>
                <w:bottom w:val="none" w:sz="0" w:space="0" w:color="auto"/>
                <w:right w:val="none" w:sz="0" w:space="0" w:color="auto"/>
              </w:divBdr>
            </w:div>
          </w:divsChild>
        </w:div>
        <w:div w:id="1703703081">
          <w:marLeft w:val="0"/>
          <w:marRight w:val="0"/>
          <w:marTop w:val="0"/>
          <w:marBottom w:val="0"/>
          <w:divBdr>
            <w:top w:val="none" w:sz="0" w:space="0" w:color="auto"/>
            <w:left w:val="none" w:sz="0" w:space="0" w:color="auto"/>
            <w:bottom w:val="none" w:sz="0" w:space="0" w:color="auto"/>
            <w:right w:val="none" w:sz="0" w:space="0" w:color="auto"/>
          </w:divBdr>
          <w:divsChild>
            <w:div w:id="2049987502">
              <w:marLeft w:val="0"/>
              <w:marRight w:val="0"/>
              <w:marTop w:val="0"/>
              <w:marBottom w:val="0"/>
              <w:divBdr>
                <w:top w:val="none" w:sz="0" w:space="0" w:color="auto"/>
                <w:left w:val="none" w:sz="0" w:space="0" w:color="auto"/>
                <w:bottom w:val="none" w:sz="0" w:space="0" w:color="auto"/>
                <w:right w:val="none" w:sz="0" w:space="0" w:color="auto"/>
              </w:divBdr>
            </w:div>
          </w:divsChild>
        </w:div>
        <w:div w:id="1704553664">
          <w:marLeft w:val="0"/>
          <w:marRight w:val="0"/>
          <w:marTop w:val="0"/>
          <w:marBottom w:val="0"/>
          <w:divBdr>
            <w:top w:val="none" w:sz="0" w:space="0" w:color="auto"/>
            <w:left w:val="none" w:sz="0" w:space="0" w:color="auto"/>
            <w:bottom w:val="none" w:sz="0" w:space="0" w:color="auto"/>
            <w:right w:val="none" w:sz="0" w:space="0" w:color="auto"/>
          </w:divBdr>
          <w:divsChild>
            <w:div w:id="2136873044">
              <w:marLeft w:val="0"/>
              <w:marRight w:val="0"/>
              <w:marTop w:val="0"/>
              <w:marBottom w:val="0"/>
              <w:divBdr>
                <w:top w:val="none" w:sz="0" w:space="0" w:color="auto"/>
                <w:left w:val="none" w:sz="0" w:space="0" w:color="auto"/>
                <w:bottom w:val="none" w:sz="0" w:space="0" w:color="auto"/>
                <w:right w:val="none" w:sz="0" w:space="0" w:color="auto"/>
              </w:divBdr>
            </w:div>
          </w:divsChild>
        </w:div>
        <w:div w:id="1726173165">
          <w:marLeft w:val="0"/>
          <w:marRight w:val="0"/>
          <w:marTop w:val="0"/>
          <w:marBottom w:val="0"/>
          <w:divBdr>
            <w:top w:val="none" w:sz="0" w:space="0" w:color="auto"/>
            <w:left w:val="none" w:sz="0" w:space="0" w:color="auto"/>
            <w:bottom w:val="none" w:sz="0" w:space="0" w:color="auto"/>
            <w:right w:val="none" w:sz="0" w:space="0" w:color="auto"/>
          </w:divBdr>
          <w:divsChild>
            <w:div w:id="1597513843">
              <w:marLeft w:val="0"/>
              <w:marRight w:val="0"/>
              <w:marTop w:val="0"/>
              <w:marBottom w:val="0"/>
              <w:divBdr>
                <w:top w:val="none" w:sz="0" w:space="0" w:color="auto"/>
                <w:left w:val="none" w:sz="0" w:space="0" w:color="auto"/>
                <w:bottom w:val="none" w:sz="0" w:space="0" w:color="auto"/>
                <w:right w:val="none" w:sz="0" w:space="0" w:color="auto"/>
              </w:divBdr>
            </w:div>
          </w:divsChild>
        </w:div>
        <w:div w:id="1739743564">
          <w:marLeft w:val="0"/>
          <w:marRight w:val="0"/>
          <w:marTop w:val="0"/>
          <w:marBottom w:val="0"/>
          <w:divBdr>
            <w:top w:val="none" w:sz="0" w:space="0" w:color="auto"/>
            <w:left w:val="none" w:sz="0" w:space="0" w:color="auto"/>
            <w:bottom w:val="none" w:sz="0" w:space="0" w:color="auto"/>
            <w:right w:val="none" w:sz="0" w:space="0" w:color="auto"/>
          </w:divBdr>
          <w:divsChild>
            <w:div w:id="281498335">
              <w:marLeft w:val="0"/>
              <w:marRight w:val="0"/>
              <w:marTop w:val="0"/>
              <w:marBottom w:val="0"/>
              <w:divBdr>
                <w:top w:val="none" w:sz="0" w:space="0" w:color="auto"/>
                <w:left w:val="none" w:sz="0" w:space="0" w:color="auto"/>
                <w:bottom w:val="none" w:sz="0" w:space="0" w:color="auto"/>
                <w:right w:val="none" w:sz="0" w:space="0" w:color="auto"/>
              </w:divBdr>
            </w:div>
          </w:divsChild>
        </w:div>
        <w:div w:id="1761562184">
          <w:marLeft w:val="0"/>
          <w:marRight w:val="0"/>
          <w:marTop w:val="0"/>
          <w:marBottom w:val="0"/>
          <w:divBdr>
            <w:top w:val="none" w:sz="0" w:space="0" w:color="auto"/>
            <w:left w:val="none" w:sz="0" w:space="0" w:color="auto"/>
            <w:bottom w:val="none" w:sz="0" w:space="0" w:color="auto"/>
            <w:right w:val="none" w:sz="0" w:space="0" w:color="auto"/>
          </w:divBdr>
          <w:divsChild>
            <w:div w:id="529807463">
              <w:marLeft w:val="0"/>
              <w:marRight w:val="0"/>
              <w:marTop w:val="0"/>
              <w:marBottom w:val="0"/>
              <w:divBdr>
                <w:top w:val="none" w:sz="0" w:space="0" w:color="auto"/>
                <w:left w:val="none" w:sz="0" w:space="0" w:color="auto"/>
                <w:bottom w:val="none" w:sz="0" w:space="0" w:color="auto"/>
                <w:right w:val="none" w:sz="0" w:space="0" w:color="auto"/>
              </w:divBdr>
            </w:div>
          </w:divsChild>
        </w:div>
        <w:div w:id="1783958695">
          <w:marLeft w:val="0"/>
          <w:marRight w:val="0"/>
          <w:marTop w:val="0"/>
          <w:marBottom w:val="0"/>
          <w:divBdr>
            <w:top w:val="none" w:sz="0" w:space="0" w:color="auto"/>
            <w:left w:val="none" w:sz="0" w:space="0" w:color="auto"/>
            <w:bottom w:val="none" w:sz="0" w:space="0" w:color="auto"/>
            <w:right w:val="none" w:sz="0" w:space="0" w:color="auto"/>
          </w:divBdr>
          <w:divsChild>
            <w:div w:id="373769373">
              <w:marLeft w:val="0"/>
              <w:marRight w:val="0"/>
              <w:marTop w:val="0"/>
              <w:marBottom w:val="0"/>
              <w:divBdr>
                <w:top w:val="none" w:sz="0" w:space="0" w:color="auto"/>
                <w:left w:val="none" w:sz="0" w:space="0" w:color="auto"/>
                <w:bottom w:val="none" w:sz="0" w:space="0" w:color="auto"/>
                <w:right w:val="none" w:sz="0" w:space="0" w:color="auto"/>
              </w:divBdr>
            </w:div>
          </w:divsChild>
        </w:div>
        <w:div w:id="1794206843">
          <w:marLeft w:val="0"/>
          <w:marRight w:val="0"/>
          <w:marTop w:val="0"/>
          <w:marBottom w:val="0"/>
          <w:divBdr>
            <w:top w:val="none" w:sz="0" w:space="0" w:color="auto"/>
            <w:left w:val="none" w:sz="0" w:space="0" w:color="auto"/>
            <w:bottom w:val="none" w:sz="0" w:space="0" w:color="auto"/>
            <w:right w:val="none" w:sz="0" w:space="0" w:color="auto"/>
          </w:divBdr>
          <w:divsChild>
            <w:div w:id="1191912380">
              <w:marLeft w:val="0"/>
              <w:marRight w:val="0"/>
              <w:marTop w:val="0"/>
              <w:marBottom w:val="0"/>
              <w:divBdr>
                <w:top w:val="none" w:sz="0" w:space="0" w:color="auto"/>
                <w:left w:val="none" w:sz="0" w:space="0" w:color="auto"/>
                <w:bottom w:val="none" w:sz="0" w:space="0" w:color="auto"/>
                <w:right w:val="none" w:sz="0" w:space="0" w:color="auto"/>
              </w:divBdr>
            </w:div>
          </w:divsChild>
        </w:div>
        <w:div w:id="1801847416">
          <w:marLeft w:val="0"/>
          <w:marRight w:val="0"/>
          <w:marTop w:val="0"/>
          <w:marBottom w:val="0"/>
          <w:divBdr>
            <w:top w:val="none" w:sz="0" w:space="0" w:color="auto"/>
            <w:left w:val="none" w:sz="0" w:space="0" w:color="auto"/>
            <w:bottom w:val="none" w:sz="0" w:space="0" w:color="auto"/>
            <w:right w:val="none" w:sz="0" w:space="0" w:color="auto"/>
          </w:divBdr>
          <w:divsChild>
            <w:div w:id="1573389842">
              <w:marLeft w:val="0"/>
              <w:marRight w:val="0"/>
              <w:marTop w:val="0"/>
              <w:marBottom w:val="0"/>
              <w:divBdr>
                <w:top w:val="none" w:sz="0" w:space="0" w:color="auto"/>
                <w:left w:val="none" w:sz="0" w:space="0" w:color="auto"/>
                <w:bottom w:val="none" w:sz="0" w:space="0" w:color="auto"/>
                <w:right w:val="none" w:sz="0" w:space="0" w:color="auto"/>
              </w:divBdr>
            </w:div>
          </w:divsChild>
        </w:div>
        <w:div w:id="1809786591">
          <w:marLeft w:val="0"/>
          <w:marRight w:val="0"/>
          <w:marTop w:val="0"/>
          <w:marBottom w:val="0"/>
          <w:divBdr>
            <w:top w:val="none" w:sz="0" w:space="0" w:color="auto"/>
            <w:left w:val="none" w:sz="0" w:space="0" w:color="auto"/>
            <w:bottom w:val="none" w:sz="0" w:space="0" w:color="auto"/>
            <w:right w:val="none" w:sz="0" w:space="0" w:color="auto"/>
          </w:divBdr>
          <w:divsChild>
            <w:div w:id="1512599776">
              <w:marLeft w:val="0"/>
              <w:marRight w:val="0"/>
              <w:marTop w:val="0"/>
              <w:marBottom w:val="0"/>
              <w:divBdr>
                <w:top w:val="none" w:sz="0" w:space="0" w:color="auto"/>
                <w:left w:val="none" w:sz="0" w:space="0" w:color="auto"/>
                <w:bottom w:val="none" w:sz="0" w:space="0" w:color="auto"/>
                <w:right w:val="none" w:sz="0" w:space="0" w:color="auto"/>
              </w:divBdr>
            </w:div>
          </w:divsChild>
        </w:div>
        <w:div w:id="1822044524">
          <w:marLeft w:val="0"/>
          <w:marRight w:val="0"/>
          <w:marTop w:val="0"/>
          <w:marBottom w:val="0"/>
          <w:divBdr>
            <w:top w:val="none" w:sz="0" w:space="0" w:color="auto"/>
            <w:left w:val="none" w:sz="0" w:space="0" w:color="auto"/>
            <w:bottom w:val="none" w:sz="0" w:space="0" w:color="auto"/>
            <w:right w:val="none" w:sz="0" w:space="0" w:color="auto"/>
          </w:divBdr>
          <w:divsChild>
            <w:div w:id="317653071">
              <w:marLeft w:val="0"/>
              <w:marRight w:val="0"/>
              <w:marTop w:val="0"/>
              <w:marBottom w:val="0"/>
              <w:divBdr>
                <w:top w:val="none" w:sz="0" w:space="0" w:color="auto"/>
                <w:left w:val="none" w:sz="0" w:space="0" w:color="auto"/>
                <w:bottom w:val="none" w:sz="0" w:space="0" w:color="auto"/>
                <w:right w:val="none" w:sz="0" w:space="0" w:color="auto"/>
              </w:divBdr>
            </w:div>
          </w:divsChild>
        </w:div>
        <w:div w:id="1837189566">
          <w:marLeft w:val="0"/>
          <w:marRight w:val="0"/>
          <w:marTop w:val="0"/>
          <w:marBottom w:val="0"/>
          <w:divBdr>
            <w:top w:val="none" w:sz="0" w:space="0" w:color="auto"/>
            <w:left w:val="none" w:sz="0" w:space="0" w:color="auto"/>
            <w:bottom w:val="none" w:sz="0" w:space="0" w:color="auto"/>
            <w:right w:val="none" w:sz="0" w:space="0" w:color="auto"/>
          </w:divBdr>
          <w:divsChild>
            <w:div w:id="1674868237">
              <w:marLeft w:val="0"/>
              <w:marRight w:val="0"/>
              <w:marTop w:val="0"/>
              <w:marBottom w:val="0"/>
              <w:divBdr>
                <w:top w:val="none" w:sz="0" w:space="0" w:color="auto"/>
                <w:left w:val="none" w:sz="0" w:space="0" w:color="auto"/>
                <w:bottom w:val="none" w:sz="0" w:space="0" w:color="auto"/>
                <w:right w:val="none" w:sz="0" w:space="0" w:color="auto"/>
              </w:divBdr>
            </w:div>
          </w:divsChild>
        </w:div>
        <w:div w:id="1844589329">
          <w:marLeft w:val="0"/>
          <w:marRight w:val="0"/>
          <w:marTop w:val="0"/>
          <w:marBottom w:val="0"/>
          <w:divBdr>
            <w:top w:val="none" w:sz="0" w:space="0" w:color="auto"/>
            <w:left w:val="none" w:sz="0" w:space="0" w:color="auto"/>
            <w:bottom w:val="none" w:sz="0" w:space="0" w:color="auto"/>
            <w:right w:val="none" w:sz="0" w:space="0" w:color="auto"/>
          </w:divBdr>
          <w:divsChild>
            <w:div w:id="793525465">
              <w:marLeft w:val="0"/>
              <w:marRight w:val="0"/>
              <w:marTop w:val="0"/>
              <w:marBottom w:val="0"/>
              <w:divBdr>
                <w:top w:val="none" w:sz="0" w:space="0" w:color="auto"/>
                <w:left w:val="none" w:sz="0" w:space="0" w:color="auto"/>
                <w:bottom w:val="none" w:sz="0" w:space="0" w:color="auto"/>
                <w:right w:val="none" w:sz="0" w:space="0" w:color="auto"/>
              </w:divBdr>
            </w:div>
          </w:divsChild>
        </w:div>
        <w:div w:id="1851797172">
          <w:marLeft w:val="0"/>
          <w:marRight w:val="0"/>
          <w:marTop w:val="0"/>
          <w:marBottom w:val="0"/>
          <w:divBdr>
            <w:top w:val="none" w:sz="0" w:space="0" w:color="auto"/>
            <w:left w:val="none" w:sz="0" w:space="0" w:color="auto"/>
            <w:bottom w:val="none" w:sz="0" w:space="0" w:color="auto"/>
            <w:right w:val="none" w:sz="0" w:space="0" w:color="auto"/>
          </w:divBdr>
          <w:divsChild>
            <w:div w:id="1450006657">
              <w:marLeft w:val="0"/>
              <w:marRight w:val="0"/>
              <w:marTop w:val="0"/>
              <w:marBottom w:val="0"/>
              <w:divBdr>
                <w:top w:val="none" w:sz="0" w:space="0" w:color="auto"/>
                <w:left w:val="none" w:sz="0" w:space="0" w:color="auto"/>
                <w:bottom w:val="none" w:sz="0" w:space="0" w:color="auto"/>
                <w:right w:val="none" w:sz="0" w:space="0" w:color="auto"/>
              </w:divBdr>
            </w:div>
          </w:divsChild>
        </w:div>
        <w:div w:id="1856503955">
          <w:marLeft w:val="0"/>
          <w:marRight w:val="0"/>
          <w:marTop w:val="0"/>
          <w:marBottom w:val="0"/>
          <w:divBdr>
            <w:top w:val="none" w:sz="0" w:space="0" w:color="auto"/>
            <w:left w:val="none" w:sz="0" w:space="0" w:color="auto"/>
            <w:bottom w:val="none" w:sz="0" w:space="0" w:color="auto"/>
            <w:right w:val="none" w:sz="0" w:space="0" w:color="auto"/>
          </w:divBdr>
          <w:divsChild>
            <w:div w:id="756513266">
              <w:marLeft w:val="0"/>
              <w:marRight w:val="0"/>
              <w:marTop w:val="0"/>
              <w:marBottom w:val="0"/>
              <w:divBdr>
                <w:top w:val="none" w:sz="0" w:space="0" w:color="auto"/>
                <w:left w:val="none" w:sz="0" w:space="0" w:color="auto"/>
                <w:bottom w:val="none" w:sz="0" w:space="0" w:color="auto"/>
                <w:right w:val="none" w:sz="0" w:space="0" w:color="auto"/>
              </w:divBdr>
            </w:div>
          </w:divsChild>
        </w:div>
        <w:div w:id="1870607760">
          <w:marLeft w:val="0"/>
          <w:marRight w:val="0"/>
          <w:marTop w:val="0"/>
          <w:marBottom w:val="0"/>
          <w:divBdr>
            <w:top w:val="none" w:sz="0" w:space="0" w:color="auto"/>
            <w:left w:val="none" w:sz="0" w:space="0" w:color="auto"/>
            <w:bottom w:val="none" w:sz="0" w:space="0" w:color="auto"/>
            <w:right w:val="none" w:sz="0" w:space="0" w:color="auto"/>
          </w:divBdr>
          <w:divsChild>
            <w:div w:id="1288776927">
              <w:marLeft w:val="0"/>
              <w:marRight w:val="0"/>
              <w:marTop w:val="0"/>
              <w:marBottom w:val="0"/>
              <w:divBdr>
                <w:top w:val="none" w:sz="0" w:space="0" w:color="auto"/>
                <w:left w:val="none" w:sz="0" w:space="0" w:color="auto"/>
                <w:bottom w:val="none" w:sz="0" w:space="0" w:color="auto"/>
                <w:right w:val="none" w:sz="0" w:space="0" w:color="auto"/>
              </w:divBdr>
            </w:div>
          </w:divsChild>
        </w:div>
        <w:div w:id="1879927166">
          <w:marLeft w:val="0"/>
          <w:marRight w:val="0"/>
          <w:marTop w:val="0"/>
          <w:marBottom w:val="0"/>
          <w:divBdr>
            <w:top w:val="none" w:sz="0" w:space="0" w:color="auto"/>
            <w:left w:val="none" w:sz="0" w:space="0" w:color="auto"/>
            <w:bottom w:val="none" w:sz="0" w:space="0" w:color="auto"/>
            <w:right w:val="none" w:sz="0" w:space="0" w:color="auto"/>
          </w:divBdr>
          <w:divsChild>
            <w:div w:id="1933079373">
              <w:marLeft w:val="0"/>
              <w:marRight w:val="0"/>
              <w:marTop w:val="0"/>
              <w:marBottom w:val="0"/>
              <w:divBdr>
                <w:top w:val="none" w:sz="0" w:space="0" w:color="auto"/>
                <w:left w:val="none" w:sz="0" w:space="0" w:color="auto"/>
                <w:bottom w:val="none" w:sz="0" w:space="0" w:color="auto"/>
                <w:right w:val="none" w:sz="0" w:space="0" w:color="auto"/>
              </w:divBdr>
            </w:div>
          </w:divsChild>
        </w:div>
        <w:div w:id="1901743053">
          <w:marLeft w:val="0"/>
          <w:marRight w:val="0"/>
          <w:marTop w:val="0"/>
          <w:marBottom w:val="0"/>
          <w:divBdr>
            <w:top w:val="none" w:sz="0" w:space="0" w:color="auto"/>
            <w:left w:val="none" w:sz="0" w:space="0" w:color="auto"/>
            <w:bottom w:val="none" w:sz="0" w:space="0" w:color="auto"/>
            <w:right w:val="none" w:sz="0" w:space="0" w:color="auto"/>
          </w:divBdr>
          <w:divsChild>
            <w:div w:id="1141968089">
              <w:marLeft w:val="0"/>
              <w:marRight w:val="0"/>
              <w:marTop w:val="0"/>
              <w:marBottom w:val="0"/>
              <w:divBdr>
                <w:top w:val="none" w:sz="0" w:space="0" w:color="auto"/>
                <w:left w:val="none" w:sz="0" w:space="0" w:color="auto"/>
                <w:bottom w:val="none" w:sz="0" w:space="0" w:color="auto"/>
                <w:right w:val="none" w:sz="0" w:space="0" w:color="auto"/>
              </w:divBdr>
            </w:div>
          </w:divsChild>
        </w:div>
        <w:div w:id="1915436750">
          <w:marLeft w:val="0"/>
          <w:marRight w:val="0"/>
          <w:marTop w:val="0"/>
          <w:marBottom w:val="0"/>
          <w:divBdr>
            <w:top w:val="none" w:sz="0" w:space="0" w:color="auto"/>
            <w:left w:val="none" w:sz="0" w:space="0" w:color="auto"/>
            <w:bottom w:val="none" w:sz="0" w:space="0" w:color="auto"/>
            <w:right w:val="none" w:sz="0" w:space="0" w:color="auto"/>
          </w:divBdr>
          <w:divsChild>
            <w:div w:id="932594402">
              <w:marLeft w:val="0"/>
              <w:marRight w:val="0"/>
              <w:marTop w:val="0"/>
              <w:marBottom w:val="0"/>
              <w:divBdr>
                <w:top w:val="none" w:sz="0" w:space="0" w:color="auto"/>
                <w:left w:val="none" w:sz="0" w:space="0" w:color="auto"/>
                <w:bottom w:val="none" w:sz="0" w:space="0" w:color="auto"/>
                <w:right w:val="none" w:sz="0" w:space="0" w:color="auto"/>
              </w:divBdr>
            </w:div>
          </w:divsChild>
        </w:div>
        <w:div w:id="1922368592">
          <w:marLeft w:val="0"/>
          <w:marRight w:val="0"/>
          <w:marTop w:val="0"/>
          <w:marBottom w:val="0"/>
          <w:divBdr>
            <w:top w:val="none" w:sz="0" w:space="0" w:color="auto"/>
            <w:left w:val="none" w:sz="0" w:space="0" w:color="auto"/>
            <w:bottom w:val="none" w:sz="0" w:space="0" w:color="auto"/>
            <w:right w:val="none" w:sz="0" w:space="0" w:color="auto"/>
          </w:divBdr>
          <w:divsChild>
            <w:div w:id="453906413">
              <w:marLeft w:val="0"/>
              <w:marRight w:val="0"/>
              <w:marTop w:val="0"/>
              <w:marBottom w:val="0"/>
              <w:divBdr>
                <w:top w:val="none" w:sz="0" w:space="0" w:color="auto"/>
                <w:left w:val="none" w:sz="0" w:space="0" w:color="auto"/>
                <w:bottom w:val="none" w:sz="0" w:space="0" w:color="auto"/>
                <w:right w:val="none" w:sz="0" w:space="0" w:color="auto"/>
              </w:divBdr>
            </w:div>
          </w:divsChild>
        </w:div>
        <w:div w:id="1943565469">
          <w:marLeft w:val="0"/>
          <w:marRight w:val="0"/>
          <w:marTop w:val="0"/>
          <w:marBottom w:val="0"/>
          <w:divBdr>
            <w:top w:val="none" w:sz="0" w:space="0" w:color="auto"/>
            <w:left w:val="none" w:sz="0" w:space="0" w:color="auto"/>
            <w:bottom w:val="none" w:sz="0" w:space="0" w:color="auto"/>
            <w:right w:val="none" w:sz="0" w:space="0" w:color="auto"/>
          </w:divBdr>
          <w:divsChild>
            <w:div w:id="1280142453">
              <w:marLeft w:val="0"/>
              <w:marRight w:val="0"/>
              <w:marTop w:val="0"/>
              <w:marBottom w:val="0"/>
              <w:divBdr>
                <w:top w:val="none" w:sz="0" w:space="0" w:color="auto"/>
                <w:left w:val="none" w:sz="0" w:space="0" w:color="auto"/>
                <w:bottom w:val="none" w:sz="0" w:space="0" w:color="auto"/>
                <w:right w:val="none" w:sz="0" w:space="0" w:color="auto"/>
              </w:divBdr>
            </w:div>
          </w:divsChild>
        </w:div>
        <w:div w:id="1958560657">
          <w:marLeft w:val="0"/>
          <w:marRight w:val="0"/>
          <w:marTop w:val="0"/>
          <w:marBottom w:val="0"/>
          <w:divBdr>
            <w:top w:val="none" w:sz="0" w:space="0" w:color="auto"/>
            <w:left w:val="none" w:sz="0" w:space="0" w:color="auto"/>
            <w:bottom w:val="none" w:sz="0" w:space="0" w:color="auto"/>
            <w:right w:val="none" w:sz="0" w:space="0" w:color="auto"/>
          </w:divBdr>
          <w:divsChild>
            <w:div w:id="1262568759">
              <w:marLeft w:val="0"/>
              <w:marRight w:val="0"/>
              <w:marTop w:val="0"/>
              <w:marBottom w:val="0"/>
              <w:divBdr>
                <w:top w:val="none" w:sz="0" w:space="0" w:color="auto"/>
                <w:left w:val="none" w:sz="0" w:space="0" w:color="auto"/>
                <w:bottom w:val="none" w:sz="0" w:space="0" w:color="auto"/>
                <w:right w:val="none" w:sz="0" w:space="0" w:color="auto"/>
              </w:divBdr>
            </w:div>
          </w:divsChild>
        </w:div>
        <w:div w:id="1975794520">
          <w:marLeft w:val="0"/>
          <w:marRight w:val="0"/>
          <w:marTop w:val="0"/>
          <w:marBottom w:val="0"/>
          <w:divBdr>
            <w:top w:val="none" w:sz="0" w:space="0" w:color="auto"/>
            <w:left w:val="none" w:sz="0" w:space="0" w:color="auto"/>
            <w:bottom w:val="none" w:sz="0" w:space="0" w:color="auto"/>
            <w:right w:val="none" w:sz="0" w:space="0" w:color="auto"/>
          </w:divBdr>
          <w:divsChild>
            <w:div w:id="225803412">
              <w:marLeft w:val="0"/>
              <w:marRight w:val="0"/>
              <w:marTop w:val="0"/>
              <w:marBottom w:val="0"/>
              <w:divBdr>
                <w:top w:val="none" w:sz="0" w:space="0" w:color="auto"/>
                <w:left w:val="none" w:sz="0" w:space="0" w:color="auto"/>
                <w:bottom w:val="none" w:sz="0" w:space="0" w:color="auto"/>
                <w:right w:val="none" w:sz="0" w:space="0" w:color="auto"/>
              </w:divBdr>
            </w:div>
          </w:divsChild>
        </w:div>
        <w:div w:id="1984038124">
          <w:marLeft w:val="0"/>
          <w:marRight w:val="0"/>
          <w:marTop w:val="0"/>
          <w:marBottom w:val="0"/>
          <w:divBdr>
            <w:top w:val="none" w:sz="0" w:space="0" w:color="auto"/>
            <w:left w:val="none" w:sz="0" w:space="0" w:color="auto"/>
            <w:bottom w:val="none" w:sz="0" w:space="0" w:color="auto"/>
            <w:right w:val="none" w:sz="0" w:space="0" w:color="auto"/>
          </w:divBdr>
          <w:divsChild>
            <w:div w:id="794178843">
              <w:marLeft w:val="0"/>
              <w:marRight w:val="0"/>
              <w:marTop w:val="0"/>
              <w:marBottom w:val="0"/>
              <w:divBdr>
                <w:top w:val="none" w:sz="0" w:space="0" w:color="auto"/>
                <w:left w:val="none" w:sz="0" w:space="0" w:color="auto"/>
                <w:bottom w:val="none" w:sz="0" w:space="0" w:color="auto"/>
                <w:right w:val="none" w:sz="0" w:space="0" w:color="auto"/>
              </w:divBdr>
            </w:div>
          </w:divsChild>
        </w:div>
        <w:div w:id="2019691321">
          <w:marLeft w:val="0"/>
          <w:marRight w:val="0"/>
          <w:marTop w:val="0"/>
          <w:marBottom w:val="0"/>
          <w:divBdr>
            <w:top w:val="none" w:sz="0" w:space="0" w:color="auto"/>
            <w:left w:val="none" w:sz="0" w:space="0" w:color="auto"/>
            <w:bottom w:val="none" w:sz="0" w:space="0" w:color="auto"/>
            <w:right w:val="none" w:sz="0" w:space="0" w:color="auto"/>
          </w:divBdr>
          <w:divsChild>
            <w:div w:id="1795899523">
              <w:marLeft w:val="0"/>
              <w:marRight w:val="0"/>
              <w:marTop w:val="0"/>
              <w:marBottom w:val="0"/>
              <w:divBdr>
                <w:top w:val="none" w:sz="0" w:space="0" w:color="auto"/>
                <w:left w:val="none" w:sz="0" w:space="0" w:color="auto"/>
                <w:bottom w:val="none" w:sz="0" w:space="0" w:color="auto"/>
                <w:right w:val="none" w:sz="0" w:space="0" w:color="auto"/>
              </w:divBdr>
            </w:div>
          </w:divsChild>
        </w:div>
        <w:div w:id="2020933666">
          <w:marLeft w:val="0"/>
          <w:marRight w:val="0"/>
          <w:marTop w:val="0"/>
          <w:marBottom w:val="0"/>
          <w:divBdr>
            <w:top w:val="none" w:sz="0" w:space="0" w:color="auto"/>
            <w:left w:val="none" w:sz="0" w:space="0" w:color="auto"/>
            <w:bottom w:val="none" w:sz="0" w:space="0" w:color="auto"/>
            <w:right w:val="none" w:sz="0" w:space="0" w:color="auto"/>
          </w:divBdr>
          <w:divsChild>
            <w:div w:id="1529106524">
              <w:marLeft w:val="0"/>
              <w:marRight w:val="0"/>
              <w:marTop w:val="0"/>
              <w:marBottom w:val="0"/>
              <w:divBdr>
                <w:top w:val="none" w:sz="0" w:space="0" w:color="auto"/>
                <w:left w:val="none" w:sz="0" w:space="0" w:color="auto"/>
                <w:bottom w:val="none" w:sz="0" w:space="0" w:color="auto"/>
                <w:right w:val="none" w:sz="0" w:space="0" w:color="auto"/>
              </w:divBdr>
            </w:div>
          </w:divsChild>
        </w:div>
        <w:div w:id="2021883442">
          <w:marLeft w:val="0"/>
          <w:marRight w:val="0"/>
          <w:marTop w:val="0"/>
          <w:marBottom w:val="0"/>
          <w:divBdr>
            <w:top w:val="none" w:sz="0" w:space="0" w:color="auto"/>
            <w:left w:val="none" w:sz="0" w:space="0" w:color="auto"/>
            <w:bottom w:val="none" w:sz="0" w:space="0" w:color="auto"/>
            <w:right w:val="none" w:sz="0" w:space="0" w:color="auto"/>
          </w:divBdr>
          <w:divsChild>
            <w:div w:id="164976439">
              <w:marLeft w:val="0"/>
              <w:marRight w:val="0"/>
              <w:marTop w:val="0"/>
              <w:marBottom w:val="0"/>
              <w:divBdr>
                <w:top w:val="none" w:sz="0" w:space="0" w:color="auto"/>
                <w:left w:val="none" w:sz="0" w:space="0" w:color="auto"/>
                <w:bottom w:val="none" w:sz="0" w:space="0" w:color="auto"/>
                <w:right w:val="none" w:sz="0" w:space="0" w:color="auto"/>
              </w:divBdr>
            </w:div>
          </w:divsChild>
        </w:div>
        <w:div w:id="2022123696">
          <w:marLeft w:val="0"/>
          <w:marRight w:val="0"/>
          <w:marTop w:val="0"/>
          <w:marBottom w:val="0"/>
          <w:divBdr>
            <w:top w:val="none" w:sz="0" w:space="0" w:color="auto"/>
            <w:left w:val="none" w:sz="0" w:space="0" w:color="auto"/>
            <w:bottom w:val="none" w:sz="0" w:space="0" w:color="auto"/>
            <w:right w:val="none" w:sz="0" w:space="0" w:color="auto"/>
          </w:divBdr>
          <w:divsChild>
            <w:div w:id="1735661122">
              <w:marLeft w:val="0"/>
              <w:marRight w:val="0"/>
              <w:marTop w:val="0"/>
              <w:marBottom w:val="0"/>
              <w:divBdr>
                <w:top w:val="none" w:sz="0" w:space="0" w:color="auto"/>
                <w:left w:val="none" w:sz="0" w:space="0" w:color="auto"/>
                <w:bottom w:val="none" w:sz="0" w:space="0" w:color="auto"/>
                <w:right w:val="none" w:sz="0" w:space="0" w:color="auto"/>
              </w:divBdr>
            </w:div>
          </w:divsChild>
        </w:div>
        <w:div w:id="2031252981">
          <w:marLeft w:val="0"/>
          <w:marRight w:val="0"/>
          <w:marTop w:val="0"/>
          <w:marBottom w:val="0"/>
          <w:divBdr>
            <w:top w:val="none" w:sz="0" w:space="0" w:color="auto"/>
            <w:left w:val="none" w:sz="0" w:space="0" w:color="auto"/>
            <w:bottom w:val="none" w:sz="0" w:space="0" w:color="auto"/>
            <w:right w:val="none" w:sz="0" w:space="0" w:color="auto"/>
          </w:divBdr>
          <w:divsChild>
            <w:div w:id="33308286">
              <w:marLeft w:val="0"/>
              <w:marRight w:val="0"/>
              <w:marTop w:val="0"/>
              <w:marBottom w:val="0"/>
              <w:divBdr>
                <w:top w:val="none" w:sz="0" w:space="0" w:color="auto"/>
                <w:left w:val="none" w:sz="0" w:space="0" w:color="auto"/>
                <w:bottom w:val="none" w:sz="0" w:space="0" w:color="auto"/>
                <w:right w:val="none" w:sz="0" w:space="0" w:color="auto"/>
              </w:divBdr>
            </w:div>
          </w:divsChild>
        </w:div>
        <w:div w:id="2034725315">
          <w:marLeft w:val="0"/>
          <w:marRight w:val="0"/>
          <w:marTop w:val="0"/>
          <w:marBottom w:val="0"/>
          <w:divBdr>
            <w:top w:val="none" w:sz="0" w:space="0" w:color="auto"/>
            <w:left w:val="none" w:sz="0" w:space="0" w:color="auto"/>
            <w:bottom w:val="none" w:sz="0" w:space="0" w:color="auto"/>
            <w:right w:val="none" w:sz="0" w:space="0" w:color="auto"/>
          </w:divBdr>
          <w:divsChild>
            <w:div w:id="17894747">
              <w:marLeft w:val="0"/>
              <w:marRight w:val="0"/>
              <w:marTop w:val="0"/>
              <w:marBottom w:val="0"/>
              <w:divBdr>
                <w:top w:val="none" w:sz="0" w:space="0" w:color="auto"/>
                <w:left w:val="none" w:sz="0" w:space="0" w:color="auto"/>
                <w:bottom w:val="none" w:sz="0" w:space="0" w:color="auto"/>
                <w:right w:val="none" w:sz="0" w:space="0" w:color="auto"/>
              </w:divBdr>
            </w:div>
          </w:divsChild>
        </w:div>
        <w:div w:id="2044355807">
          <w:marLeft w:val="0"/>
          <w:marRight w:val="0"/>
          <w:marTop w:val="0"/>
          <w:marBottom w:val="0"/>
          <w:divBdr>
            <w:top w:val="none" w:sz="0" w:space="0" w:color="auto"/>
            <w:left w:val="none" w:sz="0" w:space="0" w:color="auto"/>
            <w:bottom w:val="none" w:sz="0" w:space="0" w:color="auto"/>
            <w:right w:val="none" w:sz="0" w:space="0" w:color="auto"/>
          </w:divBdr>
          <w:divsChild>
            <w:div w:id="821628669">
              <w:marLeft w:val="0"/>
              <w:marRight w:val="0"/>
              <w:marTop w:val="0"/>
              <w:marBottom w:val="0"/>
              <w:divBdr>
                <w:top w:val="none" w:sz="0" w:space="0" w:color="auto"/>
                <w:left w:val="none" w:sz="0" w:space="0" w:color="auto"/>
                <w:bottom w:val="none" w:sz="0" w:space="0" w:color="auto"/>
                <w:right w:val="none" w:sz="0" w:space="0" w:color="auto"/>
              </w:divBdr>
            </w:div>
          </w:divsChild>
        </w:div>
        <w:div w:id="2047176451">
          <w:marLeft w:val="0"/>
          <w:marRight w:val="0"/>
          <w:marTop w:val="0"/>
          <w:marBottom w:val="0"/>
          <w:divBdr>
            <w:top w:val="none" w:sz="0" w:space="0" w:color="auto"/>
            <w:left w:val="none" w:sz="0" w:space="0" w:color="auto"/>
            <w:bottom w:val="none" w:sz="0" w:space="0" w:color="auto"/>
            <w:right w:val="none" w:sz="0" w:space="0" w:color="auto"/>
          </w:divBdr>
          <w:divsChild>
            <w:div w:id="756220024">
              <w:marLeft w:val="0"/>
              <w:marRight w:val="0"/>
              <w:marTop w:val="0"/>
              <w:marBottom w:val="0"/>
              <w:divBdr>
                <w:top w:val="none" w:sz="0" w:space="0" w:color="auto"/>
                <w:left w:val="none" w:sz="0" w:space="0" w:color="auto"/>
                <w:bottom w:val="none" w:sz="0" w:space="0" w:color="auto"/>
                <w:right w:val="none" w:sz="0" w:space="0" w:color="auto"/>
              </w:divBdr>
            </w:div>
          </w:divsChild>
        </w:div>
        <w:div w:id="2069764381">
          <w:marLeft w:val="0"/>
          <w:marRight w:val="0"/>
          <w:marTop w:val="0"/>
          <w:marBottom w:val="0"/>
          <w:divBdr>
            <w:top w:val="none" w:sz="0" w:space="0" w:color="auto"/>
            <w:left w:val="none" w:sz="0" w:space="0" w:color="auto"/>
            <w:bottom w:val="none" w:sz="0" w:space="0" w:color="auto"/>
            <w:right w:val="none" w:sz="0" w:space="0" w:color="auto"/>
          </w:divBdr>
          <w:divsChild>
            <w:div w:id="1682583492">
              <w:marLeft w:val="0"/>
              <w:marRight w:val="0"/>
              <w:marTop w:val="0"/>
              <w:marBottom w:val="0"/>
              <w:divBdr>
                <w:top w:val="none" w:sz="0" w:space="0" w:color="auto"/>
                <w:left w:val="none" w:sz="0" w:space="0" w:color="auto"/>
                <w:bottom w:val="none" w:sz="0" w:space="0" w:color="auto"/>
                <w:right w:val="none" w:sz="0" w:space="0" w:color="auto"/>
              </w:divBdr>
            </w:div>
          </w:divsChild>
        </w:div>
        <w:div w:id="2070151371">
          <w:marLeft w:val="0"/>
          <w:marRight w:val="0"/>
          <w:marTop w:val="0"/>
          <w:marBottom w:val="0"/>
          <w:divBdr>
            <w:top w:val="none" w:sz="0" w:space="0" w:color="auto"/>
            <w:left w:val="none" w:sz="0" w:space="0" w:color="auto"/>
            <w:bottom w:val="none" w:sz="0" w:space="0" w:color="auto"/>
            <w:right w:val="none" w:sz="0" w:space="0" w:color="auto"/>
          </w:divBdr>
          <w:divsChild>
            <w:div w:id="1254782320">
              <w:marLeft w:val="0"/>
              <w:marRight w:val="0"/>
              <w:marTop w:val="0"/>
              <w:marBottom w:val="0"/>
              <w:divBdr>
                <w:top w:val="none" w:sz="0" w:space="0" w:color="auto"/>
                <w:left w:val="none" w:sz="0" w:space="0" w:color="auto"/>
                <w:bottom w:val="none" w:sz="0" w:space="0" w:color="auto"/>
                <w:right w:val="none" w:sz="0" w:space="0" w:color="auto"/>
              </w:divBdr>
            </w:div>
          </w:divsChild>
        </w:div>
        <w:div w:id="2077167914">
          <w:marLeft w:val="0"/>
          <w:marRight w:val="0"/>
          <w:marTop w:val="0"/>
          <w:marBottom w:val="0"/>
          <w:divBdr>
            <w:top w:val="none" w:sz="0" w:space="0" w:color="auto"/>
            <w:left w:val="none" w:sz="0" w:space="0" w:color="auto"/>
            <w:bottom w:val="none" w:sz="0" w:space="0" w:color="auto"/>
            <w:right w:val="none" w:sz="0" w:space="0" w:color="auto"/>
          </w:divBdr>
          <w:divsChild>
            <w:div w:id="277685107">
              <w:marLeft w:val="0"/>
              <w:marRight w:val="0"/>
              <w:marTop w:val="0"/>
              <w:marBottom w:val="0"/>
              <w:divBdr>
                <w:top w:val="none" w:sz="0" w:space="0" w:color="auto"/>
                <w:left w:val="none" w:sz="0" w:space="0" w:color="auto"/>
                <w:bottom w:val="none" w:sz="0" w:space="0" w:color="auto"/>
                <w:right w:val="none" w:sz="0" w:space="0" w:color="auto"/>
              </w:divBdr>
            </w:div>
          </w:divsChild>
        </w:div>
        <w:div w:id="2082949759">
          <w:marLeft w:val="0"/>
          <w:marRight w:val="0"/>
          <w:marTop w:val="0"/>
          <w:marBottom w:val="0"/>
          <w:divBdr>
            <w:top w:val="none" w:sz="0" w:space="0" w:color="auto"/>
            <w:left w:val="none" w:sz="0" w:space="0" w:color="auto"/>
            <w:bottom w:val="none" w:sz="0" w:space="0" w:color="auto"/>
            <w:right w:val="none" w:sz="0" w:space="0" w:color="auto"/>
          </w:divBdr>
          <w:divsChild>
            <w:div w:id="1831211242">
              <w:marLeft w:val="0"/>
              <w:marRight w:val="0"/>
              <w:marTop w:val="0"/>
              <w:marBottom w:val="0"/>
              <w:divBdr>
                <w:top w:val="none" w:sz="0" w:space="0" w:color="auto"/>
                <w:left w:val="none" w:sz="0" w:space="0" w:color="auto"/>
                <w:bottom w:val="none" w:sz="0" w:space="0" w:color="auto"/>
                <w:right w:val="none" w:sz="0" w:space="0" w:color="auto"/>
              </w:divBdr>
            </w:div>
          </w:divsChild>
        </w:div>
        <w:div w:id="2116095329">
          <w:marLeft w:val="0"/>
          <w:marRight w:val="0"/>
          <w:marTop w:val="0"/>
          <w:marBottom w:val="0"/>
          <w:divBdr>
            <w:top w:val="none" w:sz="0" w:space="0" w:color="auto"/>
            <w:left w:val="none" w:sz="0" w:space="0" w:color="auto"/>
            <w:bottom w:val="none" w:sz="0" w:space="0" w:color="auto"/>
            <w:right w:val="none" w:sz="0" w:space="0" w:color="auto"/>
          </w:divBdr>
          <w:divsChild>
            <w:div w:id="1254626532">
              <w:marLeft w:val="0"/>
              <w:marRight w:val="0"/>
              <w:marTop w:val="0"/>
              <w:marBottom w:val="0"/>
              <w:divBdr>
                <w:top w:val="none" w:sz="0" w:space="0" w:color="auto"/>
                <w:left w:val="none" w:sz="0" w:space="0" w:color="auto"/>
                <w:bottom w:val="none" w:sz="0" w:space="0" w:color="auto"/>
                <w:right w:val="none" w:sz="0" w:space="0" w:color="auto"/>
              </w:divBdr>
            </w:div>
          </w:divsChild>
        </w:div>
        <w:div w:id="2135823509">
          <w:marLeft w:val="0"/>
          <w:marRight w:val="0"/>
          <w:marTop w:val="0"/>
          <w:marBottom w:val="0"/>
          <w:divBdr>
            <w:top w:val="none" w:sz="0" w:space="0" w:color="auto"/>
            <w:left w:val="none" w:sz="0" w:space="0" w:color="auto"/>
            <w:bottom w:val="none" w:sz="0" w:space="0" w:color="auto"/>
            <w:right w:val="none" w:sz="0" w:space="0" w:color="auto"/>
          </w:divBdr>
          <w:divsChild>
            <w:div w:id="20838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7411">
      <w:bodyDiv w:val="1"/>
      <w:marLeft w:val="0"/>
      <w:marRight w:val="0"/>
      <w:marTop w:val="0"/>
      <w:marBottom w:val="0"/>
      <w:divBdr>
        <w:top w:val="none" w:sz="0" w:space="0" w:color="auto"/>
        <w:left w:val="none" w:sz="0" w:space="0" w:color="auto"/>
        <w:bottom w:val="none" w:sz="0" w:space="0" w:color="auto"/>
        <w:right w:val="none" w:sz="0" w:space="0" w:color="auto"/>
      </w:divBdr>
      <w:divsChild>
        <w:div w:id="747852207">
          <w:marLeft w:val="0"/>
          <w:marRight w:val="0"/>
          <w:marTop w:val="0"/>
          <w:marBottom w:val="0"/>
          <w:divBdr>
            <w:top w:val="none" w:sz="0" w:space="0" w:color="auto"/>
            <w:left w:val="none" w:sz="0" w:space="0" w:color="auto"/>
            <w:bottom w:val="none" w:sz="0" w:space="0" w:color="auto"/>
            <w:right w:val="none" w:sz="0" w:space="0" w:color="auto"/>
          </w:divBdr>
        </w:div>
        <w:div w:id="867181936">
          <w:marLeft w:val="0"/>
          <w:marRight w:val="0"/>
          <w:marTop w:val="0"/>
          <w:marBottom w:val="0"/>
          <w:divBdr>
            <w:top w:val="none" w:sz="0" w:space="0" w:color="auto"/>
            <w:left w:val="none" w:sz="0" w:space="0" w:color="auto"/>
            <w:bottom w:val="none" w:sz="0" w:space="0" w:color="auto"/>
            <w:right w:val="none" w:sz="0" w:space="0" w:color="auto"/>
          </w:divBdr>
        </w:div>
        <w:div w:id="903955585">
          <w:marLeft w:val="0"/>
          <w:marRight w:val="0"/>
          <w:marTop w:val="0"/>
          <w:marBottom w:val="0"/>
          <w:divBdr>
            <w:top w:val="none" w:sz="0" w:space="0" w:color="auto"/>
            <w:left w:val="none" w:sz="0" w:space="0" w:color="auto"/>
            <w:bottom w:val="none" w:sz="0" w:space="0" w:color="auto"/>
            <w:right w:val="none" w:sz="0" w:space="0" w:color="auto"/>
          </w:divBdr>
        </w:div>
        <w:div w:id="926576499">
          <w:marLeft w:val="0"/>
          <w:marRight w:val="0"/>
          <w:marTop w:val="0"/>
          <w:marBottom w:val="0"/>
          <w:divBdr>
            <w:top w:val="none" w:sz="0" w:space="0" w:color="auto"/>
            <w:left w:val="none" w:sz="0" w:space="0" w:color="auto"/>
            <w:bottom w:val="none" w:sz="0" w:space="0" w:color="auto"/>
            <w:right w:val="none" w:sz="0" w:space="0" w:color="auto"/>
          </w:divBdr>
        </w:div>
        <w:div w:id="1102799326">
          <w:marLeft w:val="0"/>
          <w:marRight w:val="0"/>
          <w:marTop w:val="0"/>
          <w:marBottom w:val="0"/>
          <w:divBdr>
            <w:top w:val="none" w:sz="0" w:space="0" w:color="auto"/>
            <w:left w:val="none" w:sz="0" w:space="0" w:color="auto"/>
            <w:bottom w:val="none" w:sz="0" w:space="0" w:color="auto"/>
            <w:right w:val="none" w:sz="0" w:space="0" w:color="auto"/>
          </w:divBdr>
        </w:div>
      </w:divsChild>
    </w:div>
    <w:div w:id="1515458869">
      <w:bodyDiv w:val="1"/>
      <w:marLeft w:val="0"/>
      <w:marRight w:val="0"/>
      <w:marTop w:val="0"/>
      <w:marBottom w:val="0"/>
      <w:divBdr>
        <w:top w:val="none" w:sz="0" w:space="0" w:color="auto"/>
        <w:left w:val="none" w:sz="0" w:space="0" w:color="auto"/>
        <w:bottom w:val="none" w:sz="0" w:space="0" w:color="auto"/>
        <w:right w:val="none" w:sz="0" w:space="0" w:color="auto"/>
      </w:divBdr>
      <w:divsChild>
        <w:div w:id="67962164">
          <w:marLeft w:val="0"/>
          <w:marRight w:val="0"/>
          <w:marTop w:val="0"/>
          <w:marBottom w:val="0"/>
          <w:divBdr>
            <w:top w:val="none" w:sz="0" w:space="0" w:color="auto"/>
            <w:left w:val="none" w:sz="0" w:space="0" w:color="auto"/>
            <w:bottom w:val="none" w:sz="0" w:space="0" w:color="auto"/>
            <w:right w:val="none" w:sz="0" w:space="0" w:color="auto"/>
          </w:divBdr>
        </w:div>
        <w:div w:id="81488245">
          <w:marLeft w:val="0"/>
          <w:marRight w:val="0"/>
          <w:marTop w:val="0"/>
          <w:marBottom w:val="0"/>
          <w:divBdr>
            <w:top w:val="none" w:sz="0" w:space="0" w:color="auto"/>
            <w:left w:val="none" w:sz="0" w:space="0" w:color="auto"/>
            <w:bottom w:val="none" w:sz="0" w:space="0" w:color="auto"/>
            <w:right w:val="none" w:sz="0" w:space="0" w:color="auto"/>
          </w:divBdr>
          <w:divsChild>
            <w:div w:id="1583950734">
              <w:marLeft w:val="-75"/>
              <w:marRight w:val="0"/>
              <w:marTop w:val="30"/>
              <w:marBottom w:val="30"/>
              <w:divBdr>
                <w:top w:val="none" w:sz="0" w:space="0" w:color="auto"/>
                <w:left w:val="none" w:sz="0" w:space="0" w:color="auto"/>
                <w:bottom w:val="none" w:sz="0" w:space="0" w:color="auto"/>
                <w:right w:val="none" w:sz="0" w:space="0" w:color="auto"/>
              </w:divBdr>
              <w:divsChild>
                <w:div w:id="1978073">
                  <w:marLeft w:val="0"/>
                  <w:marRight w:val="0"/>
                  <w:marTop w:val="0"/>
                  <w:marBottom w:val="0"/>
                  <w:divBdr>
                    <w:top w:val="none" w:sz="0" w:space="0" w:color="auto"/>
                    <w:left w:val="none" w:sz="0" w:space="0" w:color="auto"/>
                    <w:bottom w:val="none" w:sz="0" w:space="0" w:color="auto"/>
                    <w:right w:val="none" w:sz="0" w:space="0" w:color="auto"/>
                  </w:divBdr>
                  <w:divsChild>
                    <w:div w:id="1219439181">
                      <w:marLeft w:val="0"/>
                      <w:marRight w:val="0"/>
                      <w:marTop w:val="0"/>
                      <w:marBottom w:val="0"/>
                      <w:divBdr>
                        <w:top w:val="none" w:sz="0" w:space="0" w:color="auto"/>
                        <w:left w:val="none" w:sz="0" w:space="0" w:color="auto"/>
                        <w:bottom w:val="none" w:sz="0" w:space="0" w:color="auto"/>
                        <w:right w:val="none" w:sz="0" w:space="0" w:color="auto"/>
                      </w:divBdr>
                    </w:div>
                    <w:div w:id="1644189909">
                      <w:marLeft w:val="0"/>
                      <w:marRight w:val="0"/>
                      <w:marTop w:val="0"/>
                      <w:marBottom w:val="0"/>
                      <w:divBdr>
                        <w:top w:val="none" w:sz="0" w:space="0" w:color="auto"/>
                        <w:left w:val="none" w:sz="0" w:space="0" w:color="auto"/>
                        <w:bottom w:val="none" w:sz="0" w:space="0" w:color="auto"/>
                        <w:right w:val="none" w:sz="0" w:space="0" w:color="auto"/>
                      </w:divBdr>
                    </w:div>
                    <w:div w:id="1666934910">
                      <w:marLeft w:val="0"/>
                      <w:marRight w:val="0"/>
                      <w:marTop w:val="0"/>
                      <w:marBottom w:val="0"/>
                      <w:divBdr>
                        <w:top w:val="none" w:sz="0" w:space="0" w:color="auto"/>
                        <w:left w:val="none" w:sz="0" w:space="0" w:color="auto"/>
                        <w:bottom w:val="none" w:sz="0" w:space="0" w:color="auto"/>
                        <w:right w:val="none" w:sz="0" w:space="0" w:color="auto"/>
                      </w:divBdr>
                    </w:div>
                    <w:div w:id="1735544569">
                      <w:marLeft w:val="0"/>
                      <w:marRight w:val="0"/>
                      <w:marTop w:val="0"/>
                      <w:marBottom w:val="0"/>
                      <w:divBdr>
                        <w:top w:val="none" w:sz="0" w:space="0" w:color="auto"/>
                        <w:left w:val="none" w:sz="0" w:space="0" w:color="auto"/>
                        <w:bottom w:val="none" w:sz="0" w:space="0" w:color="auto"/>
                        <w:right w:val="none" w:sz="0" w:space="0" w:color="auto"/>
                      </w:divBdr>
                    </w:div>
                  </w:divsChild>
                </w:div>
                <w:div w:id="37706797">
                  <w:marLeft w:val="0"/>
                  <w:marRight w:val="0"/>
                  <w:marTop w:val="0"/>
                  <w:marBottom w:val="0"/>
                  <w:divBdr>
                    <w:top w:val="none" w:sz="0" w:space="0" w:color="auto"/>
                    <w:left w:val="none" w:sz="0" w:space="0" w:color="auto"/>
                    <w:bottom w:val="none" w:sz="0" w:space="0" w:color="auto"/>
                    <w:right w:val="none" w:sz="0" w:space="0" w:color="auto"/>
                  </w:divBdr>
                  <w:divsChild>
                    <w:div w:id="632713264">
                      <w:marLeft w:val="0"/>
                      <w:marRight w:val="0"/>
                      <w:marTop w:val="0"/>
                      <w:marBottom w:val="0"/>
                      <w:divBdr>
                        <w:top w:val="none" w:sz="0" w:space="0" w:color="auto"/>
                        <w:left w:val="none" w:sz="0" w:space="0" w:color="auto"/>
                        <w:bottom w:val="none" w:sz="0" w:space="0" w:color="auto"/>
                        <w:right w:val="none" w:sz="0" w:space="0" w:color="auto"/>
                      </w:divBdr>
                    </w:div>
                    <w:div w:id="870798856">
                      <w:marLeft w:val="0"/>
                      <w:marRight w:val="0"/>
                      <w:marTop w:val="0"/>
                      <w:marBottom w:val="0"/>
                      <w:divBdr>
                        <w:top w:val="none" w:sz="0" w:space="0" w:color="auto"/>
                        <w:left w:val="none" w:sz="0" w:space="0" w:color="auto"/>
                        <w:bottom w:val="none" w:sz="0" w:space="0" w:color="auto"/>
                        <w:right w:val="none" w:sz="0" w:space="0" w:color="auto"/>
                      </w:divBdr>
                    </w:div>
                  </w:divsChild>
                </w:div>
                <w:div w:id="111940660">
                  <w:marLeft w:val="0"/>
                  <w:marRight w:val="0"/>
                  <w:marTop w:val="0"/>
                  <w:marBottom w:val="0"/>
                  <w:divBdr>
                    <w:top w:val="none" w:sz="0" w:space="0" w:color="auto"/>
                    <w:left w:val="none" w:sz="0" w:space="0" w:color="auto"/>
                    <w:bottom w:val="none" w:sz="0" w:space="0" w:color="auto"/>
                    <w:right w:val="none" w:sz="0" w:space="0" w:color="auto"/>
                  </w:divBdr>
                  <w:divsChild>
                    <w:div w:id="223027039">
                      <w:marLeft w:val="0"/>
                      <w:marRight w:val="0"/>
                      <w:marTop w:val="0"/>
                      <w:marBottom w:val="0"/>
                      <w:divBdr>
                        <w:top w:val="none" w:sz="0" w:space="0" w:color="auto"/>
                        <w:left w:val="none" w:sz="0" w:space="0" w:color="auto"/>
                        <w:bottom w:val="none" w:sz="0" w:space="0" w:color="auto"/>
                        <w:right w:val="none" w:sz="0" w:space="0" w:color="auto"/>
                      </w:divBdr>
                    </w:div>
                    <w:div w:id="1952665526">
                      <w:marLeft w:val="0"/>
                      <w:marRight w:val="0"/>
                      <w:marTop w:val="0"/>
                      <w:marBottom w:val="0"/>
                      <w:divBdr>
                        <w:top w:val="none" w:sz="0" w:space="0" w:color="auto"/>
                        <w:left w:val="none" w:sz="0" w:space="0" w:color="auto"/>
                        <w:bottom w:val="none" w:sz="0" w:space="0" w:color="auto"/>
                        <w:right w:val="none" w:sz="0" w:space="0" w:color="auto"/>
                      </w:divBdr>
                    </w:div>
                  </w:divsChild>
                </w:div>
                <w:div w:id="172764577">
                  <w:marLeft w:val="0"/>
                  <w:marRight w:val="0"/>
                  <w:marTop w:val="0"/>
                  <w:marBottom w:val="0"/>
                  <w:divBdr>
                    <w:top w:val="none" w:sz="0" w:space="0" w:color="auto"/>
                    <w:left w:val="none" w:sz="0" w:space="0" w:color="auto"/>
                    <w:bottom w:val="none" w:sz="0" w:space="0" w:color="auto"/>
                    <w:right w:val="none" w:sz="0" w:space="0" w:color="auto"/>
                  </w:divBdr>
                  <w:divsChild>
                    <w:div w:id="2047021000">
                      <w:marLeft w:val="0"/>
                      <w:marRight w:val="0"/>
                      <w:marTop w:val="0"/>
                      <w:marBottom w:val="0"/>
                      <w:divBdr>
                        <w:top w:val="none" w:sz="0" w:space="0" w:color="auto"/>
                        <w:left w:val="none" w:sz="0" w:space="0" w:color="auto"/>
                        <w:bottom w:val="none" w:sz="0" w:space="0" w:color="auto"/>
                        <w:right w:val="none" w:sz="0" w:space="0" w:color="auto"/>
                      </w:divBdr>
                    </w:div>
                  </w:divsChild>
                </w:div>
                <w:div w:id="206913077">
                  <w:marLeft w:val="0"/>
                  <w:marRight w:val="0"/>
                  <w:marTop w:val="0"/>
                  <w:marBottom w:val="0"/>
                  <w:divBdr>
                    <w:top w:val="none" w:sz="0" w:space="0" w:color="auto"/>
                    <w:left w:val="none" w:sz="0" w:space="0" w:color="auto"/>
                    <w:bottom w:val="none" w:sz="0" w:space="0" w:color="auto"/>
                    <w:right w:val="none" w:sz="0" w:space="0" w:color="auto"/>
                  </w:divBdr>
                  <w:divsChild>
                    <w:div w:id="515851502">
                      <w:marLeft w:val="0"/>
                      <w:marRight w:val="0"/>
                      <w:marTop w:val="0"/>
                      <w:marBottom w:val="0"/>
                      <w:divBdr>
                        <w:top w:val="none" w:sz="0" w:space="0" w:color="auto"/>
                        <w:left w:val="none" w:sz="0" w:space="0" w:color="auto"/>
                        <w:bottom w:val="none" w:sz="0" w:space="0" w:color="auto"/>
                        <w:right w:val="none" w:sz="0" w:space="0" w:color="auto"/>
                      </w:divBdr>
                    </w:div>
                    <w:div w:id="654190834">
                      <w:marLeft w:val="0"/>
                      <w:marRight w:val="0"/>
                      <w:marTop w:val="0"/>
                      <w:marBottom w:val="0"/>
                      <w:divBdr>
                        <w:top w:val="none" w:sz="0" w:space="0" w:color="auto"/>
                        <w:left w:val="none" w:sz="0" w:space="0" w:color="auto"/>
                        <w:bottom w:val="none" w:sz="0" w:space="0" w:color="auto"/>
                        <w:right w:val="none" w:sz="0" w:space="0" w:color="auto"/>
                      </w:divBdr>
                    </w:div>
                    <w:div w:id="1528828890">
                      <w:marLeft w:val="0"/>
                      <w:marRight w:val="0"/>
                      <w:marTop w:val="0"/>
                      <w:marBottom w:val="0"/>
                      <w:divBdr>
                        <w:top w:val="none" w:sz="0" w:space="0" w:color="auto"/>
                        <w:left w:val="none" w:sz="0" w:space="0" w:color="auto"/>
                        <w:bottom w:val="none" w:sz="0" w:space="0" w:color="auto"/>
                        <w:right w:val="none" w:sz="0" w:space="0" w:color="auto"/>
                      </w:divBdr>
                    </w:div>
                  </w:divsChild>
                </w:div>
                <w:div w:id="234123124">
                  <w:marLeft w:val="0"/>
                  <w:marRight w:val="0"/>
                  <w:marTop w:val="0"/>
                  <w:marBottom w:val="0"/>
                  <w:divBdr>
                    <w:top w:val="none" w:sz="0" w:space="0" w:color="auto"/>
                    <w:left w:val="none" w:sz="0" w:space="0" w:color="auto"/>
                    <w:bottom w:val="none" w:sz="0" w:space="0" w:color="auto"/>
                    <w:right w:val="none" w:sz="0" w:space="0" w:color="auto"/>
                  </w:divBdr>
                  <w:divsChild>
                    <w:div w:id="397359213">
                      <w:marLeft w:val="0"/>
                      <w:marRight w:val="0"/>
                      <w:marTop w:val="0"/>
                      <w:marBottom w:val="0"/>
                      <w:divBdr>
                        <w:top w:val="none" w:sz="0" w:space="0" w:color="auto"/>
                        <w:left w:val="none" w:sz="0" w:space="0" w:color="auto"/>
                        <w:bottom w:val="none" w:sz="0" w:space="0" w:color="auto"/>
                        <w:right w:val="none" w:sz="0" w:space="0" w:color="auto"/>
                      </w:divBdr>
                    </w:div>
                    <w:div w:id="948246496">
                      <w:marLeft w:val="0"/>
                      <w:marRight w:val="0"/>
                      <w:marTop w:val="0"/>
                      <w:marBottom w:val="0"/>
                      <w:divBdr>
                        <w:top w:val="none" w:sz="0" w:space="0" w:color="auto"/>
                        <w:left w:val="none" w:sz="0" w:space="0" w:color="auto"/>
                        <w:bottom w:val="none" w:sz="0" w:space="0" w:color="auto"/>
                        <w:right w:val="none" w:sz="0" w:space="0" w:color="auto"/>
                      </w:divBdr>
                    </w:div>
                  </w:divsChild>
                </w:div>
                <w:div w:id="390153994">
                  <w:marLeft w:val="0"/>
                  <w:marRight w:val="0"/>
                  <w:marTop w:val="0"/>
                  <w:marBottom w:val="0"/>
                  <w:divBdr>
                    <w:top w:val="none" w:sz="0" w:space="0" w:color="auto"/>
                    <w:left w:val="none" w:sz="0" w:space="0" w:color="auto"/>
                    <w:bottom w:val="none" w:sz="0" w:space="0" w:color="auto"/>
                    <w:right w:val="none" w:sz="0" w:space="0" w:color="auto"/>
                  </w:divBdr>
                  <w:divsChild>
                    <w:div w:id="612596959">
                      <w:marLeft w:val="0"/>
                      <w:marRight w:val="0"/>
                      <w:marTop w:val="0"/>
                      <w:marBottom w:val="0"/>
                      <w:divBdr>
                        <w:top w:val="none" w:sz="0" w:space="0" w:color="auto"/>
                        <w:left w:val="none" w:sz="0" w:space="0" w:color="auto"/>
                        <w:bottom w:val="none" w:sz="0" w:space="0" w:color="auto"/>
                        <w:right w:val="none" w:sz="0" w:space="0" w:color="auto"/>
                      </w:divBdr>
                    </w:div>
                    <w:div w:id="799155049">
                      <w:marLeft w:val="0"/>
                      <w:marRight w:val="0"/>
                      <w:marTop w:val="0"/>
                      <w:marBottom w:val="0"/>
                      <w:divBdr>
                        <w:top w:val="none" w:sz="0" w:space="0" w:color="auto"/>
                        <w:left w:val="none" w:sz="0" w:space="0" w:color="auto"/>
                        <w:bottom w:val="none" w:sz="0" w:space="0" w:color="auto"/>
                        <w:right w:val="none" w:sz="0" w:space="0" w:color="auto"/>
                      </w:divBdr>
                    </w:div>
                  </w:divsChild>
                </w:div>
                <w:div w:id="428742932">
                  <w:marLeft w:val="0"/>
                  <w:marRight w:val="0"/>
                  <w:marTop w:val="0"/>
                  <w:marBottom w:val="0"/>
                  <w:divBdr>
                    <w:top w:val="none" w:sz="0" w:space="0" w:color="auto"/>
                    <w:left w:val="none" w:sz="0" w:space="0" w:color="auto"/>
                    <w:bottom w:val="none" w:sz="0" w:space="0" w:color="auto"/>
                    <w:right w:val="none" w:sz="0" w:space="0" w:color="auto"/>
                  </w:divBdr>
                  <w:divsChild>
                    <w:div w:id="271010816">
                      <w:marLeft w:val="0"/>
                      <w:marRight w:val="0"/>
                      <w:marTop w:val="0"/>
                      <w:marBottom w:val="0"/>
                      <w:divBdr>
                        <w:top w:val="none" w:sz="0" w:space="0" w:color="auto"/>
                        <w:left w:val="none" w:sz="0" w:space="0" w:color="auto"/>
                        <w:bottom w:val="none" w:sz="0" w:space="0" w:color="auto"/>
                        <w:right w:val="none" w:sz="0" w:space="0" w:color="auto"/>
                      </w:divBdr>
                    </w:div>
                    <w:div w:id="1142847647">
                      <w:marLeft w:val="0"/>
                      <w:marRight w:val="0"/>
                      <w:marTop w:val="0"/>
                      <w:marBottom w:val="0"/>
                      <w:divBdr>
                        <w:top w:val="none" w:sz="0" w:space="0" w:color="auto"/>
                        <w:left w:val="none" w:sz="0" w:space="0" w:color="auto"/>
                        <w:bottom w:val="none" w:sz="0" w:space="0" w:color="auto"/>
                        <w:right w:val="none" w:sz="0" w:space="0" w:color="auto"/>
                      </w:divBdr>
                    </w:div>
                    <w:div w:id="1253661374">
                      <w:marLeft w:val="0"/>
                      <w:marRight w:val="0"/>
                      <w:marTop w:val="0"/>
                      <w:marBottom w:val="0"/>
                      <w:divBdr>
                        <w:top w:val="none" w:sz="0" w:space="0" w:color="auto"/>
                        <w:left w:val="none" w:sz="0" w:space="0" w:color="auto"/>
                        <w:bottom w:val="none" w:sz="0" w:space="0" w:color="auto"/>
                        <w:right w:val="none" w:sz="0" w:space="0" w:color="auto"/>
                      </w:divBdr>
                    </w:div>
                    <w:div w:id="1432624854">
                      <w:marLeft w:val="0"/>
                      <w:marRight w:val="0"/>
                      <w:marTop w:val="0"/>
                      <w:marBottom w:val="0"/>
                      <w:divBdr>
                        <w:top w:val="none" w:sz="0" w:space="0" w:color="auto"/>
                        <w:left w:val="none" w:sz="0" w:space="0" w:color="auto"/>
                        <w:bottom w:val="none" w:sz="0" w:space="0" w:color="auto"/>
                        <w:right w:val="none" w:sz="0" w:space="0" w:color="auto"/>
                      </w:divBdr>
                    </w:div>
                    <w:div w:id="1563757808">
                      <w:marLeft w:val="0"/>
                      <w:marRight w:val="0"/>
                      <w:marTop w:val="0"/>
                      <w:marBottom w:val="0"/>
                      <w:divBdr>
                        <w:top w:val="none" w:sz="0" w:space="0" w:color="auto"/>
                        <w:left w:val="none" w:sz="0" w:space="0" w:color="auto"/>
                        <w:bottom w:val="none" w:sz="0" w:space="0" w:color="auto"/>
                        <w:right w:val="none" w:sz="0" w:space="0" w:color="auto"/>
                      </w:divBdr>
                    </w:div>
                    <w:div w:id="1774325383">
                      <w:marLeft w:val="0"/>
                      <w:marRight w:val="0"/>
                      <w:marTop w:val="0"/>
                      <w:marBottom w:val="0"/>
                      <w:divBdr>
                        <w:top w:val="none" w:sz="0" w:space="0" w:color="auto"/>
                        <w:left w:val="none" w:sz="0" w:space="0" w:color="auto"/>
                        <w:bottom w:val="none" w:sz="0" w:space="0" w:color="auto"/>
                        <w:right w:val="none" w:sz="0" w:space="0" w:color="auto"/>
                      </w:divBdr>
                    </w:div>
                    <w:div w:id="1983340855">
                      <w:marLeft w:val="0"/>
                      <w:marRight w:val="0"/>
                      <w:marTop w:val="0"/>
                      <w:marBottom w:val="0"/>
                      <w:divBdr>
                        <w:top w:val="none" w:sz="0" w:space="0" w:color="auto"/>
                        <w:left w:val="none" w:sz="0" w:space="0" w:color="auto"/>
                        <w:bottom w:val="none" w:sz="0" w:space="0" w:color="auto"/>
                        <w:right w:val="none" w:sz="0" w:space="0" w:color="auto"/>
                      </w:divBdr>
                    </w:div>
                  </w:divsChild>
                </w:div>
                <w:div w:id="434177149">
                  <w:marLeft w:val="0"/>
                  <w:marRight w:val="0"/>
                  <w:marTop w:val="0"/>
                  <w:marBottom w:val="0"/>
                  <w:divBdr>
                    <w:top w:val="none" w:sz="0" w:space="0" w:color="auto"/>
                    <w:left w:val="none" w:sz="0" w:space="0" w:color="auto"/>
                    <w:bottom w:val="none" w:sz="0" w:space="0" w:color="auto"/>
                    <w:right w:val="none" w:sz="0" w:space="0" w:color="auto"/>
                  </w:divBdr>
                  <w:divsChild>
                    <w:div w:id="241448304">
                      <w:marLeft w:val="0"/>
                      <w:marRight w:val="0"/>
                      <w:marTop w:val="0"/>
                      <w:marBottom w:val="0"/>
                      <w:divBdr>
                        <w:top w:val="none" w:sz="0" w:space="0" w:color="auto"/>
                        <w:left w:val="none" w:sz="0" w:space="0" w:color="auto"/>
                        <w:bottom w:val="none" w:sz="0" w:space="0" w:color="auto"/>
                        <w:right w:val="none" w:sz="0" w:space="0" w:color="auto"/>
                      </w:divBdr>
                    </w:div>
                  </w:divsChild>
                </w:div>
                <w:div w:id="541013656">
                  <w:marLeft w:val="0"/>
                  <w:marRight w:val="0"/>
                  <w:marTop w:val="0"/>
                  <w:marBottom w:val="0"/>
                  <w:divBdr>
                    <w:top w:val="none" w:sz="0" w:space="0" w:color="auto"/>
                    <w:left w:val="none" w:sz="0" w:space="0" w:color="auto"/>
                    <w:bottom w:val="none" w:sz="0" w:space="0" w:color="auto"/>
                    <w:right w:val="none" w:sz="0" w:space="0" w:color="auto"/>
                  </w:divBdr>
                  <w:divsChild>
                    <w:div w:id="564605856">
                      <w:marLeft w:val="0"/>
                      <w:marRight w:val="0"/>
                      <w:marTop w:val="0"/>
                      <w:marBottom w:val="0"/>
                      <w:divBdr>
                        <w:top w:val="none" w:sz="0" w:space="0" w:color="auto"/>
                        <w:left w:val="none" w:sz="0" w:space="0" w:color="auto"/>
                        <w:bottom w:val="none" w:sz="0" w:space="0" w:color="auto"/>
                        <w:right w:val="none" w:sz="0" w:space="0" w:color="auto"/>
                      </w:divBdr>
                    </w:div>
                    <w:div w:id="1362970893">
                      <w:marLeft w:val="0"/>
                      <w:marRight w:val="0"/>
                      <w:marTop w:val="0"/>
                      <w:marBottom w:val="0"/>
                      <w:divBdr>
                        <w:top w:val="none" w:sz="0" w:space="0" w:color="auto"/>
                        <w:left w:val="none" w:sz="0" w:space="0" w:color="auto"/>
                        <w:bottom w:val="none" w:sz="0" w:space="0" w:color="auto"/>
                        <w:right w:val="none" w:sz="0" w:space="0" w:color="auto"/>
                      </w:divBdr>
                    </w:div>
                    <w:div w:id="2005012136">
                      <w:marLeft w:val="0"/>
                      <w:marRight w:val="0"/>
                      <w:marTop w:val="0"/>
                      <w:marBottom w:val="0"/>
                      <w:divBdr>
                        <w:top w:val="none" w:sz="0" w:space="0" w:color="auto"/>
                        <w:left w:val="none" w:sz="0" w:space="0" w:color="auto"/>
                        <w:bottom w:val="none" w:sz="0" w:space="0" w:color="auto"/>
                        <w:right w:val="none" w:sz="0" w:space="0" w:color="auto"/>
                      </w:divBdr>
                    </w:div>
                  </w:divsChild>
                </w:div>
                <w:div w:id="564026402">
                  <w:marLeft w:val="0"/>
                  <w:marRight w:val="0"/>
                  <w:marTop w:val="0"/>
                  <w:marBottom w:val="0"/>
                  <w:divBdr>
                    <w:top w:val="none" w:sz="0" w:space="0" w:color="auto"/>
                    <w:left w:val="none" w:sz="0" w:space="0" w:color="auto"/>
                    <w:bottom w:val="none" w:sz="0" w:space="0" w:color="auto"/>
                    <w:right w:val="none" w:sz="0" w:space="0" w:color="auto"/>
                  </w:divBdr>
                  <w:divsChild>
                    <w:div w:id="662776612">
                      <w:marLeft w:val="0"/>
                      <w:marRight w:val="0"/>
                      <w:marTop w:val="0"/>
                      <w:marBottom w:val="0"/>
                      <w:divBdr>
                        <w:top w:val="none" w:sz="0" w:space="0" w:color="auto"/>
                        <w:left w:val="none" w:sz="0" w:space="0" w:color="auto"/>
                        <w:bottom w:val="none" w:sz="0" w:space="0" w:color="auto"/>
                        <w:right w:val="none" w:sz="0" w:space="0" w:color="auto"/>
                      </w:divBdr>
                    </w:div>
                  </w:divsChild>
                </w:div>
                <w:div w:id="639068760">
                  <w:marLeft w:val="0"/>
                  <w:marRight w:val="0"/>
                  <w:marTop w:val="0"/>
                  <w:marBottom w:val="0"/>
                  <w:divBdr>
                    <w:top w:val="none" w:sz="0" w:space="0" w:color="auto"/>
                    <w:left w:val="none" w:sz="0" w:space="0" w:color="auto"/>
                    <w:bottom w:val="none" w:sz="0" w:space="0" w:color="auto"/>
                    <w:right w:val="none" w:sz="0" w:space="0" w:color="auto"/>
                  </w:divBdr>
                  <w:divsChild>
                    <w:div w:id="289870253">
                      <w:marLeft w:val="0"/>
                      <w:marRight w:val="0"/>
                      <w:marTop w:val="0"/>
                      <w:marBottom w:val="0"/>
                      <w:divBdr>
                        <w:top w:val="none" w:sz="0" w:space="0" w:color="auto"/>
                        <w:left w:val="none" w:sz="0" w:space="0" w:color="auto"/>
                        <w:bottom w:val="none" w:sz="0" w:space="0" w:color="auto"/>
                        <w:right w:val="none" w:sz="0" w:space="0" w:color="auto"/>
                      </w:divBdr>
                    </w:div>
                  </w:divsChild>
                </w:div>
                <w:div w:id="703944961">
                  <w:marLeft w:val="0"/>
                  <w:marRight w:val="0"/>
                  <w:marTop w:val="0"/>
                  <w:marBottom w:val="0"/>
                  <w:divBdr>
                    <w:top w:val="none" w:sz="0" w:space="0" w:color="auto"/>
                    <w:left w:val="none" w:sz="0" w:space="0" w:color="auto"/>
                    <w:bottom w:val="none" w:sz="0" w:space="0" w:color="auto"/>
                    <w:right w:val="none" w:sz="0" w:space="0" w:color="auto"/>
                  </w:divBdr>
                  <w:divsChild>
                    <w:div w:id="45104624">
                      <w:marLeft w:val="0"/>
                      <w:marRight w:val="0"/>
                      <w:marTop w:val="0"/>
                      <w:marBottom w:val="0"/>
                      <w:divBdr>
                        <w:top w:val="none" w:sz="0" w:space="0" w:color="auto"/>
                        <w:left w:val="none" w:sz="0" w:space="0" w:color="auto"/>
                        <w:bottom w:val="none" w:sz="0" w:space="0" w:color="auto"/>
                        <w:right w:val="none" w:sz="0" w:space="0" w:color="auto"/>
                      </w:divBdr>
                    </w:div>
                  </w:divsChild>
                </w:div>
                <w:div w:id="724841815">
                  <w:marLeft w:val="0"/>
                  <w:marRight w:val="0"/>
                  <w:marTop w:val="0"/>
                  <w:marBottom w:val="0"/>
                  <w:divBdr>
                    <w:top w:val="none" w:sz="0" w:space="0" w:color="auto"/>
                    <w:left w:val="none" w:sz="0" w:space="0" w:color="auto"/>
                    <w:bottom w:val="none" w:sz="0" w:space="0" w:color="auto"/>
                    <w:right w:val="none" w:sz="0" w:space="0" w:color="auto"/>
                  </w:divBdr>
                  <w:divsChild>
                    <w:div w:id="693772783">
                      <w:marLeft w:val="0"/>
                      <w:marRight w:val="0"/>
                      <w:marTop w:val="0"/>
                      <w:marBottom w:val="0"/>
                      <w:divBdr>
                        <w:top w:val="none" w:sz="0" w:space="0" w:color="auto"/>
                        <w:left w:val="none" w:sz="0" w:space="0" w:color="auto"/>
                        <w:bottom w:val="none" w:sz="0" w:space="0" w:color="auto"/>
                        <w:right w:val="none" w:sz="0" w:space="0" w:color="auto"/>
                      </w:divBdr>
                    </w:div>
                    <w:div w:id="1346175948">
                      <w:marLeft w:val="0"/>
                      <w:marRight w:val="0"/>
                      <w:marTop w:val="0"/>
                      <w:marBottom w:val="0"/>
                      <w:divBdr>
                        <w:top w:val="none" w:sz="0" w:space="0" w:color="auto"/>
                        <w:left w:val="none" w:sz="0" w:space="0" w:color="auto"/>
                        <w:bottom w:val="none" w:sz="0" w:space="0" w:color="auto"/>
                        <w:right w:val="none" w:sz="0" w:space="0" w:color="auto"/>
                      </w:divBdr>
                    </w:div>
                    <w:div w:id="1796823494">
                      <w:marLeft w:val="0"/>
                      <w:marRight w:val="0"/>
                      <w:marTop w:val="0"/>
                      <w:marBottom w:val="0"/>
                      <w:divBdr>
                        <w:top w:val="none" w:sz="0" w:space="0" w:color="auto"/>
                        <w:left w:val="none" w:sz="0" w:space="0" w:color="auto"/>
                        <w:bottom w:val="none" w:sz="0" w:space="0" w:color="auto"/>
                        <w:right w:val="none" w:sz="0" w:space="0" w:color="auto"/>
                      </w:divBdr>
                    </w:div>
                  </w:divsChild>
                </w:div>
                <w:div w:id="765156392">
                  <w:marLeft w:val="0"/>
                  <w:marRight w:val="0"/>
                  <w:marTop w:val="0"/>
                  <w:marBottom w:val="0"/>
                  <w:divBdr>
                    <w:top w:val="none" w:sz="0" w:space="0" w:color="auto"/>
                    <w:left w:val="none" w:sz="0" w:space="0" w:color="auto"/>
                    <w:bottom w:val="none" w:sz="0" w:space="0" w:color="auto"/>
                    <w:right w:val="none" w:sz="0" w:space="0" w:color="auto"/>
                  </w:divBdr>
                  <w:divsChild>
                    <w:div w:id="101192160">
                      <w:marLeft w:val="0"/>
                      <w:marRight w:val="0"/>
                      <w:marTop w:val="0"/>
                      <w:marBottom w:val="0"/>
                      <w:divBdr>
                        <w:top w:val="none" w:sz="0" w:space="0" w:color="auto"/>
                        <w:left w:val="none" w:sz="0" w:space="0" w:color="auto"/>
                        <w:bottom w:val="none" w:sz="0" w:space="0" w:color="auto"/>
                        <w:right w:val="none" w:sz="0" w:space="0" w:color="auto"/>
                      </w:divBdr>
                    </w:div>
                    <w:div w:id="137264222">
                      <w:marLeft w:val="0"/>
                      <w:marRight w:val="0"/>
                      <w:marTop w:val="0"/>
                      <w:marBottom w:val="0"/>
                      <w:divBdr>
                        <w:top w:val="none" w:sz="0" w:space="0" w:color="auto"/>
                        <w:left w:val="none" w:sz="0" w:space="0" w:color="auto"/>
                        <w:bottom w:val="none" w:sz="0" w:space="0" w:color="auto"/>
                        <w:right w:val="none" w:sz="0" w:space="0" w:color="auto"/>
                      </w:divBdr>
                    </w:div>
                    <w:div w:id="949169580">
                      <w:marLeft w:val="0"/>
                      <w:marRight w:val="0"/>
                      <w:marTop w:val="0"/>
                      <w:marBottom w:val="0"/>
                      <w:divBdr>
                        <w:top w:val="none" w:sz="0" w:space="0" w:color="auto"/>
                        <w:left w:val="none" w:sz="0" w:space="0" w:color="auto"/>
                        <w:bottom w:val="none" w:sz="0" w:space="0" w:color="auto"/>
                        <w:right w:val="none" w:sz="0" w:space="0" w:color="auto"/>
                      </w:divBdr>
                    </w:div>
                    <w:div w:id="958493693">
                      <w:marLeft w:val="0"/>
                      <w:marRight w:val="0"/>
                      <w:marTop w:val="0"/>
                      <w:marBottom w:val="0"/>
                      <w:divBdr>
                        <w:top w:val="none" w:sz="0" w:space="0" w:color="auto"/>
                        <w:left w:val="none" w:sz="0" w:space="0" w:color="auto"/>
                        <w:bottom w:val="none" w:sz="0" w:space="0" w:color="auto"/>
                        <w:right w:val="none" w:sz="0" w:space="0" w:color="auto"/>
                      </w:divBdr>
                    </w:div>
                    <w:div w:id="1142455903">
                      <w:marLeft w:val="0"/>
                      <w:marRight w:val="0"/>
                      <w:marTop w:val="0"/>
                      <w:marBottom w:val="0"/>
                      <w:divBdr>
                        <w:top w:val="none" w:sz="0" w:space="0" w:color="auto"/>
                        <w:left w:val="none" w:sz="0" w:space="0" w:color="auto"/>
                        <w:bottom w:val="none" w:sz="0" w:space="0" w:color="auto"/>
                        <w:right w:val="none" w:sz="0" w:space="0" w:color="auto"/>
                      </w:divBdr>
                    </w:div>
                    <w:div w:id="1839075142">
                      <w:marLeft w:val="0"/>
                      <w:marRight w:val="0"/>
                      <w:marTop w:val="0"/>
                      <w:marBottom w:val="0"/>
                      <w:divBdr>
                        <w:top w:val="none" w:sz="0" w:space="0" w:color="auto"/>
                        <w:left w:val="none" w:sz="0" w:space="0" w:color="auto"/>
                        <w:bottom w:val="none" w:sz="0" w:space="0" w:color="auto"/>
                        <w:right w:val="none" w:sz="0" w:space="0" w:color="auto"/>
                      </w:divBdr>
                    </w:div>
                  </w:divsChild>
                </w:div>
                <w:div w:id="849754147">
                  <w:marLeft w:val="0"/>
                  <w:marRight w:val="0"/>
                  <w:marTop w:val="0"/>
                  <w:marBottom w:val="0"/>
                  <w:divBdr>
                    <w:top w:val="none" w:sz="0" w:space="0" w:color="auto"/>
                    <w:left w:val="none" w:sz="0" w:space="0" w:color="auto"/>
                    <w:bottom w:val="none" w:sz="0" w:space="0" w:color="auto"/>
                    <w:right w:val="none" w:sz="0" w:space="0" w:color="auto"/>
                  </w:divBdr>
                  <w:divsChild>
                    <w:div w:id="1151866319">
                      <w:marLeft w:val="0"/>
                      <w:marRight w:val="0"/>
                      <w:marTop w:val="0"/>
                      <w:marBottom w:val="0"/>
                      <w:divBdr>
                        <w:top w:val="none" w:sz="0" w:space="0" w:color="auto"/>
                        <w:left w:val="none" w:sz="0" w:space="0" w:color="auto"/>
                        <w:bottom w:val="none" w:sz="0" w:space="0" w:color="auto"/>
                        <w:right w:val="none" w:sz="0" w:space="0" w:color="auto"/>
                      </w:divBdr>
                    </w:div>
                  </w:divsChild>
                </w:div>
                <w:div w:id="892037407">
                  <w:marLeft w:val="0"/>
                  <w:marRight w:val="0"/>
                  <w:marTop w:val="0"/>
                  <w:marBottom w:val="0"/>
                  <w:divBdr>
                    <w:top w:val="none" w:sz="0" w:space="0" w:color="auto"/>
                    <w:left w:val="none" w:sz="0" w:space="0" w:color="auto"/>
                    <w:bottom w:val="none" w:sz="0" w:space="0" w:color="auto"/>
                    <w:right w:val="none" w:sz="0" w:space="0" w:color="auto"/>
                  </w:divBdr>
                  <w:divsChild>
                    <w:div w:id="1629161137">
                      <w:marLeft w:val="0"/>
                      <w:marRight w:val="0"/>
                      <w:marTop w:val="0"/>
                      <w:marBottom w:val="0"/>
                      <w:divBdr>
                        <w:top w:val="none" w:sz="0" w:space="0" w:color="auto"/>
                        <w:left w:val="none" w:sz="0" w:space="0" w:color="auto"/>
                        <w:bottom w:val="none" w:sz="0" w:space="0" w:color="auto"/>
                        <w:right w:val="none" w:sz="0" w:space="0" w:color="auto"/>
                      </w:divBdr>
                    </w:div>
                  </w:divsChild>
                </w:div>
                <w:div w:id="1029334730">
                  <w:marLeft w:val="0"/>
                  <w:marRight w:val="0"/>
                  <w:marTop w:val="0"/>
                  <w:marBottom w:val="0"/>
                  <w:divBdr>
                    <w:top w:val="none" w:sz="0" w:space="0" w:color="auto"/>
                    <w:left w:val="none" w:sz="0" w:space="0" w:color="auto"/>
                    <w:bottom w:val="none" w:sz="0" w:space="0" w:color="auto"/>
                    <w:right w:val="none" w:sz="0" w:space="0" w:color="auto"/>
                  </w:divBdr>
                  <w:divsChild>
                    <w:div w:id="728769460">
                      <w:marLeft w:val="0"/>
                      <w:marRight w:val="0"/>
                      <w:marTop w:val="0"/>
                      <w:marBottom w:val="0"/>
                      <w:divBdr>
                        <w:top w:val="none" w:sz="0" w:space="0" w:color="auto"/>
                        <w:left w:val="none" w:sz="0" w:space="0" w:color="auto"/>
                        <w:bottom w:val="none" w:sz="0" w:space="0" w:color="auto"/>
                        <w:right w:val="none" w:sz="0" w:space="0" w:color="auto"/>
                      </w:divBdr>
                    </w:div>
                    <w:div w:id="883325628">
                      <w:marLeft w:val="0"/>
                      <w:marRight w:val="0"/>
                      <w:marTop w:val="0"/>
                      <w:marBottom w:val="0"/>
                      <w:divBdr>
                        <w:top w:val="none" w:sz="0" w:space="0" w:color="auto"/>
                        <w:left w:val="none" w:sz="0" w:space="0" w:color="auto"/>
                        <w:bottom w:val="none" w:sz="0" w:space="0" w:color="auto"/>
                        <w:right w:val="none" w:sz="0" w:space="0" w:color="auto"/>
                      </w:divBdr>
                    </w:div>
                  </w:divsChild>
                </w:div>
                <w:div w:id="1054233355">
                  <w:marLeft w:val="0"/>
                  <w:marRight w:val="0"/>
                  <w:marTop w:val="0"/>
                  <w:marBottom w:val="0"/>
                  <w:divBdr>
                    <w:top w:val="none" w:sz="0" w:space="0" w:color="auto"/>
                    <w:left w:val="none" w:sz="0" w:space="0" w:color="auto"/>
                    <w:bottom w:val="none" w:sz="0" w:space="0" w:color="auto"/>
                    <w:right w:val="none" w:sz="0" w:space="0" w:color="auto"/>
                  </w:divBdr>
                  <w:divsChild>
                    <w:div w:id="436215685">
                      <w:marLeft w:val="0"/>
                      <w:marRight w:val="0"/>
                      <w:marTop w:val="0"/>
                      <w:marBottom w:val="0"/>
                      <w:divBdr>
                        <w:top w:val="none" w:sz="0" w:space="0" w:color="auto"/>
                        <w:left w:val="none" w:sz="0" w:space="0" w:color="auto"/>
                        <w:bottom w:val="none" w:sz="0" w:space="0" w:color="auto"/>
                        <w:right w:val="none" w:sz="0" w:space="0" w:color="auto"/>
                      </w:divBdr>
                    </w:div>
                  </w:divsChild>
                </w:div>
                <w:div w:id="1116557402">
                  <w:marLeft w:val="0"/>
                  <w:marRight w:val="0"/>
                  <w:marTop w:val="0"/>
                  <w:marBottom w:val="0"/>
                  <w:divBdr>
                    <w:top w:val="none" w:sz="0" w:space="0" w:color="auto"/>
                    <w:left w:val="none" w:sz="0" w:space="0" w:color="auto"/>
                    <w:bottom w:val="none" w:sz="0" w:space="0" w:color="auto"/>
                    <w:right w:val="none" w:sz="0" w:space="0" w:color="auto"/>
                  </w:divBdr>
                  <w:divsChild>
                    <w:div w:id="551621410">
                      <w:marLeft w:val="0"/>
                      <w:marRight w:val="0"/>
                      <w:marTop w:val="0"/>
                      <w:marBottom w:val="0"/>
                      <w:divBdr>
                        <w:top w:val="none" w:sz="0" w:space="0" w:color="auto"/>
                        <w:left w:val="none" w:sz="0" w:space="0" w:color="auto"/>
                        <w:bottom w:val="none" w:sz="0" w:space="0" w:color="auto"/>
                        <w:right w:val="none" w:sz="0" w:space="0" w:color="auto"/>
                      </w:divBdr>
                    </w:div>
                    <w:div w:id="2125223747">
                      <w:marLeft w:val="0"/>
                      <w:marRight w:val="0"/>
                      <w:marTop w:val="0"/>
                      <w:marBottom w:val="0"/>
                      <w:divBdr>
                        <w:top w:val="none" w:sz="0" w:space="0" w:color="auto"/>
                        <w:left w:val="none" w:sz="0" w:space="0" w:color="auto"/>
                        <w:bottom w:val="none" w:sz="0" w:space="0" w:color="auto"/>
                        <w:right w:val="none" w:sz="0" w:space="0" w:color="auto"/>
                      </w:divBdr>
                    </w:div>
                  </w:divsChild>
                </w:div>
                <w:div w:id="1135415494">
                  <w:marLeft w:val="0"/>
                  <w:marRight w:val="0"/>
                  <w:marTop w:val="0"/>
                  <w:marBottom w:val="0"/>
                  <w:divBdr>
                    <w:top w:val="none" w:sz="0" w:space="0" w:color="auto"/>
                    <w:left w:val="none" w:sz="0" w:space="0" w:color="auto"/>
                    <w:bottom w:val="none" w:sz="0" w:space="0" w:color="auto"/>
                    <w:right w:val="none" w:sz="0" w:space="0" w:color="auto"/>
                  </w:divBdr>
                  <w:divsChild>
                    <w:div w:id="1020471401">
                      <w:marLeft w:val="0"/>
                      <w:marRight w:val="0"/>
                      <w:marTop w:val="0"/>
                      <w:marBottom w:val="0"/>
                      <w:divBdr>
                        <w:top w:val="none" w:sz="0" w:space="0" w:color="auto"/>
                        <w:left w:val="none" w:sz="0" w:space="0" w:color="auto"/>
                        <w:bottom w:val="none" w:sz="0" w:space="0" w:color="auto"/>
                        <w:right w:val="none" w:sz="0" w:space="0" w:color="auto"/>
                      </w:divBdr>
                    </w:div>
                    <w:div w:id="1763522602">
                      <w:marLeft w:val="0"/>
                      <w:marRight w:val="0"/>
                      <w:marTop w:val="0"/>
                      <w:marBottom w:val="0"/>
                      <w:divBdr>
                        <w:top w:val="none" w:sz="0" w:space="0" w:color="auto"/>
                        <w:left w:val="none" w:sz="0" w:space="0" w:color="auto"/>
                        <w:bottom w:val="none" w:sz="0" w:space="0" w:color="auto"/>
                        <w:right w:val="none" w:sz="0" w:space="0" w:color="auto"/>
                      </w:divBdr>
                    </w:div>
                  </w:divsChild>
                </w:div>
                <w:div w:id="1154180516">
                  <w:marLeft w:val="0"/>
                  <w:marRight w:val="0"/>
                  <w:marTop w:val="0"/>
                  <w:marBottom w:val="0"/>
                  <w:divBdr>
                    <w:top w:val="none" w:sz="0" w:space="0" w:color="auto"/>
                    <w:left w:val="none" w:sz="0" w:space="0" w:color="auto"/>
                    <w:bottom w:val="none" w:sz="0" w:space="0" w:color="auto"/>
                    <w:right w:val="none" w:sz="0" w:space="0" w:color="auto"/>
                  </w:divBdr>
                </w:div>
                <w:div w:id="1157696446">
                  <w:marLeft w:val="0"/>
                  <w:marRight w:val="0"/>
                  <w:marTop w:val="0"/>
                  <w:marBottom w:val="0"/>
                  <w:divBdr>
                    <w:top w:val="none" w:sz="0" w:space="0" w:color="auto"/>
                    <w:left w:val="none" w:sz="0" w:space="0" w:color="auto"/>
                    <w:bottom w:val="none" w:sz="0" w:space="0" w:color="auto"/>
                    <w:right w:val="none" w:sz="0" w:space="0" w:color="auto"/>
                  </w:divBdr>
                  <w:divsChild>
                    <w:div w:id="491915847">
                      <w:marLeft w:val="0"/>
                      <w:marRight w:val="0"/>
                      <w:marTop w:val="0"/>
                      <w:marBottom w:val="0"/>
                      <w:divBdr>
                        <w:top w:val="none" w:sz="0" w:space="0" w:color="auto"/>
                        <w:left w:val="none" w:sz="0" w:space="0" w:color="auto"/>
                        <w:bottom w:val="none" w:sz="0" w:space="0" w:color="auto"/>
                        <w:right w:val="none" w:sz="0" w:space="0" w:color="auto"/>
                      </w:divBdr>
                    </w:div>
                  </w:divsChild>
                </w:div>
                <w:div w:id="1169441725">
                  <w:marLeft w:val="0"/>
                  <w:marRight w:val="0"/>
                  <w:marTop w:val="0"/>
                  <w:marBottom w:val="0"/>
                  <w:divBdr>
                    <w:top w:val="none" w:sz="0" w:space="0" w:color="auto"/>
                    <w:left w:val="none" w:sz="0" w:space="0" w:color="auto"/>
                    <w:bottom w:val="none" w:sz="0" w:space="0" w:color="auto"/>
                    <w:right w:val="none" w:sz="0" w:space="0" w:color="auto"/>
                  </w:divBdr>
                  <w:divsChild>
                    <w:div w:id="1727752858">
                      <w:marLeft w:val="0"/>
                      <w:marRight w:val="0"/>
                      <w:marTop w:val="0"/>
                      <w:marBottom w:val="0"/>
                      <w:divBdr>
                        <w:top w:val="none" w:sz="0" w:space="0" w:color="auto"/>
                        <w:left w:val="none" w:sz="0" w:space="0" w:color="auto"/>
                        <w:bottom w:val="none" w:sz="0" w:space="0" w:color="auto"/>
                        <w:right w:val="none" w:sz="0" w:space="0" w:color="auto"/>
                      </w:divBdr>
                    </w:div>
                    <w:div w:id="1954022353">
                      <w:marLeft w:val="0"/>
                      <w:marRight w:val="0"/>
                      <w:marTop w:val="0"/>
                      <w:marBottom w:val="0"/>
                      <w:divBdr>
                        <w:top w:val="none" w:sz="0" w:space="0" w:color="auto"/>
                        <w:left w:val="none" w:sz="0" w:space="0" w:color="auto"/>
                        <w:bottom w:val="none" w:sz="0" w:space="0" w:color="auto"/>
                        <w:right w:val="none" w:sz="0" w:space="0" w:color="auto"/>
                      </w:divBdr>
                    </w:div>
                  </w:divsChild>
                </w:div>
                <w:div w:id="1331055638">
                  <w:marLeft w:val="0"/>
                  <w:marRight w:val="0"/>
                  <w:marTop w:val="0"/>
                  <w:marBottom w:val="0"/>
                  <w:divBdr>
                    <w:top w:val="none" w:sz="0" w:space="0" w:color="auto"/>
                    <w:left w:val="none" w:sz="0" w:space="0" w:color="auto"/>
                    <w:bottom w:val="none" w:sz="0" w:space="0" w:color="auto"/>
                    <w:right w:val="none" w:sz="0" w:space="0" w:color="auto"/>
                  </w:divBdr>
                </w:div>
                <w:div w:id="1416435897">
                  <w:marLeft w:val="0"/>
                  <w:marRight w:val="0"/>
                  <w:marTop w:val="0"/>
                  <w:marBottom w:val="0"/>
                  <w:divBdr>
                    <w:top w:val="none" w:sz="0" w:space="0" w:color="auto"/>
                    <w:left w:val="none" w:sz="0" w:space="0" w:color="auto"/>
                    <w:bottom w:val="none" w:sz="0" w:space="0" w:color="auto"/>
                    <w:right w:val="none" w:sz="0" w:space="0" w:color="auto"/>
                  </w:divBdr>
                  <w:divsChild>
                    <w:div w:id="823277174">
                      <w:marLeft w:val="0"/>
                      <w:marRight w:val="0"/>
                      <w:marTop w:val="0"/>
                      <w:marBottom w:val="0"/>
                      <w:divBdr>
                        <w:top w:val="none" w:sz="0" w:space="0" w:color="auto"/>
                        <w:left w:val="none" w:sz="0" w:space="0" w:color="auto"/>
                        <w:bottom w:val="none" w:sz="0" w:space="0" w:color="auto"/>
                        <w:right w:val="none" w:sz="0" w:space="0" w:color="auto"/>
                      </w:divBdr>
                    </w:div>
                    <w:div w:id="1867526219">
                      <w:marLeft w:val="0"/>
                      <w:marRight w:val="0"/>
                      <w:marTop w:val="0"/>
                      <w:marBottom w:val="0"/>
                      <w:divBdr>
                        <w:top w:val="none" w:sz="0" w:space="0" w:color="auto"/>
                        <w:left w:val="none" w:sz="0" w:space="0" w:color="auto"/>
                        <w:bottom w:val="none" w:sz="0" w:space="0" w:color="auto"/>
                        <w:right w:val="none" w:sz="0" w:space="0" w:color="auto"/>
                      </w:divBdr>
                    </w:div>
                  </w:divsChild>
                </w:div>
                <w:div w:id="1430927455">
                  <w:marLeft w:val="0"/>
                  <w:marRight w:val="0"/>
                  <w:marTop w:val="0"/>
                  <w:marBottom w:val="0"/>
                  <w:divBdr>
                    <w:top w:val="none" w:sz="0" w:space="0" w:color="auto"/>
                    <w:left w:val="none" w:sz="0" w:space="0" w:color="auto"/>
                    <w:bottom w:val="none" w:sz="0" w:space="0" w:color="auto"/>
                    <w:right w:val="none" w:sz="0" w:space="0" w:color="auto"/>
                  </w:divBdr>
                  <w:divsChild>
                    <w:div w:id="917712064">
                      <w:marLeft w:val="0"/>
                      <w:marRight w:val="0"/>
                      <w:marTop w:val="0"/>
                      <w:marBottom w:val="0"/>
                      <w:divBdr>
                        <w:top w:val="none" w:sz="0" w:space="0" w:color="auto"/>
                        <w:left w:val="none" w:sz="0" w:space="0" w:color="auto"/>
                        <w:bottom w:val="none" w:sz="0" w:space="0" w:color="auto"/>
                        <w:right w:val="none" w:sz="0" w:space="0" w:color="auto"/>
                      </w:divBdr>
                    </w:div>
                    <w:div w:id="1566329903">
                      <w:marLeft w:val="0"/>
                      <w:marRight w:val="0"/>
                      <w:marTop w:val="0"/>
                      <w:marBottom w:val="0"/>
                      <w:divBdr>
                        <w:top w:val="none" w:sz="0" w:space="0" w:color="auto"/>
                        <w:left w:val="none" w:sz="0" w:space="0" w:color="auto"/>
                        <w:bottom w:val="none" w:sz="0" w:space="0" w:color="auto"/>
                        <w:right w:val="none" w:sz="0" w:space="0" w:color="auto"/>
                      </w:divBdr>
                    </w:div>
                  </w:divsChild>
                </w:div>
                <w:div w:id="1433668063">
                  <w:marLeft w:val="0"/>
                  <w:marRight w:val="0"/>
                  <w:marTop w:val="0"/>
                  <w:marBottom w:val="0"/>
                  <w:divBdr>
                    <w:top w:val="none" w:sz="0" w:space="0" w:color="auto"/>
                    <w:left w:val="none" w:sz="0" w:space="0" w:color="auto"/>
                    <w:bottom w:val="none" w:sz="0" w:space="0" w:color="auto"/>
                    <w:right w:val="none" w:sz="0" w:space="0" w:color="auto"/>
                  </w:divBdr>
                  <w:divsChild>
                    <w:div w:id="73362010">
                      <w:marLeft w:val="0"/>
                      <w:marRight w:val="0"/>
                      <w:marTop w:val="0"/>
                      <w:marBottom w:val="0"/>
                      <w:divBdr>
                        <w:top w:val="none" w:sz="0" w:space="0" w:color="auto"/>
                        <w:left w:val="none" w:sz="0" w:space="0" w:color="auto"/>
                        <w:bottom w:val="none" w:sz="0" w:space="0" w:color="auto"/>
                        <w:right w:val="none" w:sz="0" w:space="0" w:color="auto"/>
                      </w:divBdr>
                    </w:div>
                    <w:div w:id="188375689">
                      <w:marLeft w:val="0"/>
                      <w:marRight w:val="0"/>
                      <w:marTop w:val="0"/>
                      <w:marBottom w:val="0"/>
                      <w:divBdr>
                        <w:top w:val="none" w:sz="0" w:space="0" w:color="auto"/>
                        <w:left w:val="none" w:sz="0" w:space="0" w:color="auto"/>
                        <w:bottom w:val="none" w:sz="0" w:space="0" w:color="auto"/>
                        <w:right w:val="none" w:sz="0" w:space="0" w:color="auto"/>
                      </w:divBdr>
                    </w:div>
                    <w:div w:id="971135098">
                      <w:marLeft w:val="0"/>
                      <w:marRight w:val="0"/>
                      <w:marTop w:val="0"/>
                      <w:marBottom w:val="0"/>
                      <w:divBdr>
                        <w:top w:val="none" w:sz="0" w:space="0" w:color="auto"/>
                        <w:left w:val="none" w:sz="0" w:space="0" w:color="auto"/>
                        <w:bottom w:val="none" w:sz="0" w:space="0" w:color="auto"/>
                        <w:right w:val="none" w:sz="0" w:space="0" w:color="auto"/>
                      </w:divBdr>
                    </w:div>
                    <w:div w:id="1589270763">
                      <w:marLeft w:val="0"/>
                      <w:marRight w:val="0"/>
                      <w:marTop w:val="0"/>
                      <w:marBottom w:val="0"/>
                      <w:divBdr>
                        <w:top w:val="none" w:sz="0" w:space="0" w:color="auto"/>
                        <w:left w:val="none" w:sz="0" w:space="0" w:color="auto"/>
                        <w:bottom w:val="none" w:sz="0" w:space="0" w:color="auto"/>
                        <w:right w:val="none" w:sz="0" w:space="0" w:color="auto"/>
                      </w:divBdr>
                    </w:div>
                    <w:div w:id="1671562476">
                      <w:marLeft w:val="0"/>
                      <w:marRight w:val="0"/>
                      <w:marTop w:val="0"/>
                      <w:marBottom w:val="0"/>
                      <w:divBdr>
                        <w:top w:val="none" w:sz="0" w:space="0" w:color="auto"/>
                        <w:left w:val="none" w:sz="0" w:space="0" w:color="auto"/>
                        <w:bottom w:val="none" w:sz="0" w:space="0" w:color="auto"/>
                        <w:right w:val="none" w:sz="0" w:space="0" w:color="auto"/>
                      </w:divBdr>
                    </w:div>
                    <w:div w:id="1926840937">
                      <w:marLeft w:val="0"/>
                      <w:marRight w:val="0"/>
                      <w:marTop w:val="0"/>
                      <w:marBottom w:val="0"/>
                      <w:divBdr>
                        <w:top w:val="none" w:sz="0" w:space="0" w:color="auto"/>
                        <w:left w:val="none" w:sz="0" w:space="0" w:color="auto"/>
                        <w:bottom w:val="none" w:sz="0" w:space="0" w:color="auto"/>
                        <w:right w:val="none" w:sz="0" w:space="0" w:color="auto"/>
                      </w:divBdr>
                    </w:div>
                    <w:div w:id="1932279328">
                      <w:marLeft w:val="0"/>
                      <w:marRight w:val="0"/>
                      <w:marTop w:val="0"/>
                      <w:marBottom w:val="0"/>
                      <w:divBdr>
                        <w:top w:val="none" w:sz="0" w:space="0" w:color="auto"/>
                        <w:left w:val="none" w:sz="0" w:space="0" w:color="auto"/>
                        <w:bottom w:val="none" w:sz="0" w:space="0" w:color="auto"/>
                        <w:right w:val="none" w:sz="0" w:space="0" w:color="auto"/>
                      </w:divBdr>
                    </w:div>
                    <w:div w:id="1940601935">
                      <w:marLeft w:val="0"/>
                      <w:marRight w:val="0"/>
                      <w:marTop w:val="0"/>
                      <w:marBottom w:val="0"/>
                      <w:divBdr>
                        <w:top w:val="none" w:sz="0" w:space="0" w:color="auto"/>
                        <w:left w:val="none" w:sz="0" w:space="0" w:color="auto"/>
                        <w:bottom w:val="none" w:sz="0" w:space="0" w:color="auto"/>
                        <w:right w:val="none" w:sz="0" w:space="0" w:color="auto"/>
                      </w:divBdr>
                    </w:div>
                  </w:divsChild>
                </w:div>
                <w:div w:id="1471097065">
                  <w:marLeft w:val="0"/>
                  <w:marRight w:val="0"/>
                  <w:marTop w:val="0"/>
                  <w:marBottom w:val="0"/>
                  <w:divBdr>
                    <w:top w:val="none" w:sz="0" w:space="0" w:color="auto"/>
                    <w:left w:val="none" w:sz="0" w:space="0" w:color="auto"/>
                    <w:bottom w:val="none" w:sz="0" w:space="0" w:color="auto"/>
                    <w:right w:val="none" w:sz="0" w:space="0" w:color="auto"/>
                  </w:divBdr>
                  <w:divsChild>
                    <w:div w:id="965507236">
                      <w:marLeft w:val="0"/>
                      <w:marRight w:val="0"/>
                      <w:marTop w:val="0"/>
                      <w:marBottom w:val="0"/>
                      <w:divBdr>
                        <w:top w:val="none" w:sz="0" w:space="0" w:color="auto"/>
                        <w:left w:val="none" w:sz="0" w:space="0" w:color="auto"/>
                        <w:bottom w:val="none" w:sz="0" w:space="0" w:color="auto"/>
                        <w:right w:val="none" w:sz="0" w:space="0" w:color="auto"/>
                      </w:divBdr>
                    </w:div>
                  </w:divsChild>
                </w:div>
                <w:div w:id="1546603069">
                  <w:marLeft w:val="0"/>
                  <w:marRight w:val="0"/>
                  <w:marTop w:val="0"/>
                  <w:marBottom w:val="0"/>
                  <w:divBdr>
                    <w:top w:val="none" w:sz="0" w:space="0" w:color="auto"/>
                    <w:left w:val="none" w:sz="0" w:space="0" w:color="auto"/>
                    <w:bottom w:val="none" w:sz="0" w:space="0" w:color="auto"/>
                    <w:right w:val="none" w:sz="0" w:space="0" w:color="auto"/>
                  </w:divBdr>
                  <w:divsChild>
                    <w:div w:id="1419642823">
                      <w:marLeft w:val="0"/>
                      <w:marRight w:val="0"/>
                      <w:marTop w:val="0"/>
                      <w:marBottom w:val="0"/>
                      <w:divBdr>
                        <w:top w:val="none" w:sz="0" w:space="0" w:color="auto"/>
                        <w:left w:val="none" w:sz="0" w:space="0" w:color="auto"/>
                        <w:bottom w:val="none" w:sz="0" w:space="0" w:color="auto"/>
                        <w:right w:val="none" w:sz="0" w:space="0" w:color="auto"/>
                      </w:divBdr>
                    </w:div>
                  </w:divsChild>
                </w:div>
                <w:div w:id="1605570430">
                  <w:marLeft w:val="0"/>
                  <w:marRight w:val="0"/>
                  <w:marTop w:val="0"/>
                  <w:marBottom w:val="0"/>
                  <w:divBdr>
                    <w:top w:val="none" w:sz="0" w:space="0" w:color="auto"/>
                    <w:left w:val="none" w:sz="0" w:space="0" w:color="auto"/>
                    <w:bottom w:val="none" w:sz="0" w:space="0" w:color="auto"/>
                    <w:right w:val="none" w:sz="0" w:space="0" w:color="auto"/>
                  </w:divBdr>
                  <w:divsChild>
                    <w:div w:id="98650370">
                      <w:marLeft w:val="0"/>
                      <w:marRight w:val="0"/>
                      <w:marTop w:val="0"/>
                      <w:marBottom w:val="0"/>
                      <w:divBdr>
                        <w:top w:val="none" w:sz="0" w:space="0" w:color="auto"/>
                        <w:left w:val="none" w:sz="0" w:space="0" w:color="auto"/>
                        <w:bottom w:val="none" w:sz="0" w:space="0" w:color="auto"/>
                        <w:right w:val="none" w:sz="0" w:space="0" w:color="auto"/>
                      </w:divBdr>
                    </w:div>
                  </w:divsChild>
                </w:div>
                <w:div w:id="2032952348">
                  <w:marLeft w:val="0"/>
                  <w:marRight w:val="0"/>
                  <w:marTop w:val="0"/>
                  <w:marBottom w:val="0"/>
                  <w:divBdr>
                    <w:top w:val="none" w:sz="0" w:space="0" w:color="auto"/>
                    <w:left w:val="none" w:sz="0" w:space="0" w:color="auto"/>
                    <w:bottom w:val="none" w:sz="0" w:space="0" w:color="auto"/>
                    <w:right w:val="none" w:sz="0" w:space="0" w:color="auto"/>
                  </w:divBdr>
                  <w:divsChild>
                    <w:div w:id="6036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4132">
          <w:marLeft w:val="0"/>
          <w:marRight w:val="0"/>
          <w:marTop w:val="0"/>
          <w:marBottom w:val="0"/>
          <w:divBdr>
            <w:top w:val="none" w:sz="0" w:space="0" w:color="auto"/>
            <w:left w:val="none" w:sz="0" w:space="0" w:color="auto"/>
            <w:bottom w:val="none" w:sz="0" w:space="0" w:color="auto"/>
            <w:right w:val="none" w:sz="0" w:space="0" w:color="auto"/>
          </w:divBdr>
        </w:div>
        <w:div w:id="121390525">
          <w:marLeft w:val="0"/>
          <w:marRight w:val="0"/>
          <w:marTop w:val="0"/>
          <w:marBottom w:val="0"/>
          <w:divBdr>
            <w:top w:val="none" w:sz="0" w:space="0" w:color="auto"/>
            <w:left w:val="none" w:sz="0" w:space="0" w:color="auto"/>
            <w:bottom w:val="none" w:sz="0" w:space="0" w:color="auto"/>
            <w:right w:val="none" w:sz="0" w:space="0" w:color="auto"/>
          </w:divBdr>
        </w:div>
        <w:div w:id="133716628">
          <w:marLeft w:val="0"/>
          <w:marRight w:val="0"/>
          <w:marTop w:val="0"/>
          <w:marBottom w:val="0"/>
          <w:divBdr>
            <w:top w:val="none" w:sz="0" w:space="0" w:color="auto"/>
            <w:left w:val="none" w:sz="0" w:space="0" w:color="auto"/>
            <w:bottom w:val="none" w:sz="0" w:space="0" w:color="auto"/>
            <w:right w:val="none" w:sz="0" w:space="0" w:color="auto"/>
          </w:divBdr>
        </w:div>
        <w:div w:id="190530453">
          <w:marLeft w:val="0"/>
          <w:marRight w:val="0"/>
          <w:marTop w:val="0"/>
          <w:marBottom w:val="0"/>
          <w:divBdr>
            <w:top w:val="none" w:sz="0" w:space="0" w:color="auto"/>
            <w:left w:val="none" w:sz="0" w:space="0" w:color="auto"/>
            <w:bottom w:val="none" w:sz="0" w:space="0" w:color="auto"/>
            <w:right w:val="none" w:sz="0" w:space="0" w:color="auto"/>
          </w:divBdr>
        </w:div>
        <w:div w:id="217474982">
          <w:marLeft w:val="0"/>
          <w:marRight w:val="0"/>
          <w:marTop w:val="0"/>
          <w:marBottom w:val="0"/>
          <w:divBdr>
            <w:top w:val="none" w:sz="0" w:space="0" w:color="auto"/>
            <w:left w:val="none" w:sz="0" w:space="0" w:color="auto"/>
            <w:bottom w:val="none" w:sz="0" w:space="0" w:color="auto"/>
            <w:right w:val="none" w:sz="0" w:space="0" w:color="auto"/>
          </w:divBdr>
        </w:div>
        <w:div w:id="223835252">
          <w:marLeft w:val="0"/>
          <w:marRight w:val="0"/>
          <w:marTop w:val="0"/>
          <w:marBottom w:val="0"/>
          <w:divBdr>
            <w:top w:val="none" w:sz="0" w:space="0" w:color="auto"/>
            <w:left w:val="none" w:sz="0" w:space="0" w:color="auto"/>
            <w:bottom w:val="none" w:sz="0" w:space="0" w:color="auto"/>
            <w:right w:val="none" w:sz="0" w:space="0" w:color="auto"/>
          </w:divBdr>
        </w:div>
        <w:div w:id="235209355">
          <w:marLeft w:val="0"/>
          <w:marRight w:val="0"/>
          <w:marTop w:val="0"/>
          <w:marBottom w:val="0"/>
          <w:divBdr>
            <w:top w:val="none" w:sz="0" w:space="0" w:color="auto"/>
            <w:left w:val="none" w:sz="0" w:space="0" w:color="auto"/>
            <w:bottom w:val="none" w:sz="0" w:space="0" w:color="auto"/>
            <w:right w:val="none" w:sz="0" w:space="0" w:color="auto"/>
          </w:divBdr>
        </w:div>
        <w:div w:id="247933284">
          <w:marLeft w:val="0"/>
          <w:marRight w:val="0"/>
          <w:marTop w:val="0"/>
          <w:marBottom w:val="0"/>
          <w:divBdr>
            <w:top w:val="none" w:sz="0" w:space="0" w:color="auto"/>
            <w:left w:val="none" w:sz="0" w:space="0" w:color="auto"/>
            <w:bottom w:val="none" w:sz="0" w:space="0" w:color="auto"/>
            <w:right w:val="none" w:sz="0" w:space="0" w:color="auto"/>
          </w:divBdr>
          <w:divsChild>
            <w:div w:id="1518737336">
              <w:marLeft w:val="-75"/>
              <w:marRight w:val="0"/>
              <w:marTop w:val="30"/>
              <w:marBottom w:val="30"/>
              <w:divBdr>
                <w:top w:val="none" w:sz="0" w:space="0" w:color="auto"/>
                <w:left w:val="none" w:sz="0" w:space="0" w:color="auto"/>
                <w:bottom w:val="none" w:sz="0" w:space="0" w:color="auto"/>
                <w:right w:val="none" w:sz="0" w:space="0" w:color="auto"/>
              </w:divBdr>
              <w:divsChild>
                <w:div w:id="17893479">
                  <w:marLeft w:val="0"/>
                  <w:marRight w:val="0"/>
                  <w:marTop w:val="0"/>
                  <w:marBottom w:val="0"/>
                  <w:divBdr>
                    <w:top w:val="none" w:sz="0" w:space="0" w:color="auto"/>
                    <w:left w:val="none" w:sz="0" w:space="0" w:color="auto"/>
                    <w:bottom w:val="none" w:sz="0" w:space="0" w:color="auto"/>
                    <w:right w:val="none" w:sz="0" w:space="0" w:color="auto"/>
                  </w:divBdr>
                  <w:divsChild>
                    <w:div w:id="811291580">
                      <w:marLeft w:val="0"/>
                      <w:marRight w:val="0"/>
                      <w:marTop w:val="0"/>
                      <w:marBottom w:val="0"/>
                      <w:divBdr>
                        <w:top w:val="none" w:sz="0" w:space="0" w:color="auto"/>
                        <w:left w:val="none" w:sz="0" w:space="0" w:color="auto"/>
                        <w:bottom w:val="none" w:sz="0" w:space="0" w:color="auto"/>
                        <w:right w:val="none" w:sz="0" w:space="0" w:color="auto"/>
                      </w:divBdr>
                    </w:div>
                  </w:divsChild>
                </w:div>
                <w:div w:id="190386572">
                  <w:marLeft w:val="0"/>
                  <w:marRight w:val="0"/>
                  <w:marTop w:val="0"/>
                  <w:marBottom w:val="0"/>
                  <w:divBdr>
                    <w:top w:val="none" w:sz="0" w:space="0" w:color="auto"/>
                    <w:left w:val="none" w:sz="0" w:space="0" w:color="auto"/>
                    <w:bottom w:val="none" w:sz="0" w:space="0" w:color="auto"/>
                    <w:right w:val="none" w:sz="0" w:space="0" w:color="auto"/>
                  </w:divBdr>
                  <w:divsChild>
                    <w:div w:id="2118520683">
                      <w:marLeft w:val="0"/>
                      <w:marRight w:val="0"/>
                      <w:marTop w:val="0"/>
                      <w:marBottom w:val="0"/>
                      <w:divBdr>
                        <w:top w:val="none" w:sz="0" w:space="0" w:color="auto"/>
                        <w:left w:val="none" w:sz="0" w:space="0" w:color="auto"/>
                        <w:bottom w:val="none" w:sz="0" w:space="0" w:color="auto"/>
                        <w:right w:val="none" w:sz="0" w:space="0" w:color="auto"/>
                      </w:divBdr>
                    </w:div>
                  </w:divsChild>
                </w:div>
                <w:div w:id="191647567">
                  <w:marLeft w:val="0"/>
                  <w:marRight w:val="0"/>
                  <w:marTop w:val="0"/>
                  <w:marBottom w:val="0"/>
                  <w:divBdr>
                    <w:top w:val="none" w:sz="0" w:space="0" w:color="auto"/>
                    <w:left w:val="none" w:sz="0" w:space="0" w:color="auto"/>
                    <w:bottom w:val="none" w:sz="0" w:space="0" w:color="auto"/>
                    <w:right w:val="none" w:sz="0" w:space="0" w:color="auto"/>
                  </w:divBdr>
                  <w:divsChild>
                    <w:div w:id="278419469">
                      <w:marLeft w:val="0"/>
                      <w:marRight w:val="0"/>
                      <w:marTop w:val="0"/>
                      <w:marBottom w:val="0"/>
                      <w:divBdr>
                        <w:top w:val="none" w:sz="0" w:space="0" w:color="auto"/>
                        <w:left w:val="none" w:sz="0" w:space="0" w:color="auto"/>
                        <w:bottom w:val="none" w:sz="0" w:space="0" w:color="auto"/>
                        <w:right w:val="none" w:sz="0" w:space="0" w:color="auto"/>
                      </w:divBdr>
                    </w:div>
                    <w:div w:id="958410242">
                      <w:marLeft w:val="0"/>
                      <w:marRight w:val="0"/>
                      <w:marTop w:val="0"/>
                      <w:marBottom w:val="0"/>
                      <w:divBdr>
                        <w:top w:val="none" w:sz="0" w:space="0" w:color="auto"/>
                        <w:left w:val="none" w:sz="0" w:space="0" w:color="auto"/>
                        <w:bottom w:val="none" w:sz="0" w:space="0" w:color="auto"/>
                        <w:right w:val="none" w:sz="0" w:space="0" w:color="auto"/>
                      </w:divBdr>
                    </w:div>
                  </w:divsChild>
                </w:div>
                <w:div w:id="247084053">
                  <w:marLeft w:val="0"/>
                  <w:marRight w:val="0"/>
                  <w:marTop w:val="0"/>
                  <w:marBottom w:val="0"/>
                  <w:divBdr>
                    <w:top w:val="none" w:sz="0" w:space="0" w:color="auto"/>
                    <w:left w:val="none" w:sz="0" w:space="0" w:color="auto"/>
                    <w:bottom w:val="none" w:sz="0" w:space="0" w:color="auto"/>
                    <w:right w:val="none" w:sz="0" w:space="0" w:color="auto"/>
                  </w:divBdr>
                  <w:divsChild>
                    <w:div w:id="542711268">
                      <w:marLeft w:val="0"/>
                      <w:marRight w:val="0"/>
                      <w:marTop w:val="0"/>
                      <w:marBottom w:val="0"/>
                      <w:divBdr>
                        <w:top w:val="none" w:sz="0" w:space="0" w:color="auto"/>
                        <w:left w:val="none" w:sz="0" w:space="0" w:color="auto"/>
                        <w:bottom w:val="none" w:sz="0" w:space="0" w:color="auto"/>
                        <w:right w:val="none" w:sz="0" w:space="0" w:color="auto"/>
                      </w:divBdr>
                    </w:div>
                    <w:div w:id="937981814">
                      <w:marLeft w:val="0"/>
                      <w:marRight w:val="0"/>
                      <w:marTop w:val="0"/>
                      <w:marBottom w:val="0"/>
                      <w:divBdr>
                        <w:top w:val="none" w:sz="0" w:space="0" w:color="auto"/>
                        <w:left w:val="none" w:sz="0" w:space="0" w:color="auto"/>
                        <w:bottom w:val="none" w:sz="0" w:space="0" w:color="auto"/>
                        <w:right w:val="none" w:sz="0" w:space="0" w:color="auto"/>
                      </w:divBdr>
                    </w:div>
                    <w:div w:id="1586575415">
                      <w:marLeft w:val="0"/>
                      <w:marRight w:val="0"/>
                      <w:marTop w:val="0"/>
                      <w:marBottom w:val="0"/>
                      <w:divBdr>
                        <w:top w:val="none" w:sz="0" w:space="0" w:color="auto"/>
                        <w:left w:val="none" w:sz="0" w:space="0" w:color="auto"/>
                        <w:bottom w:val="none" w:sz="0" w:space="0" w:color="auto"/>
                        <w:right w:val="none" w:sz="0" w:space="0" w:color="auto"/>
                      </w:divBdr>
                    </w:div>
                  </w:divsChild>
                </w:div>
                <w:div w:id="307396148">
                  <w:marLeft w:val="0"/>
                  <w:marRight w:val="0"/>
                  <w:marTop w:val="0"/>
                  <w:marBottom w:val="0"/>
                  <w:divBdr>
                    <w:top w:val="none" w:sz="0" w:space="0" w:color="auto"/>
                    <w:left w:val="none" w:sz="0" w:space="0" w:color="auto"/>
                    <w:bottom w:val="none" w:sz="0" w:space="0" w:color="auto"/>
                    <w:right w:val="none" w:sz="0" w:space="0" w:color="auto"/>
                  </w:divBdr>
                  <w:divsChild>
                    <w:div w:id="1000500392">
                      <w:marLeft w:val="0"/>
                      <w:marRight w:val="0"/>
                      <w:marTop w:val="0"/>
                      <w:marBottom w:val="0"/>
                      <w:divBdr>
                        <w:top w:val="none" w:sz="0" w:space="0" w:color="auto"/>
                        <w:left w:val="none" w:sz="0" w:space="0" w:color="auto"/>
                        <w:bottom w:val="none" w:sz="0" w:space="0" w:color="auto"/>
                        <w:right w:val="none" w:sz="0" w:space="0" w:color="auto"/>
                      </w:divBdr>
                    </w:div>
                    <w:div w:id="1973050960">
                      <w:marLeft w:val="0"/>
                      <w:marRight w:val="0"/>
                      <w:marTop w:val="0"/>
                      <w:marBottom w:val="0"/>
                      <w:divBdr>
                        <w:top w:val="none" w:sz="0" w:space="0" w:color="auto"/>
                        <w:left w:val="none" w:sz="0" w:space="0" w:color="auto"/>
                        <w:bottom w:val="none" w:sz="0" w:space="0" w:color="auto"/>
                        <w:right w:val="none" w:sz="0" w:space="0" w:color="auto"/>
                      </w:divBdr>
                    </w:div>
                  </w:divsChild>
                </w:div>
                <w:div w:id="315037851">
                  <w:marLeft w:val="0"/>
                  <w:marRight w:val="0"/>
                  <w:marTop w:val="0"/>
                  <w:marBottom w:val="0"/>
                  <w:divBdr>
                    <w:top w:val="none" w:sz="0" w:space="0" w:color="auto"/>
                    <w:left w:val="none" w:sz="0" w:space="0" w:color="auto"/>
                    <w:bottom w:val="none" w:sz="0" w:space="0" w:color="auto"/>
                    <w:right w:val="none" w:sz="0" w:space="0" w:color="auto"/>
                  </w:divBdr>
                  <w:divsChild>
                    <w:div w:id="26564073">
                      <w:marLeft w:val="0"/>
                      <w:marRight w:val="0"/>
                      <w:marTop w:val="0"/>
                      <w:marBottom w:val="0"/>
                      <w:divBdr>
                        <w:top w:val="none" w:sz="0" w:space="0" w:color="auto"/>
                        <w:left w:val="none" w:sz="0" w:space="0" w:color="auto"/>
                        <w:bottom w:val="none" w:sz="0" w:space="0" w:color="auto"/>
                        <w:right w:val="none" w:sz="0" w:space="0" w:color="auto"/>
                      </w:divBdr>
                    </w:div>
                    <w:div w:id="259335049">
                      <w:marLeft w:val="0"/>
                      <w:marRight w:val="0"/>
                      <w:marTop w:val="0"/>
                      <w:marBottom w:val="0"/>
                      <w:divBdr>
                        <w:top w:val="none" w:sz="0" w:space="0" w:color="auto"/>
                        <w:left w:val="none" w:sz="0" w:space="0" w:color="auto"/>
                        <w:bottom w:val="none" w:sz="0" w:space="0" w:color="auto"/>
                        <w:right w:val="none" w:sz="0" w:space="0" w:color="auto"/>
                      </w:divBdr>
                    </w:div>
                    <w:div w:id="930433016">
                      <w:marLeft w:val="0"/>
                      <w:marRight w:val="0"/>
                      <w:marTop w:val="0"/>
                      <w:marBottom w:val="0"/>
                      <w:divBdr>
                        <w:top w:val="none" w:sz="0" w:space="0" w:color="auto"/>
                        <w:left w:val="none" w:sz="0" w:space="0" w:color="auto"/>
                        <w:bottom w:val="none" w:sz="0" w:space="0" w:color="auto"/>
                        <w:right w:val="none" w:sz="0" w:space="0" w:color="auto"/>
                      </w:divBdr>
                    </w:div>
                    <w:div w:id="1709917618">
                      <w:marLeft w:val="0"/>
                      <w:marRight w:val="0"/>
                      <w:marTop w:val="0"/>
                      <w:marBottom w:val="0"/>
                      <w:divBdr>
                        <w:top w:val="none" w:sz="0" w:space="0" w:color="auto"/>
                        <w:left w:val="none" w:sz="0" w:space="0" w:color="auto"/>
                        <w:bottom w:val="none" w:sz="0" w:space="0" w:color="auto"/>
                        <w:right w:val="none" w:sz="0" w:space="0" w:color="auto"/>
                      </w:divBdr>
                    </w:div>
                    <w:div w:id="1710911807">
                      <w:marLeft w:val="0"/>
                      <w:marRight w:val="0"/>
                      <w:marTop w:val="0"/>
                      <w:marBottom w:val="0"/>
                      <w:divBdr>
                        <w:top w:val="none" w:sz="0" w:space="0" w:color="auto"/>
                        <w:left w:val="none" w:sz="0" w:space="0" w:color="auto"/>
                        <w:bottom w:val="none" w:sz="0" w:space="0" w:color="auto"/>
                        <w:right w:val="none" w:sz="0" w:space="0" w:color="auto"/>
                      </w:divBdr>
                    </w:div>
                    <w:div w:id="1724595848">
                      <w:marLeft w:val="0"/>
                      <w:marRight w:val="0"/>
                      <w:marTop w:val="0"/>
                      <w:marBottom w:val="0"/>
                      <w:divBdr>
                        <w:top w:val="none" w:sz="0" w:space="0" w:color="auto"/>
                        <w:left w:val="none" w:sz="0" w:space="0" w:color="auto"/>
                        <w:bottom w:val="none" w:sz="0" w:space="0" w:color="auto"/>
                        <w:right w:val="none" w:sz="0" w:space="0" w:color="auto"/>
                      </w:divBdr>
                    </w:div>
                  </w:divsChild>
                </w:div>
                <w:div w:id="491722337">
                  <w:marLeft w:val="0"/>
                  <w:marRight w:val="0"/>
                  <w:marTop w:val="0"/>
                  <w:marBottom w:val="0"/>
                  <w:divBdr>
                    <w:top w:val="none" w:sz="0" w:space="0" w:color="auto"/>
                    <w:left w:val="none" w:sz="0" w:space="0" w:color="auto"/>
                    <w:bottom w:val="none" w:sz="0" w:space="0" w:color="auto"/>
                    <w:right w:val="none" w:sz="0" w:space="0" w:color="auto"/>
                  </w:divBdr>
                  <w:divsChild>
                    <w:div w:id="1100756406">
                      <w:marLeft w:val="0"/>
                      <w:marRight w:val="0"/>
                      <w:marTop w:val="0"/>
                      <w:marBottom w:val="0"/>
                      <w:divBdr>
                        <w:top w:val="none" w:sz="0" w:space="0" w:color="auto"/>
                        <w:left w:val="none" w:sz="0" w:space="0" w:color="auto"/>
                        <w:bottom w:val="none" w:sz="0" w:space="0" w:color="auto"/>
                        <w:right w:val="none" w:sz="0" w:space="0" w:color="auto"/>
                      </w:divBdr>
                    </w:div>
                    <w:div w:id="1957980913">
                      <w:marLeft w:val="0"/>
                      <w:marRight w:val="0"/>
                      <w:marTop w:val="0"/>
                      <w:marBottom w:val="0"/>
                      <w:divBdr>
                        <w:top w:val="none" w:sz="0" w:space="0" w:color="auto"/>
                        <w:left w:val="none" w:sz="0" w:space="0" w:color="auto"/>
                        <w:bottom w:val="none" w:sz="0" w:space="0" w:color="auto"/>
                        <w:right w:val="none" w:sz="0" w:space="0" w:color="auto"/>
                      </w:divBdr>
                    </w:div>
                  </w:divsChild>
                </w:div>
                <w:div w:id="501315881">
                  <w:marLeft w:val="0"/>
                  <w:marRight w:val="0"/>
                  <w:marTop w:val="0"/>
                  <w:marBottom w:val="0"/>
                  <w:divBdr>
                    <w:top w:val="none" w:sz="0" w:space="0" w:color="auto"/>
                    <w:left w:val="none" w:sz="0" w:space="0" w:color="auto"/>
                    <w:bottom w:val="none" w:sz="0" w:space="0" w:color="auto"/>
                    <w:right w:val="none" w:sz="0" w:space="0" w:color="auto"/>
                  </w:divBdr>
                </w:div>
                <w:div w:id="523712095">
                  <w:marLeft w:val="0"/>
                  <w:marRight w:val="0"/>
                  <w:marTop w:val="0"/>
                  <w:marBottom w:val="0"/>
                  <w:divBdr>
                    <w:top w:val="none" w:sz="0" w:space="0" w:color="auto"/>
                    <w:left w:val="none" w:sz="0" w:space="0" w:color="auto"/>
                    <w:bottom w:val="none" w:sz="0" w:space="0" w:color="auto"/>
                    <w:right w:val="none" w:sz="0" w:space="0" w:color="auto"/>
                  </w:divBdr>
                  <w:divsChild>
                    <w:div w:id="1077941753">
                      <w:marLeft w:val="0"/>
                      <w:marRight w:val="0"/>
                      <w:marTop w:val="0"/>
                      <w:marBottom w:val="0"/>
                      <w:divBdr>
                        <w:top w:val="none" w:sz="0" w:space="0" w:color="auto"/>
                        <w:left w:val="none" w:sz="0" w:space="0" w:color="auto"/>
                        <w:bottom w:val="none" w:sz="0" w:space="0" w:color="auto"/>
                        <w:right w:val="none" w:sz="0" w:space="0" w:color="auto"/>
                      </w:divBdr>
                    </w:div>
                    <w:div w:id="2129929186">
                      <w:marLeft w:val="0"/>
                      <w:marRight w:val="0"/>
                      <w:marTop w:val="0"/>
                      <w:marBottom w:val="0"/>
                      <w:divBdr>
                        <w:top w:val="none" w:sz="0" w:space="0" w:color="auto"/>
                        <w:left w:val="none" w:sz="0" w:space="0" w:color="auto"/>
                        <w:bottom w:val="none" w:sz="0" w:space="0" w:color="auto"/>
                        <w:right w:val="none" w:sz="0" w:space="0" w:color="auto"/>
                      </w:divBdr>
                    </w:div>
                  </w:divsChild>
                </w:div>
                <w:div w:id="539708153">
                  <w:marLeft w:val="0"/>
                  <w:marRight w:val="0"/>
                  <w:marTop w:val="0"/>
                  <w:marBottom w:val="0"/>
                  <w:divBdr>
                    <w:top w:val="none" w:sz="0" w:space="0" w:color="auto"/>
                    <w:left w:val="none" w:sz="0" w:space="0" w:color="auto"/>
                    <w:bottom w:val="none" w:sz="0" w:space="0" w:color="auto"/>
                    <w:right w:val="none" w:sz="0" w:space="0" w:color="auto"/>
                  </w:divBdr>
                  <w:divsChild>
                    <w:div w:id="1362197687">
                      <w:marLeft w:val="0"/>
                      <w:marRight w:val="0"/>
                      <w:marTop w:val="0"/>
                      <w:marBottom w:val="0"/>
                      <w:divBdr>
                        <w:top w:val="none" w:sz="0" w:space="0" w:color="auto"/>
                        <w:left w:val="none" w:sz="0" w:space="0" w:color="auto"/>
                        <w:bottom w:val="none" w:sz="0" w:space="0" w:color="auto"/>
                        <w:right w:val="none" w:sz="0" w:space="0" w:color="auto"/>
                      </w:divBdr>
                    </w:div>
                  </w:divsChild>
                </w:div>
                <w:div w:id="683752876">
                  <w:marLeft w:val="0"/>
                  <w:marRight w:val="0"/>
                  <w:marTop w:val="0"/>
                  <w:marBottom w:val="0"/>
                  <w:divBdr>
                    <w:top w:val="none" w:sz="0" w:space="0" w:color="auto"/>
                    <w:left w:val="none" w:sz="0" w:space="0" w:color="auto"/>
                    <w:bottom w:val="none" w:sz="0" w:space="0" w:color="auto"/>
                    <w:right w:val="none" w:sz="0" w:space="0" w:color="auto"/>
                  </w:divBdr>
                  <w:divsChild>
                    <w:div w:id="498156349">
                      <w:marLeft w:val="0"/>
                      <w:marRight w:val="0"/>
                      <w:marTop w:val="0"/>
                      <w:marBottom w:val="0"/>
                      <w:divBdr>
                        <w:top w:val="none" w:sz="0" w:space="0" w:color="auto"/>
                        <w:left w:val="none" w:sz="0" w:space="0" w:color="auto"/>
                        <w:bottom w:val="none" w:sz="0" w:space="0" w:color="auto"/>
                        <w:right w:val="none" w:sz="0" w:space="0" w:color="auto"/>
                      </w:divBdr>
                    </w:div>
                  </w:divsChild>
                </w:div>
                <w:div w:id="727414779">
                  <w:marLeft w:val="0"/>
                  <w:marRight w:val="0"/>
                  <w:marTop w:val="0"/>
                  <w:marBottom w:val="0"/>
                  <w:divBdr>
                    <w:top w:val="none" w:sz="0" w:space="0" w:color="auto"/>
                    <w:left w:val="none" w:sz="0" w:space="0" w:color="auto"/>
                    <w:bottom w:val="none" w:sz="0" w:space="0" w:color="auto"/>
                    <w:right w:val="none" w:sz="0" w:space="0" w:color="auto"/>
                  </w:divBdr>
                  <w:divsChild>
                    <w:div w:id="8920535">
                      <w:marLeft w:val="0"/>
                      <w:marRight w:val="0"/>
                      <w:marTop w:val="0"/>
                      <w:marBottom w:val="0"/>
                      <w:divBdr>
                        <w:top w:val="none" w:sz="0" w:space="0" w:color="auto"/>
                        <w:left w:val="none" w:sz="0" w:space="0" w:color="auto"/>
                        <w:bottom w:val="none" w:sz="0" w:space="0" w:color="auto"/>
                        <w:right w:val="none" w:sz="0" w:space="0" w:color="auto"/>
                      </w:divBdr>
                    </w:div>
                    <w:div w:id="230432429">
                      <w:marLeft w:val="0"/>
                      <w:marRight w:val="0"/>
                      <w:marTop w:val="0"/>
                      <w:marBottom w:val="0"/>
                      <w:divBdr>
                        <w:top w:val="none" w:sz="0" w:space="0" w:color="auto"/>
                        <w:left w:val="none" w:sz="0" w:space="0" w:color="auto"/>
                        <w:bottom w:val="none" w:sz="0" w:space="0" w:color="auto"/>
                        <w:right w:val="none" w:sz="0" w:space="0" w:color="auto"/>
                      </w:divBdr>
                    </w:div>
                    <w:div w:id="474613221">
                      <w:marLeft w:val="0"/>
                      <w:marRight w:val="0"/>
                      <w:marTop w:val="0"/>
                      <w:marBottom w:val="0"/>
                      <w:divBdr>
                        <w:top w:val="none" w:sz="0" w:space="0" w:color="auto"/>
                        <w:left w:val="none" w:sz="0" w:space="0" w:color="auto"/>
                        <w:bottom w:val="none" w:sz="0" w:space="0" w:color="auto"/>
                        <w:right w:val="none" w:sz="0" w:space="0" w:color="auto"/>
                      </w:divBdr>
                    </w:div>
                    <w:div w:id="474839452">
                      <w:marLeft w:val="0"/>
                      <w:marRight w:val="0"/>
                      <w:marTop w:val="0"/>
                      <w:marBottom w:val="0"/>
                      <w:divBdr>
                        <w:top w:val="none" w:sz="0" w:space="0" w:color="auto"/>
                        <w:left w:val="none" w:sz="0" w:space="0" w:color="auto"/>
                        <w:bottom w:val="none" w:sz="0" w:space="0" w:color="auto"/>
                        <w:right w:val="none" w:sz="0" w:space="0" w:color="auto"/>
                      </w:divBdr>
                    </w:div>
                    <w:div w:id="792409612">
                      <w:marLeft w:val="0"/>
                      <w:marRight w:val="0"/>
                      <w:marTop w:val="0"/>
                      <w:marBottom w:val="0"/>
                      <w:divBdr>
                        <w:top w:val="none" w:sz="0" w:space="0" w:color="auto"/>
                        <w:left w:val="none" w:sz="0" w:space="0" w:color="auto"/>
                        <w:bottom w:val="none" w:sz="0" w:space="0" w:color="auto"/>
                        <w:right w:val="none" w:sz="0" w:space="0" w:color="auto"/>
                      </w:divBdr>
                    </w:div>
                    <w:div w:id="1520583104">
                      <w:marLeft w:val="0"/>
                      <w:marRight w:val="0"/>
                      <w:marTop w:val="0"/>
                      <w:marBottom w:val="0"/>
                      <w:divBdr>
                        <w:top w:val="none" w:sz="0" w:space="0" w:color="auto"/>
                        <w:left w:val="none" w:sz="0" w:space="0" w:color="auto"/>
                        <w:bottom w:val="none" w:sz="0" w:space="0" w:color="auto"/>
                        <w:right w:val="none" w:sz="0" w:space="0" w:color="auto"/>
                      </w:divBdr>
                    </w:div>
                    <w:div w:id="2021659934">
                      <w:marLeft w:val="0"/>
                      <w:marRight w:val="0"/>
                      <w:marTop w:val="0"/>
                      <w:marBottom w:val="0"/>
                      <w:divBdr>
                        <w:top w:val="none" w:sz="0" w:space="0" w:color="auto"/>
                        <w:left w:val="none" w:sz="0" w:space="0" w:color="auto"/>
                        <w:bottom w:val="none" w:sz="0" w:space="0" w:color="auto"/>
                        <w:right w:val="none" w:sz="0" w:space="0" w:color="auto"/>
                      </w:divBdr>
                    </w:div>
                  </w:divsChild>
                </w:div>
                <w:div w:id="834225314">
                  <w:marLeft w:val="0"/>
                  <w:marRight w:val="0"/>
                  <w:marTop w:val="0"/>
                  <w:marBottom w:val="0"/>
                  <w:divBdr>
                    <w:top w:val="none" w:sz="0" w:space="0" w:color="auto"/>
                    <w:left w:val="none" w:sz="0" w:space="0" w:color="auto"/>
                    <w:bottom w:val="none" w:sz="0" w:space="0" w:color="auto"/>
                    <w:right w:val="none" w:sz="0" w:space="0" w:color="auto"/>
                  </w:divBdr>
                  <w:divsChild>
                    <w:div w:id="1186946950">
                      <w:marLeft w:val="0"/>
                      <w:marRight w:val="0"/>
                      <w:marTop w:val="0"/>
                      <w:marBottom w:val="0"/>
                      <w:divBdr>
                        <w:top w:val="none" w:sz="0" w:space="0" w:color="auto"/>
                        <w:left w:val="none" w:sz="0" w:space="0" w:color="auto"/>
                        <w:bottom w:val="none" w:sz="0" w:space="0" w:color="auto"/>
                        <w:right w:val="none" w:sz="0" w:space="0" w:color="auto"/>
                      </w:divBdr>
                    </w:div>
                  </w:divsChild>
                </w:div>
                <w:div w:id="853955735">
                  <w:marLeft w:val="0"/>
                  <w:marRight w:val="0"/>
                  <w:marTop w:val="0"/>
                  <w:marBottom w:val="0"/>
                  <w:divBdr>
                    <w:top w:val="none" w:sz="0" w:space="0" w:color="auto"/>
                    <w:left w:val="none" w:sz="0" w:space="0" w:color="auto"/>
                    <w:bottom w:val="none" w:sz="0" w:space="0" w:color="auto"/>
                    <w:right w:val="none" w:sz="0" w:space="0" w:color="auto"/>
                  </w:divBdr>
                  <w:divsChild>
                    <w:div w:id="1871606743">
                      <w:marLeft w:val="0"/>
                      <w:marRight w:val="0"/>
                      <w:marTop w:val="0"/>
                      <w:marBottom w:val="0"/>
                      <w:divBdr>
                        <w:top w:val="none" w:sz="0" w:space="0" w:color="auto"/>
                        <w:left w:val="none" w:sz="0" w:space="0" w:color="auto"/>
                        <w:bottom w:val="none" w:sz="0" w:space="0" w:color="auto"/>
                        <w:right w:val="none" w:sz="0" w:space="0" w:color="auto"/>
                      </w:divBdr>
                    </w:div>
                  </w:divsChild>
                </w:div>
                <w:div w:id="862473495">
                  <w:marLeft w:val="0"/>
                  <w:marRight w:val="0"/>
                  <w:marTop w:val="0"/>
                  <w:marBottom w:val="0"/>
                  <w:divBdr>
                    <w:top w:val="none" w:sz="0" w:space="0" w:color="auto"/>
                    <w:left w:val="none" w:sz="0" w:space="0" w:color="auto"/>
                    <w:bottom w:val="none" w:sz="0" w:space="0" w:color="auto"/>
                    <w:right w:val="none" w:sz="0" w:space="0" w:color="auto"/>
                  </w:divBdr>
                  <w:divsChild>
                    <w:div w:id="213276386">
                      <w:marLeft w:val="0"/>
                      <w:marRight w:val="0"/>
                      <w:marTop w:val="0"/>
                      <w:marBottom w:val="0"/>
                      <w:divBdr>
                        <w:top w:val="none" w:sz="0" w:space="0" w:color="auto"/>
                        <w:left w:val="none" w:sz="0" w:space="0" w:color="auto"/>
                        <w:bottom w:val="none" w:sz="0" w:space="0" w:color="auto"/>
                        <w:right w:val="none" w:sz="0" w:space="0" w:color="auto"/>
                      </w:divBdr>
                    </w:div>
                  </w:divsChild>
                </w:div>
                <w:div w:id="874195965">
                  <w:marLeft w:val="0"/>
                  <w:marRight w:val="0"/>
                  <w:marTop w:val="0"/>
                  <w:marBottom w:val="0"/>
                  <w:divBdr>
                    <w:top w:val="none" w:sz="0" w:space="0" w:color="auto"/>
                    <w:left w:val="none" w:sz="0" w:space="0" w:color="auto"/>
                    <w:bottom w:val="none" w:sz="0" w:space="0" w:color="auto"/>
                    <w:right w:val="none" w:sz="0" w:space="0" w:color="auto"/>
                  </w:divBdr>
                  <w:divsChild>
                    <w:div w:id="251621892">
                      <w:marLeft w:val="0"/>
                      <w:marRight w:val="0"/>
                      <w:marTop w:val="0"/>
                      <w:marBottom w:val="0"/>
                      <w:divBdr>
                        <w:top w:val="none" w:sz="0" w:space="0" w:color="auto"/>
                        <w:left w:val="none" w:sz="0" w:space="0" w:color="auto"/>
                        <w:bottom w:val="none" w:sz="0" w:space="0" w:color="auto"/>
                        <w:right w:val="none" w:sz="0" w:space="0" w:color="auto"/>
                      </w:divBdr>
                    </w:div>
                    <w:div w:id="339086093">
                      <w:marLeft w:val="0"/>
                      <w:marRight w:val="0"/>
                      <w:marTop w:val="0"/>
                      <w:marBottom w:val="0"/>
                      <w:divBdr>
                        <w:top w:val="none" w:sz="0" w:space="0" w:color="auto"/>
                        <w:left w:val="none" w:sz="0" w:space="0" w:color="auto"/>
                        <w:bottom w:val="none" w:sz="0" w:space="0" w:color="auto"/>
                        <w:right w:val="none" w:sz="0" w:space="0" w:color="auto"/>
                      </w:divBdr>
                    </w:div>
                    <w:div w:id="950548785">
                      <w:marLeft w:val="0"/>
                      <w:marRight w:val="0"/>
                      <w:marTop w:val="0"/>
                      <w:marBottom w:val="0"/>
                      <w:divBdr>
                        <w:top w:val="none" w:sz="0" w:space="0" w:color="auto"/>
                        <w:left w:val="none" w:sz="0" w:space="0" w:color="auto"/>
                        <w:bottom w:val="none" w:sz="0" w:space="0" w:color="auto"/>
                        <w:right w:val="none" w:sz="0" w:space="0" w:color="auto"/>
                      </w:divBdr>
                    </w:div>
                  </w:divsChild>
                </w:div>
                <w:div w:id="943609665">
                  <w:marLeft w:val="0"/>
                  <w:marRight w:val="0"/>
                  <w:marTop w:val="0"/>
                  <w:marBottom w:val="0"/>
                  <w:divBdr>
                    <w:top w:val="none" w:sz="0" w:space="0" w:color="auto"/>
                    <w:left w:val="none" w:sz="0" w:space="0" w:color="auto"/>
                    <w:bottom w:val="none" w:sz="0" w:space="0" w:color="auto"/>
                    <w:right w:val="none" w:sz="0" w:space="0" w:color="auto"/>
                  </w:divBdr>
                  <w:divsChild>
                    <w:div w:id="349643429">
                      <w:marLeft w:val="0"/>
                      <w:marRight w:val="0"/>
                      <w:marTop w:val="0"/>
                      <w:marBottom w:val="0"/>
                      <w:divBdr>
                        <w:top w:val="none" w:sz="0" w:space="0" w:color="auto"/>
                        <w:left w:val="none" w:sz="0" w:space="0" w:color="auto"/>
                        <w:bottom w:val="none" w:sz="0" w:space="0" w:color="auto"/>
                        <w:right w:val="none" w:sz="0" w:space="0" w:color="auto"/>
                      </w:divBdr>
                    </w:div>
                  </w:divsChild>
                </w:div>
                <w:div w:id="1039403617">
                  <w:marLeft w:val="0"/>
                  <w:marRight w:val="0"/>
                  <w:marTop w:val="0"/>
                  <w:marBottom w:val="0"/>
                  <w:divBdr>
                    <w:top w:val="none" w:sz="0" w:space="0" w:color="auto"/>
                    <w:left w:val="none" w:sz="0" w:space="0" w:color="auto"/>
                    <w:bottom w:val="none" w:sz="0" w:space="0" w:color="auto"/>
                    <w:right w:val="none" w:sz="0" w:space="0" w:color="auto"/>
                  </w:divBdr>
                  <w:divsChild>
                    <w:div w:id="644895468">
                      <w:marLeft w:val="0"/>
                      <w:marRight w:val="0"/>
                      <w:marTop w:val="0"/>
                      <w:marBottom w:val="0"/>
                      <w:divBdr>
                        <w:top w:val="none" w:sz="0" w:space="0" w:color="auto"/>
                        <w:left w:val="none" w:sz="0" w:space="0" w:color="auto"/>
                        <w:bottom w:val="none" w:sz="0" w:space="0" w:color="auto"/>
                        <w:right w:val="none" w:sz="0" w:space="0" w:color="auto"/>
                      </w:divBdr>
                    </w:div>
                    <w:div w:id="737940666">
                      <w:marLeft w:val="0"/>
                      <w:marRight w:val="0"/>
                      <w:marTop w:val="0"/>
                      <w:marBottom w:val="0"/>
                      <w:divBdr>
                        <w:top w:val="none" w:sz="0" w:space="0" w:color="auto"/>
                        <w:left w:val="none" w:sz="0" w:space="0" w:color="auto"/>
                        <w:bottom w:val="none" w:sz="0" w:space="0" w:color="auto"/>
                        <w:right w:val="none" w:sz="0" w:space="0" w:color="auto"/>
                      </w:divBdr>
                    </w:div>
                    <w:div w:id="1185170017">
                      <w:marLeft w:val="0"/>
                      <w:marRight w:val="0"/>
                      <w:marTop w:val="0"/>
                      <w:marBottom w:val="0"/>
                      <w:divBdr>
                        <w:top w:val="none" w:sz="0" w:space="0" w:color="auto"/>
                        <w:left w:val="none" w:sz="0" w:space="0" w:color="auto"/>
                        <w:bottom w:val="none" w:sz="0" w:space="0" w:color="auto"/>
                        <w:right w:val="none" w:sz="0" w:space="0" w:color="auto"/>
                      </w:divBdr>
                    </w:div>
                  </w:divsChild>
                </w:div>
                <w:div w:id="1056008716">
                  <w:marLeft w:val="0"/>
                  <w:marRight w:val="0"/>
                  <w:marTop w:val="0"/>
                  <w:marBottom w:val="0"/>
                  <w:divBdr>
                    <w:top w:val="none" w:sz="0" w:space="0" w:color="auto"/>
                    <w:left w:val="none" w:sz="0" w:space="0" w:color="auto"/>
                    <w:bottom w:val="none" w:sz="0" w:space="0" w:color="auto"/>
                    <w:right w:val="none" w:sz="0" w:space="0" w:color="auto"/>
                  </w:divBdr>
                  <w:divsChild>
                    <w:div w:id="1043792994">
                      <w:marLeft w:val="0"/>
                      <w:marRight w:val="0"/>
                      <w:marTop w:val="0"/>
                      <w:marBottom w:val="0"/>
                      <w:divBdr>
                        <w:top w:val="none" w:sz="0" w:space="0" w:color="auto"/>
                        <w:left w:val="none" w:sz="0" w:space="0" w:color="auto"/>
                        <w:bottom w:val="none" w:sz="0" w:space="0" w:color="auto"/>
                        <w:right w:val="none" w:sz="0" w:space="0" w:color="auto"/>
                      </w:divBdr>
                    </w:div>
                    <w:div w:id="1730878074">
                      <w:marLeft w:val="0"/>
                      <w:marRight w:val="0"/>
                      <w:marTop w:val="0"/>
                      <w:marBottom w:val="0"/>
                      <w:divBdr>
                        <w:top w:val="none" w:sz="0" w:space="0" w:color="auto"/>
                        <w:left w:val="none" w:sz="0" w:space="0" w:color="auto"/>
                        <w:bottom w:val="none" w:sz="0" w:space="0" w:color="auto"/>
                        <w:right w:val="none" w:sz="0" w:space="0" w:color="auto"/>
                      </w:divBdr>
                    </w:div>
                  </w:divsChild>
                </w:div>
                <w:div w:id="1076976754">
                  <w:marLeft w:val="0"/>
                  <w:marRight w:val="0"/>
                  <w:marTop w:val="0"/>
                  <w:marBottom w:val="0"/>
                  <w:divBdr>
                    <w:top w:val="none" w:sz="0" w:space="0" w:color="auto"/>
                    <w:left w:val="none" w:sz="0" w:space="0" w:color="auto"/>
                    <w:bottom w:val="none" w:sz="0" w:space="0" w:color="auto"/>
                    <w:right w:val="none" w:sz="0" w:space="0" w:color="auto"/>
                  </w:divBdr>
                  <w:divsChild>
                    <w:div w:id="1806774253">
                      <w:marLeft w:val="0"/>
                      <w:marRight w:val="0"/>
                      <w:marTop w:val="0"/>
                      <w:marBottom w:val="0"/>
                      <w:divBdr>
                        <w:top w:val="none" w:sz="0" w:space="0" w:color="auto"/>
                        <w:left w:val="none" w:sz="0" w:space="0" w:color="auto"/>
                        <w:bottom w:val="none" w:sz="0" w:space="0" w:color="auto"/>
                        <w:right w:val="none" w:sz="0" w:space="0" w:color="auto"/>
                      </w:divBdr>
                    </w:div>
                  </w:divsChild>
                </w:div>
                <w:div w:id="1203446886">
                  <w:marLeft w:val="0"/>
                  <w:marRight w:val="0"/>
                  <w:marTop w:val="0"/>
                  <w:marBottom w:val="0"/>
                  <w:divBdr>
                    <w:top w:val="none" w:sz="0" w:space="0" w:color="auto"/>
                    <w:left w:val="none" w:sz="0" w:space="0" w:color="auto"/>
                    <w:bottom w:val="none" w:sz="0" w:space="0" w:color="auto"/>
                    <w:right w:val="none" w:sz="0" w:space="0" w:color="auto"/>
                  </w:divBdr>
                  <w:divsChild>
                    <w:div w:id="132992394">
                      <w:marLeft w:val="0"/>
                      <w:marRight w:val="0"/>
                      <w:marTop w:val="0"/>
                      <w:marBottom w:val="0"/>
                      <w:divBdr>
                        <w:top w:val="none" w:sz="0" w:space="0" w:color="auto"/>
                        <w:left w:val="none" w:sz="0" w:space="0" w:color="auto"/>
                        <w:bottom w:val="none" w:sz="0" w:space="0" w:color="auto"/>
                        <w:right w:val="none" w:sz="0" w:space="0" w:color="auto"/>
                      </w:divBdr>
                    </w:div>
                    <w:div w:id="1918243488">
                      <w:marLeft w:val="0"/>
                      <w:marRight w:val="0"/>
                      <w:marTop w:val="0"/>
                      <w:marBottom w:val="0"/>
                      <w:divBdr>
                        <w:top w:val="none" w:sz="0" w:space="0" w:color="auto"/>
                        <w:left w:val="none" w:sz="0" w:space="0" w:color="auto"/>
                        <w:bottom w:val="none" w:sz="0" w:space="0" w:color="auto"/>
                        <w:right w:val="none" w:sz="0" w:space="0" w:color="auto"/>
                      </w:divBdr>
                    </w:div>
                  </w:divsChild>
                </w:div>
                <w:div w:id="1387143963">
                  <w:marLeft w:val="0"/>
                  <w:marRight w:val="0"/>
                  <w:marTop w:val="0"/>
                  <w:marBottom w:val="0"/>
                  <w:divBdr>
                    <w:top w:val="none" w:sz="0" w:space="0" w:color="auto"/>
                    <w:left w:val="none" w:sz="0" w:space="0" w:color="auto"/>
                    <w:bottom w:val="none" w:sz="0" w:space="0" w:color="auto"/>
                    <w:right w:val="none" w:sz="0" w:space="0" w:color="auto"/>
                  </w:divBdr>
                  <w:divsChild>
                    <w:div w:id="1006860502">
                      <w:marLeft w:val="0"/>
                      <w:marRight w:val="0"/>
                      <w:marTop w:val="0"/>
                      <w:marBottom w:val="0"/>
                      <w:divBdr>
                        <w:top w:val="none" w:sz="0" w:space="0" w:color="auto"/>
                        <w:left w:val="none" w:sz="0" w:space="0" w:color="auto"/>
                        <w:bottom w:val="none" w:sz="0" w:space="0" w:color="auto"/>
                        <w:right w:val="none" w:sz="0" w:space="0" w:color="auto"/>
                      </w:divBdr>
                    </w:div>
                  </w:divsChild>
                </w:div>
                <w:div w:id="1498035001">
                  <w:marLeft w:val="0"/>
                  <w:marRight w:val="0"/>
                  <w:marTop w:val="0"/>
                  <w:marBottom w:val="0"/>
                  <w:divBdr>
                    <w:top w:val="none" w:sz="0" w:space="0" w:color="auto"/>
                    <w:left w:val="none" w:sz="0" w:space="0" w:color="auto"/>
                    <w:bottom w:val="none" w:sz="0" w:space="0" w:color="auto"/>
                    <w:right w:val="none" w:sz="0" w:space="0" w:color="auto"/>
                  </w:divBdr>
                  <w:divsChild>
                    <w:div w:id="723988085">
                      <w:marLeft w:val="0"/>
                      <w:marRight w:val="0"/>
                      <w:marTop w:val="0"/>
                      <w:marBottom w:val="0"/>
                      <w:divBdr>
                        <w:top w:val="none" w:sz="0" w:space="0" w:color="auto"/>
                        <w:left w:val="none" w:sz="0" w:space="0" w:color="auto"/>
                        <w:bottom w:val="none" w:sz="0" w:space="0" w:color="auto"/>
                        <w:right w:val="none" w:sz="0" w:space="0" w:color="auto"/>
                      </w:divBdr>
                    </w:div>
                  </w:divsChild>
                </w:div>
                <w:div w:id="1516188999">
                  <w:marLeft w:val="0"/>
                  <w:marRight w:val="0"/>
                  <w:marTop w:val="0"/>
                  <w:marBottom w:val="0"/>
                  <w:divBdr>
                    <w:top w:val="none" w:sz="0" w:space="0" w:color="auto"/>
                    <w:left w:val="none" w:sz="0" w:space="0" w:color="auto"/>
                    <w:bottom w:val="none" w:sz="0" w:space="0" w:color="auto"/>
                    <w:right w:val="none" w:sz="0" w:space="0" w:color="auto"/>
                  </w:divBdr>
                  <w:divsChild>
                    <w:div w:id="663124745">
                      <w:marLeft w:val="0"/>
                      <w:marRight w:val="0"/>
                      <w:marTop w:val="0"/>
                      <w:marBottom w:val="0"/>
                      <w:divBdr>
                        <w:top w:val="none" w:sz="0" w:space="0" w:color="auto"/>
                        <w:left w:val="none" w:sz="0" w:space="0" w:color="auto"/>
                        <w:bottom w:val="none" w:sz="0" w:space="0" w:color="auto"/>
                        <w:right w:val="none" w:sz="0" w:space="0" w:color="auto"/>
                      </w:divBdr>
                    </w:div>
                    <w:div w:id="667640798">
                      <w:marLeft w:val="0"/>
                      <w:marRight w:val="0"/>
                      <w:marTop w:val="0"/>
                      <w:marBottom w:val="0"/>
                      <w:divBdr>
                        <w:top w:val="none" w:sz="0" w:space="0" w:color="auto"/>
                        <w:left w:val="none" w:sz="0" w:space="0" w:color="auto"/>
                        <w:bottom w:val="none" w:sz="0" w:space="0" w:color="auto"/>
                        <w:right w:val="none" w:sz="0" w:space="0" w:color="auto"/>
                      </w:divBdr>
                    </w:div>
                  </w:divsChild>
                </w:div>
                <w:div w:id="1593588541">
                  <w:marLeft w:val="0"/>
                  <w:marRight w:val="0"/>
                  <w:marTop w:val="0"/>
                  <w:marBottom w:val="0"/>
                  <w:divBdr>
                    <w:top w:val="none" w:sz="0" w:space="0" w:color="auto"/>
                    <w:left w:val="none" w:sz="0" w:space="0" w:color="auto"/>
                    <w:bottom w:val="none" w:sz="0" w:space="0" w:color="auto"/>
                    <w:right w:val="none" w:sz="0" w:space="0" w:color="auto"/>
                  </w:divBdr>
                  <w:divsChild>
                    <w:div w:id="141429556">
                      <w:marLeft w:val="0"/>
                      <w:marRight w:val="0"/>
                      <w:marTop w:val="0"/>
                      <w:marBottom w:val="0"/>
                      <w:divBdr>
                        <w:top w:val="none" w:sz="0" w:space="0" w:color="auto"/>
                        <w:left w:val="none" w:sz="0" w:space="0" w:color="auto"/>
                        <w:bottom w:val="none" w:sz="0" w:space="0" w:color="auto"/>
                        <w:right w:val="none" w:sz="0" w:space="0" w:color="auto"/>
                      </w:divBdr>
                    </w:div>
                    <w:div w:id="2064014036">
                      <w:marLeft w:val="0"/>
                      <w:marRight w:val="0"/>
                      <w:marTop w:val="0"/>
                      <w:marBottom w:val="0"/>
                      <w:divBdr>
                        <w:top w:val="none" w:sz="0" w:space="0" w:color="auto"/>
                        <w:left w:val="none" w:sz="0" w:space="0" w:color="auto"/>
                        <w:bottom w:val="none" w:sz="0" w:space="0" w:color="auto"/>
                        <w:right w:val="none" w:sz="0" w:space="0" w:color="auto"/>
                      </w:divBdr>
                    </w:div>
                  </w:divsChild>
                </w:div>
                <w:div w:id="1618557647">
                  <w:marLeft w:val="0"/>
                  <w:marRight w:val="0"/>
                  <w:marTop w:val="0"/>
                  <w:marBottom w:val="0"/>
                  <w:divBdr>
                    <w:top w:val="none" w:sz="0" w:space="0" w:color="auto"/>
                    <w:left w:val="none" w:sz="0" w:space="0" w:color="auto"/>
                    <w:bottom w:val="none" w:sz="0" w:space="0" w:color="auto"/>
                    <w:right w:val="none" w:sz="0" w:space="0" w:color="auto"/>
                  </w:divBdr>
                  <w:divsChild>
                    <w:div w:id="185605886">
                      <w:marLeft w:val="0"/>
                      <w:marRight w:val="0"/>
                      <w:marTop w:val="0"/>
                      <w:marBottom w:val="0"/>
                      <w:divBdr>
                        <w:top w:val="none" w:sz="0" w:space="0" w:color="auto"/>
                        <w:left w:val="none" w:sz="0" w:space="0" w:color="auto"/>
                        <w:bottom w:val="none" w:sz="0" w:space="0" w:color="auto"/>
                        <w:right w:val="none" w:sz="0" w:space="0" w:color="auto"/>
                      </w:divBdr>
                    </w:div>
                    <w:div w:id="201600523">
                      <w:marLeft w:val="0"/>
                      <w:marRight w:val="0"/>
                      <w:marTop w:val="0"/>
                      <w:marBottom w:val="0"/>
                      <w:divBdr>
                        <w:top w:val="none" w:sz="0" w:space="0" w:color="auto"/>
                        <w:left w:val="none" w:sz="0" w:space="0" w:color="auto"/>
                        <w:bottom w:val="none" w:sz="0" w:space="0" w:color="auto"/>
                        <w:right w:val="none" w:sz="0" w:space="0" w:color="auto"/>
                      </w:divBdr>
                    </w:div>
                    <w:div w:id="436292350">
                      <w:marLeft w:val="0"/>
                      <w:marRight w:val="0"/>
                      <w:marTop w:val="0"/>
                      <w:marBottom w:val="0"/>
                      <w:divBdr>
                        <w:top w:val="none" w:sz="0" w:space="0" w:color="auto"/>
                        <w:left w:val="none" w:sz="0" w:space="0" w:color="auto"/>
                        <w:bottom w:val="none" w:sz="0" w:space="0" w:color="auto"/>
                        <w:right w:val="none" w:sz="0" w:space="0" w:color="auto"/>
                      </w:divBdr>
                    </w:div>
                    <w:div w:id="2119061980">
                      <w:marLeft w:val="0"/>
                      <w:marRight w:val="0"/>
                      <w:marTop w:val="0"/>
                      <w:marBottom w:val="0"/>
                      <w:divBdr>
                        <w:top w:val="none" w:sz="0" w:space="0" w:color="auto"/>
                        <w:left w:val="none" w:sz="0" w:space="0" w:color="auto"/>
                        <w:bottom w:val="none" w:sz="0" w:space="0" w:color="auto"/>
                        <w:right w:val="none" w:sz="0" w:space="0" w:color="auto"/>
                      </w:divBdr>
                    </w:div>
                  </w:divsChild>
                </w:div>
                <w:div w:id="1703092502">
                  <w:marLeft w:val="0"/>
                  <w:marRight w:val="0"/>
                  <w:marTop w:val="0"/>
                  <w:marBottom w:val="0"/>
                  <w:divBdr>
                    <w:top w:val="none" w:sz="0" w:space="0" w:color="auto"/>
                    <w:left w:val="none" w:sz="0" w:space="0" w:color="auto"/>
                    <w:bottom w:val="none" w:sz="0" w:space="0" w:color="auto"/>
                    <w:right w:val="none" w:sz="0" w:space="0" w:color="auto"/>
                  </w:divBdr>
                </w:div>
                <w:div w:id="1749843492">
                  <w:marLeft w:val="0"/>
                  <w:marRight w:val="0"/>
                  <w:marTop w:val="0"/>
                  <w:marBottom w:val="0"/>
                  <w:divBdr>
                    <w:top w:val="none" w:sz="0" w:space="0" w:color="auto"/>
                    <w:left w:val="none" w:sz="0" w:space="0" w:color="auto"/>
                    <w:bottom w:val="none" w:sz="0" w:space="0" w:color="auto"/>
                    <w:right w:val="none" w:sz="0" w:space="0" w:color="auto"/>
                  </w:divBdr>
                  <w:divsChild>
                    <w:div w:id="874581799">
                      <w:marLeft w:val="0"/>
                      <w:marRight w:val="0"/>
                      <w:marTop w:val="0"/>
                      <w:marBottom w:val="0"/>
                      <w:divBdr>
                        <w:top w:val="none" w:sz="0" w:space="0" w:color="auto"/>
                        <w:left w:val="none" w:sz="0" w:space="0" w:color="auto"/>
                        <w:bottom w:val="none" w:sz="0" w:space="0" w:color="auto"/>
                        <w:right w:val="none" w:sz="0" w:space="0" w:color="auto"/>
                      </w:divBdr>
                    </w:div>
                  </w:divsChild>
                </w:div>
                <w:div w:id="1764766282">
                  <w:marLeft w:val="0"/>
                  <w:marRight w:val="0"/>
                  <w:marTop w:val="0"/>
                  <w:marBottom w:val="0"/>
                  <w:divBdr>
                    <w:top w:val="none" w:sz="0" w:space="0" w:color="auto"/>
                    <w:left w:val="none" w:sz="0" w:space="0" w:color="auto"/>
                    <w:bottom w:val="none" w:sz="0" w:space="0" w:color="auto"/>
                    <w:right w:val="none" w:sz="0" w:space="0" w:color="auto"/>
                  </w:divBdr>
                  <w:divsChild>
                    <w:div w:id="158084661">
                      <w:marLeft w:val="0"/>
                      <w:marRight w:val="0"/>
                      <w:marTop w:val="0"/>
                      <w:marBottom w:val="0"/>
                      <w:divBdr>
                        <w:top w:val="none" w:sz="0" w:space="0" w:color="auto"/>
                        <w:left w:val="none" w:sz="0" w:space="0" w:color="auto"/>
                        <w:bottom w:val="none" w:sz="0" w:space="0" w:color="auto"/>
                        <w:right w:val="none" w:sz="0" w:space="0" w:color="auto"/>
                      </w:divBdr>
                    </w:div>
                    <w:div w:id="880677115">
                      <w:marLeft w:val="0"/>
                      <w:marRight w:val="0"/>
                      <w:marTop w:val="0"/>
                      <w:marBottom w:val="0"/>
                      <w:divBdr>
                        <w:top w:val="none" w:sz="0" w:space="0" w:color="auto"/>
                        <w:left w:val="none" w:sz="0" w:space="0" w:color="auto"/>
                        <w:bottom w:val="none" w:sz="0" w:space="0" w:color="auto"/>
                        <w:right w:val="none" w:sz="0" w:space="0" w:color="auto"/>
                      </w:divBdr>
                    </w:div>
                    <w:div w:id="984434196">
                      <w:marLeft w:val="0"/>
                      <w:marRight w:val="0"/>
                      <w:marTop w:val="0"/>
                      <w:marBottom w:val="0"/>
                      <w:divBdr>
                        <w:top w:val="none" w:sz="0" w:space="0" w:color="auto"/>
                        <w:left w:val="none" w:sz="0" w:space="0" w:color="auto"/>
                        <w:bottom w:val="none" w:sz="0" w:space="0" w:color="auto"/>
                        <w:right w:val="none" w:sz="0" w:space="0" w:color="auto"/>
                      </w:divBdr>
                    </w:div>
                  </w:divsChild>
                </w:div>
                <w:div w:id="1937597711">
                  <w:marLeft w:val="0"/>
                  <w:marRight w:val="0"/>
                  <w:marTop w:val="0"/>
                  <w:marBottom w:val="0"/>
                  <w:divBdr>
                    <w:top w:val="none" w:sz="0" w:space="0" w:color="auto"/>
                    <w:left w:val="none" w:sz="0" w:space="0" w:color="auto"/>
                    <w:bottom w:val="none" w:sz="0" w:space="0" w:color="auto"/>
                    <w:right w:val="none" w:sz="0" w:space="0" w:color="auto"/>
                  </w:divBdr>
                  <w:divsChild>
                    <w:div w:id="683672673">
                      <w:marLeft w:val="0"/>
                      <w:marRight w:val="0"/>
                      <w:marTop w:val="0"/>
                      <w:marBottom w:val="0"/>
                      <w:divBdr>
                        <w:top w:val="none" w:sz="0" w:space="0" w:color="auto"/>
                        <w:left w:val="none" w:sz="0" w:space="0" w:color="auto"/>
                        <w:bottom w:val="none" w:sz="0" w:space="0" w:color="auto"/>
                        <w:right w:val="none" w:sz="0" w:space="0" w:color="auto"/>
                      </w:divBdr>
                    </w:div>
                    <w:div w:id="2143840418">
                      <w:marLeft w:val="0"/>
                      <w:marRight w:val="0"/>
                      <w:marTop w:val="0"/>
                      <w:marBottom w:val="0"/>
                      <w:divBdr>
                        <w:top w:val="none" w:sz="0" w:space="0" w:color="auto"/>
                        <w:left w:val="none" w:sz="0" w:space="0" w:color="auto"/>
                        <w:bottom w:val="none" w:sz="0" w:space="0" w:color="auto"/>
                        <w:right w:val="none" w:sz="0" w:space="0" w:color="auto"/>
                      </w:divBdr>
                    </w:div>
                  </w:divsChild>
                </w:div>
                <w:div w:id="2067138809">
                  <w:marLeft w:val="0"/>
                  <w:marRight w:val="0"/>
                  <w:marTop w:val="0"/>
                  <w:marBottom w:val="0"/>
                  <w:divBdr>
                    <w:top w:val="none" w:sz="0" w:space="0" w:color="auto"/>
                    <w:left w:val="none" w:sz="0" w:space="0" w:color="auto"/>
                    <w:bottom w:val="none" w:sz="0" w:space="0" w:color="auto"/>
                    <w:right w:val="none" w:sz="0" w:space="0" w:color="auto"/>
                  </w:divBdr>
                  <w:divsChild>
                    <w:div w:id="1123428031">
                      <w:marLeft w:val="0"/>
                      <w:marRight w:val="0"/>
                      <w:marTop w:val="0"/>
                      <w:marBottom w:val="0"/>
                      <w:divBdr>
                        <w:top w:val="none" w:sz="0" w:space="0" w:color="auto"/>
                        <w:left w:val="none" w:sz="0" w:space="0" w:color="auto"/>
                        <w:bottom w:val="none" w:sz="0" w:space="0" w:color="auto"/>
                        <w:right w:val="none" w:sz="0" w:space="0" w:color="auto"/>
                      </w:divBdr>
                    </w:div>
                  </w:divsChild>
                </w:div>
                <w:div w:id="2136437664">
                  <w:marLeft w:val="0"/>
                  <w:marRight w:val="0"/>
                  <w:marTop w:val="0"/>
                  <w:marBottom w:val="0"/>
                  <w:divBdr>
                    <w:top w:val="none" w:sz="0" w:space="0" w:color="auto"/>
                    <w:left w:val="none" w:sz="0" w:space="0" w:color="auto"/>
                    <w:bottom w:val="none" w:sz="0" w:space="0" w:color="auto"/>
                    <w:right w:val="none" w:sz="0" w:space="0" w:color="auto"/>
                  </w:divBdr>
                  <w:divsChild>
                    <w:div w:id="1695492856">
                      <w:marLeft w:val="0"/>
                      <w:marRight w:val="0"/>
                      <w:marTop w:val="0"/>
                      <w:marBottom w:val="0"/>
                      <w:divBdr>
                        <w:top w:val="none" w:sz="0" w:space="0" w:color="auto"/>
                        <w:left w:val="none" w:sz="0" w:space="0" w:color="auto"/>
                        <w:bottom w:val="none" w:sz="0" w:space="0" w:color="auto"/>
                        <w:right w:val="none" w:sz="0" w:space="0" w:color="auto"/>
                      </w:divBdr>
                    </w:div>
                    <w:div w:id="18506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19323">
          <w:marLeft w:val="0"/>
          <w:marRight w:val="0"/>
          <w:marTop w:val="0"/>
          <w:marBottom w:val="0"/>
          <w:divBdr>
            <w:top w:val="none" w:sz="0" w:space="0" w:color="auto"/>
            <w:left w:val="none" w:sz="0" w:space="0" w:color="auto"/>
            <w:bottom w:val="none" w:sz="0" w:space="0" w:color="auto"/>
            <w:right w:val="none" w:sz="0" w:space="0" w:color="auto"/>
          </w:divBdr>
        </w:div>
        <w:div w:id="372004044">
          <w:marLeft w:val="0"/>
          <w:marRight w:val="0"/>
          <w:marTop w:val="0"/>
          <w:marBottom w:val="0"/>
          <w:divBdr>
            <w:top w:val="none" w:sz="0" w:space="0" w:color="auto"/>
            <w:left w:val="none" w:sz="0" w:space="0" w:color="auto"/>
            <w:bottom w:val="none" w:sz="0" w:space="0" w:color="auto"/>
            <w:right w:val="none" w:sz="0" w:space="0" w:color="auto"/>
          </w:divBdr>
        </w:div>
        <w:div w:id="374432325">
          <w:marLeft w:val="0"/>
          <w:marRight w:val="0"/>
          <w:marTop w:val="0"/>
          <w:marBottom w:val="0"/>
          <w:divBdr>
            <w:top w:val="none" w:sz="0" w:space="0" w:color="auto"/>
            <w:left w:val="none" w:sz="0" w:space="0" w:color="auto"/>
            <w:bottom w:val="none" w:sz="0" w:space="0" w:color="auto"/>
            <w:right w:val="none" w:sz="0" w:space="0" w:color="auto"/>
          </w:divBdr>
        </w:div>
        <w:div w:id="438843051">
          <w:marLeft w:val="0"/>
          <w:marRight w:val="0"/>
          <w:marTop w:val="0"/>
          <w:marBottom w:val="0"/>
          <w:divBdr>
            <w:top w:val="none" w:sz="0" w:space="0" w:color="auto"/>
            <w:left w:val="none" w:sz="0" w:space="0" w:color="auto"/>
            <w:bottom w:val="none" w:sz="0" w:space="0" w:color="auto"/>
            <w:right w:val="none" w:sz="0" w:space="0" w:color="auto"/>
          </w:divBdr>
        </w:div>
        <w:div w:id="461460570">
          <w:marLeft w:val="0"/>
          <w:marRight w:val="0"/>
          <w:marTop w:val="0"/>
          <w:marBottom w:val="0"/>
          <w:divBdr>
            <w:top w:val="none" w:sz="0" w:space="0" w:color="auto"/>
            <w:left w:val="none" w:sz="0" w:space="0" w:color="auto"/>
            <w:bottom w:val="none" w:sz="0" w:space="0" w:color="auto"/>
            <w:right w:val="none" w:sz="0" w:space="0" w:color="auto"/>
          </w:divBdr>
        </w:div>
        <w:div w:id="482309237">
          <w:marLeft w:val="0"/>
          <w:marRight w:val="0"/>
          <w:marTop w:val="0"/>
          <w:marBottom w:val="0"/>
          <w:divBdr>
            <w:top w:val="none" w:sz="0" w:space="0" w:color="auto"/>
            <w:left w:val="none" w:sz="0" w:space="0" w:color="auto"/>
            <w:bottom w:val="none" w:sz="0" w:space="0" w:color="auto"/>
            <w:right w:val="none" w:sz="0" w:space="0" w:color="auto"/>
          </w:divBdr>
        </w:div>
        <w:div w:id="516390456">
          <w:marLeft w:val="0"/>
          <w:marRight w:val="0"/>
          <w:marTop w:val="0"/>
          <w:marBottom w:val="0"/>
          <w:divBdr>
            <w:top w:val="none" w:sz="0" w:space="0" w:color="auto"/>
            <w:left w:val="none" w:sz="0" w:space="0" w:color="auto"/>
            <w:bottom w:val="none" w:sz="0" w:space="0" w:color="auto"/>
            <w:right w:val="none" w:sz="0" w:space="0" w:color="auto"/>
          </w:divBdr>
        </w:div>
        <w:div w:id="551885704">
          <w:marLeft w:val="0"/>
          <w:marRight w:val="0"/>
          <w:marTop w:val="0"/>
          <w:marBottom w:val="0"/>
          <w:divBdr>
            <w:top w:val="none" w:sz="0" w:space="0" w:color="auto"/>
            <w:left w:val="none" w:sz="0" w:space="0" w:color="auto"/>
            <w:bottom w:val="none" w:sz="0" w:space="0" w:color="auto"/>
            <w:right w:val="none" w:sz="0" w:space="0" w:color="auto"/>
          </w:divBdr>
        </w:div>
        <w:div w:id="567613164">
          <w:marLeft w:val="0"/>
          <w:marRight w:val="0"/>
          <w:marTop w:val="0"/>
          <w:marBottom w:val="0"/>
          <w:divBdr>
            <w:top w:val="none" w:sz="0" w:space="0" w:color="auto"/>
            <w:left w:val="none" w:sz="0" w:space="0" w:color="auto"/>
            <w:bottom w:val="none" w:sz="0" w:space="0" w:color="auto"/>
            <w:right w:val="none" w:sz="0" w:space="0" w:color="auto"/>
          </w:divBdr>
          <w:divsChild>
            <w:div w:id="456073486">
              <w:marLeft w:val="-75"/>
              <w:marRight w:val="0"/>
              <w:marTop w:val="30"/>
              <w:marBottom w:val="30"/>
              <w:divBdr>
                <w:top w:val="none" w:sz="0" w:space="0" w:color="auto"/>
                <w:left w:val="none" w:sz="0" w:space="0" w:color="auto"/>
                <w:bottom w:val="none" w:sz="0" w:space="0" w:color="auto"/>
                <w:right w:val="none" w:sz="0" w:space="0" w:color="auto"/>
              </w:divBdr>
              <w:divsChild>
                <w:div w:id="50277060">
                  <w:marLeft w:val="0"/>
                  <w:marRight w:val="0"/>
                  <w:marTop w:val="0"/>
                  <w:marBottom w:val="0"/>
                  <w:divBdr>
                    <w:top w:val="none" w:sz="0" w:space="0" w:color="auto"/>
                    <w:left w:val="none" w:sz="0" w:space="0" w:color="auto"/>
                    <w:bottom w:val="none" w:sz="0" w:space="0" w:color="auto"/>
                    <w:right w:val="none" w:sz="0" w:space="0" w:color="auto"/>
                  </w:divBdr>
                  <w:divsChild>
                    <w:div w:id="99956395">
                      <w:marLeft w:val="0"/>
                      <w:marRight w:val="0"/>
                      <w:marTop w:val="0"/>
                      <w:marBottom w:val="0"/>
                      <w:divBdr>
                        <w:top w:val="none" w:sz="0" w:space="0" w:color="auto"/>
                        <w:left w:val="none" w:sz="0" w:space="0" w:color="auto"/>
                        <w:bottom w:val="none" w:sz="0" w:space="0" w:color="auto"/>
                        <w:right w:val="none" w:sz="0" w:space="0" w:color="auto"/>
                      </w:divBdr>
                    </w:div>
                    <w:div w:id="1655796591">
                      <w:marLeft w:val="0"/>
                      <w:marRight w:val="0"/>
                      <w:marTop w:val="0"/>
                      <w:marBottom w:val="0"/>
                      <w:divBdr>
                        <w:top w:val="none" w:sz="0" w:space="0" w:color="auto"/>
                        <w:left w:val="none" w:sz="0" w:space="0" w:color="auto"/>
                        <w:bottom w:val="none" w:sz="0" w:space="0" w:color="auto"/>
                        <w:right w:val="none" w:sz="0" w:space="0" w:color="auto"/>
                      </w:divBdr>
                    </w:div>
                  </w:divsChild>
                </w:div>
                <w:div w:id="163278984">
                  <w:marLeft w:val="0"/>
                  <w:marRight w:val="0"/>
                  <w:marTop w:val="0"/>
                  <w:marBottom w:val="0"/>
                  <w:divBdr>
                    <w:top w:val="none" w:sz="0" w:space="0" w:color="auto"/>
                    <w:left w:val="none" w:sz="0" w:space="0" w:color="auto"/>
                    <w:bottom w:val="none" w:sz="0" w:space="0" w:color="auto"/>
                    <w:right w:val="none" w:sz="0" w:space="0" w:color="auto"/>
                  </w:divBdr>
                  <w:divsChild>
                    <w:div w:id="40591804">
                      <w:marLeft w:val="0"/>
                      <w:marRight w:val="0"/>
                      <w:marTop w:val="0"/>
                      <w:marBottom w:val="0"/>
                      <w:divBdr>
                        <w:top w:val="none" w:sz="0" w:space="0" w:color="auto"/>
                        <w:left w:val="none" w:sz="0" w:space="0" w:color="auto"/>
                        <w:bottom w:val="none" w:sz="0" w:space="0" w:color="auto"/>
                        <w:right w:val="none" w:sz="0" w:space="0" w:color="auto"/>
                      </w:divBdr>
                    </w:div>
                    <w:div w:id="496960231">
                      <w:marLeft w:val="0"/>
                      <w:marRight w:val="0"/>
                      <w:marTop w:val="0"/>
                      <w:marBottom w:val="0"/>
                      <w:divBdr>
                        <w:top w:val="none" w:sz="0" w:space="0" w:color="auto"/>
                        <w:left w:val="none" w:sz="0" w:space="0" w:color="auto"/>
                        <w:bottom w:val="none" w:sz="0" w:space="0" w:color="auto"/>
                        <w:right w:val="none" w:sz="0" w:space="0" w:color="auto"/>
                      </w:divBdr>
                    </w:div>
                    <w:div w:id="579947035">
                      <w:marLeft w:val="0"/>
                      <w:marRight w:val="0"/>
                      <w:marTop w:val="0"/>
                      <w:marBottom w:val="0"/>
                      <w:divBdr>
                        <w:top w:val="none" w:sz="0" w:space="0" w:color="auto"/>
                        <w:left w:val="none" w:sz="0" w:space="0" w:color="auto"/>
                        <w:bottom w:val="none" w:sz="0" w:space="0" w:color="auto"/>
                        <w:right w:val="none" w:sz="0" w:space="0" w:color="auto"/>
                      </w:divBdr>
                    </w:div>
                    <w:div w:id="602881351">
                      <w:marLeft w:val="0"/>
                      <w:marRight w:val="0"/>
                      <w:marTop w:val="0"/>
                      <w:marBottom w:val="0"/>
                      <w:divBdr>
                        <w:top w:val="none" w:sz="0" w:space="0" w:color="auto"/>
                        <w:left w:val="none" w:sz="0" w:space="0" w:color="auto"/>
                        <w:bottom w:val="none" w:sz="0" w:space="0" w:color="auto"/>
                        <w:right w:val="none" w:sz="0" w:space="0" w:color="auto"/>
                      </w:divBdr>
                    </w:div>
                    <w:div w:id="942231143">
                      <w:marLeft w:val="0"/>
                      <w:marRight w:val="0"/>
                      <w:marTop w:val="0"/>
                      <w:marBottom w:val="0"/>
                      <w:divBdr>
                        <w:top w:val="none" w:sz="0" w:space="0" w:color="auto"/>
                        <w:left w:val="none" w:sz="0" w:space="0" w:color="auto"/>
                        <w:bottom w:val="none" w:sz="0" w:space="0" w:color="auto"/>
                        <w:right w:val="none" w:sz="0" w:space="0" w:color="auto"/>
                      </w:divBdr>
                    </w:div>
                    <w:div w:id="1349142069">
                      <w:marLeft w:val="0"/>
                      <w:marRight w:val="0"/>
                      <w:marTop w:val="0"/>
                      <w:marBottom w:val="0"/>
                      <w:divBdr>
                        <w:top w:val="none" w:sz="0" w:space="0" w:color="auto"/>
                        <w:left w:val="none" w:sz="0" w:space="0" w:color="auto"/>
                        <w:bottom w:val="none" w:sz="0" w:space="0" w:color="auto"/>
                        <w:right w:val="none" w:sz="0" w:space="0" w:color="auto"/>
                      </w:divBdr>
                    </w:div>
                    <w:div w:id="1456291312">
                      <w:marLeft w:val="0"/>
                      <w:marRight w:val="0"/>
                      <w:marTop w:val="0"/>
                      <w:marBottom w:val="0"/>
                      <w:divBdr>
                        <w:top w:val="none" w:sz="0" w:space="0" w:color="auto"/>
                        <w:left w:val="none" w:sz="0" w:space="0" w:color="auto"/>
                        <w:bottom w:val="none" w:sz="0" w:space="0" w:color="auto"/>
                        <w:right w:val="none" w:sz="0" w:space="0" w:color="auto"/>
                      </w:divBdr>
                    </w:div>
                    <w:div w:id="1628927888">
                      <w:marLeft w:val="0"/>
                      <w:marRight w:val="0"/>
                      <w:marTop w:val="0"/>
                      <w:marBottom w:val="0"/>
                      <w:divBdr>
                        <w:top w:val="none" w:sz="0" w:space="0" w:color="auto"/>
                        <w:left w:val="none" w:sz="0" w:space="0" w:color="auto"/>
                        <w:bottom w:val="none" w:sz="0" w:space="0" w:color="auto"/>
                        <w:right w:val="none" w:sz="0" w:space="0" w:color="auto"/>
                      </w:divBdr>
                    </w:div>
                    <w:div w:id="1639332798">
                      <w:marLeft w:val="0"/>
                      <w:marRight w:val="0"/>
                      <w:marTop w:val="0"/>
                      <w:marBottom w:val="0"/>
                      <w:divBdr>
                        <w:top w:val="none" w:sz="0" w:space="0" w:color="auto"/>
                        <w:left w:val="none" w:sz="0" w:space="0" w:color="auto"/>
                        <w:bottom w:val="none" w:sz="0" w:space="0" w:color="auto"/>
                        <w:right w:val="none" w:sz="0" w:space="0" w:color="auto"/>
                      </w:divBdr>
                    </w:div>
                    <w:div w:id="1784032228">
                      <w:marLeft w:val="0"/>
                      <w:marRight w:val="0"/>
                      <w:marTop w:val="0"/>
                      <w:marBottom w:val="0"/>
                      <w:divBdr>
                        <w:top w:val="none" w:sz="0" w:space="0" w:color="auto"/>
                        <w:left w:val="none" w:sz="0" w:space="0" w:color="auto"/>
                        <w:bottom w:val="none" w:sz="0" w:space="0" w:color="auto"/>
                        <w:right w:val="none" w:sz="0" w:space="0" w:color="auto"/>
                      </w:divBdr>
                    </w:div>
                    <w:div w:id="1862282716">
                      <w:marLeft w:val="0"/>
                      <w:marRight w:val="0"/>
                      <w:marTop w:val="0"/>
                      <w:marBottom w:val="0"/>
                      <w:divBdr>
                        <w:top w:val="none" w:sz="0" w:space="0" w:color="auto"/>
                        <w:left w:val="none" w:sz="0" w:space="0" w:color="auto"/>
                        <w:bottom w:val="none" w:sz="0" w:space="0" w:color="auto"/>
                        <w:right w:val="none" w:sz="0" w:space="0" w:color="auto"/>
                      </w:divBdr>
                    </w:div>
                    <w:div w:id="1867327224">
                      <w:marLeft w:val="0"/>
                      <w:marRight w:val="0"/>
                      <w:marTop w:val="0"/>
                      <w:marBottom w:val="0"/>
                      <w:divBdr>
                        <w:top w:val="none" w:sz="0" w:space="0" w:color="auto"/>
                        <w:left w:val="none" w:sz="0" w:space="0" w:color="auto"/>
                        <w:bottom w:val="none" w:sz="0" w:space="0" w:color="auto"/>
                        <w:right w:val="none" w:sz="0" w:space="0" w:color="auto"/>
                      </w:divBdr>
                    </w:div>
                    <w:div w:id="1952125237">
                      <w:marLeft w:val="0"/>
                      <w:marRight w:val="0"/>
                      <w:marTop w:val="0"/>
                      <w:marBottom w:val="0"/>
                      <w:divBdr>
                        <w:top w:val="none" w:sz="0" w:space="0" w:color="auto"/>
                        <w:left w:val="none" w:sz="0" w:space="0" w:color="auto"/>
                        <w:bottom w:val="none" w:sz="0" w:space="0" w:color="auto"/>
                        <w:right w:val="none" w:sz="0" w:space="0" w:color="auto"/>
                      </w:divBdr>
                    </w:div>
                  </w:divsChild>
                </w:div>
                <w:div w:id="259681292">
                  <w:marLeft w:val="0"/>
                  <w:marRight w:val="0"/>
                  <w:marTop w:val="0"/>
                  <w:marBottom w:val="0"/>
                  <w:divBdr>
                    <w:top w:val="none" w:sz="0" w:space="0" w:color="auto"/>
                    <w:left w:val="none" w:sz="0" w:space="0" w:color="auto"/>
                    <w:bottom w:val="none" w:sz="0" w:space="0" w:color="auto"/>
                    <w:right w:val="none" w:sz="0" w:space="0" w:color="auto"/>
                  </w:divBdr>
                  <w:divsChild>
                    <w:div w:id="691149308">
                      <w:marLeft w:val="0"/>
                      <w:marRight w:val="0"/>
                      <w:marTop w:val="0"/>
                      <w:marBottom w:val="0"/>
                      <w:divBdr>
                        <w:top w:val="none" w:sz="0" w:space="0" w:color="auto"/>
                        <w:left w:val="none" w:sz="0" w:space="0" w:color="auto"/>
                        <w:bottom w:val="none" w:sz="0" w:space="0" w:color="auto"/>
                        <w:right w:val="none" w:sz="0" w:space="0" w:color="auto"/>
                      </w:divBdr>
                    </w:div>
                    <w:div w:id="1584216999">
                      <w:marLeft w:val="0"/>
                      <w:marRight w:val="0"/>
                      <w:marTop w:val="0"/>
                      <w:marBottom w:val="0"/>
                      <w:divBdr>
                        <w:top w:val="none" w:sz="0" w:space="0" w:color="auto"/>
                        <w:left w:val="none" w:sz="0" w:space="0" w:color="auto"/>
                        <w:bottom w:val="none" w:sz="0" w:space="0" w:color="auto"/>
                        <w:right w:val="none" w:sz="0" w:space="0" w:color="auto"/>
                      </w:divBdr>
                    </w:div>
                  </w:divsChild>
                </w:div>
                <w:div w:id="441850848">
                  <w:marLeft w:val="0"/>
                  <w:marRight w:val="0"/>
                  <w:marTop w:val="0"/>
                  <w:marBottom w:val="0"/>
                  <w:divBdr>
                    <w:top w:val="none" w:sz="0" w:space="0" w:color="auto"/>
                    <w:left w:val="none" w:sz="0" w:space="0" w:color="auto"/>
                    <w:bottom w:val="none" w:sz="0" w:space="0" w:color="auto"/>
                    <w:right w:val="none" w:sz="0" w:space="0" w:color="auto"/>
                  </w:divBdr>
                  <w:divsChild>
                    <w:div w:id="205798974">
                      <w:marLeft w:val="0"/>
                      <w:marRight w:val="0"/>
                      <w:marTop w:val="0"/>
                      <w:marBottom w:val="0"/>
                      <w:divBdr>
                        <w:top w:val="none" w:sz="0" w:space="0" w:color="auto"/>
                        <w:left w:val="none" w:sz="0" w:space="0" w:color="auto"/>
                        <w:bottom w:val="none" w:sz="0" w:space="0" w:color="auto"/>
                        <w:right w:val="none" w:sz="0" w:space="0" w:color="auto"/>
                      </w:divBdr>
                    </w:div>
                    <w:div w:id="2079089688">
                      <w:marLeft w:val="0"/>
                      <w:marRight w:val="0"/>
                      <w:marTop w:val="0"/>
                      <w:marBottom w:val="0"/>
                      <w:divBdr>
                        <w:top w:val="none" w:sz="0" w:space="0" w:color="auto"/>
                        <w:left w:val="none" w:sz="0" w:space="0" w:color="auto"/>
                        <w:bottom w:val="none" w:sz="0" w:space="0" w:color="auto"/>
                        <w:right w:val="none" w:sz="0" w:space="0" w:color="auto"/>
                      </w:divBdr>
                    </w:div>
                  </w:divsChild>
                </w:div>
                <w:div w:id="470943168">
                  <w:marLeft w:val="0"/>
                  <w:marRight w:val="0"/>
                  <w:marTop w:val="0"/>
                  <w:marBottom w:val="0"/>
                  <w:divBdr>
                    <w:top w:val="none" w:sz="0" w:space="0" w:color="auto"/>
                    <w:left w:val="none" w:sz="0" w:space="0" w:color="auto"/>
                    <w:bottom w:val="none" w:sz="0" w:space="0" w:color="auto"/>
                    <w:right w:val="none" w:sz="0" w:space="0" w:color="auto"/>
                  </w:divBdr>
                  <w:divsChild>
                    <w:div w:id="838076529">
                      <w:marLeft w:val="0"/>
                      <w:marRight w:val="0"/>
                      <w:marTop w:val="0"/>
                      <w:marBottom w:val="0"/>
                      <w:divBdr>
                        <w:top w:val="none" w:sz="0" w:space="0" w:color="auto"/>
                        <w:left w:val="none" w:sz="0" w:space="0" w:color="auto"/>
                        <w:bottom w:val="none" w:sz="0" w:space="0" w:color="auto"/>
                        <w:right w:val="none" w:sz="0" w:space="0" w:color="auto"/>
                      </w:divBdr>
                    </w:div>
                    <w:div w:id="1688560314">
                      <w:marLeft w:val="0"/>
                      <w:marRight w:val="0"/>
                      <w:marTop w:val="0"/>
                      <w:marBottom w:val="0"/>
                      <w:divBdr>
                        <w:top w:val="none" w:sz="0" w:space="0" w:color="auto"/>
                        <w:left w:val="none" w:sz="0" w:space="0" w:color="auto"/>
                        <w:bottom w:val="none" w:sz="0" w:space="0" w:color="auto"/>
                        <w:right w:val="none" w:sz="0" w:space="0" w:color="auto"/>
                      </w:divBdr>
                    </w:div>
                  </w:divsChild>
                </w:div>
                <w:div w:id="502281749">
                  <w:marLeft w:val="0"/>
                  <w:marRight w:val="0"/>
                  <w:marTop w:val="0"/>
                  <w:marBottom w:val="0"/>
                  <w:divBdr>
                    <w:top w:val="none" w:sz="0" w:space="0" w:color="auto"/>
                    <w:left w:val="none" w:sz="0" w:space="0" w:color="auto"/>
                    <w:bottom w:val="none" w:sz="0" w:space="0" w:color="auto"/>
                    <w:right w:val="none" w:sz="0" w:space="0" w:color="auto"/>
                  </w:divBdr>
                  <w:divsChild>
                    <w:div w:id="431242852">
                      <w:marLeft w:val="0"/>
                      <w:marRight w:val="0"/>
                      <w:marTop w:val="0"/>
                      <w:marBottom w:val="0"/>
                      <w:divBdr>
                        <w:top w:val="none" w:sz="0" w:space="0" w:color="auto"/>
                        <w:left w:val="none" w:sz="0" w:space="0" w:color="auto"/>
                        <w:bottom w:val="none" w:sz="0" w:space="0" w:color="auto"/>
                        <w:right w:val="none" w:sz="0" w:space="0" w:color="auto"/>
                      </w:divBdr>
                    </w:div>
                  </w:divsChild>
                </w:div>
                <w:div w:id="549612521">
                  <w:marLeft w:val="0"/>
                  <w:marRight w:val="0"/>
                  <w:marTop w:val="0"/>
                  <w:marBottom w:val="0"/>
                  <w:divBdr>
                    <w:top w:val="none" w:sz="0" w:space="0" w:color="auto"/>
                    <w:left w:val="none" w:sz="0" w:space="0" w:color="auto"/>
                    <w:bottom w:val="none" w:sz="0" w:space="0" w:color="auto"/>
                    <w:right w:val="none" w:sz="0" w:space="0" w:color="auto"/>
                  </w:divBdr>
                  <w:divsChild>
                    <w:div w:id="492988196">
                      <w:marLeft w:val="0"/>
                      <w:marRight w:val="0"/>
                      <w:marTop w:val="0"/>
                      <w:marBottom w:val="0"/>
                      <w:divBdr>
                        <w:top w:val="none" w:sz="0" w:space="0" w:color="auto"/>
                        <w:left w:val="none" w:sz="0" w:space="0" w:color="auto"/>
                        <w:bottom w:val="none" w:sz="0" w:space="0" w:color="auto"/>
                        <w:right w:val="none" w:sz="0" w:space="0" w:color="auto"/>
                      </w:divBdr>
                    </w:div>
                    <w:div w:id="1886479761">
                      <w:marLeft w:val="0"/>
                      <w:marRight w:val="0"/>
                      <w:marTop w:val="0"/>
                      <w:marBottom w:val="0"/>
                      <w:divBdr>
                        <w:top w:val="none" w:sz="0" w:space="0" w:color="auto"/>
                        <w:left w:val="none" w:sz="0" w:space="0" w:color="auto"/>
                        <w:bottom w:val="none" w:sz="0" w:space="0" w:color="auto"/>
                        <w:right w:val="none" w:sz="0" w:space="0" w:color="auto"/>
                      </w:divBdr>
                    </w:div>
                  </w:divsChild>
                </w:div>
                <w:div w:id="558441785">
                  <w:marLeft w:val="0"/>
                  <w:marRight w:val="0"/>
                  <w:marTop w:val="0"/>
                  <w:marBottom w:val="0"/>
                  <w:divBdr>
                    <w:top w:val="none" w:sz="0" w:space="0" w:color="auto"/>
                    <w:left w:val="none" w:sz="0" w:space="0" w:color="auto"/>
                    <w:bottom w:val="none" w:sz="0" w:space="0" w:color="auto"/>
                    <w:right w:val="none" w:sz="0" w:space="0" w:color="auto"/>
                  </w:divBdr>
                  <w:divsChild>
                    <w:div w:id="474568530">
                      <w:marLeft w:val="0"/>
                      <w:marRight w:val="0"/>
                      <w:marTop w:val="0"/>
                      <w:marBottom w:val="0"/>
                      <w:divBdr>
                        <w:top w:val="none" w:sz="0" w:space="0" w:color="auto"/>
                        <w:left w:val="none" w:sz="0" w:space="0" w:color="auto"/>
                        <w:bottom w:val="none" w:sz="0" w:space="0" w:color="auto"/>
                        <w:right w:val="none" w:sz="0" w:space="0" w:color="auto"/>
                      </w:divBdr>
                    </w:div>
                    <w:div w:id="1091465895">
                      <w:marLeft w:val="0"/>
                      <w:marRight w:val="0"/>
                      <w:marTop w:val="0"/>
                      <w:marBottom w:val="0"/>
                      <w:divBdr>
                        <w:top w:val="none" w:sz="0" w:space="0" w:color="auto"/>
                        <w:left w:val="none" w:sz="0" w:space="0" w:color="auto"/>
                        <w:bottom w:val="none" w:sz="0" w:space="0" w:color="auto"/>
                        <w:right w:val="none" w:sz="0" w:space="0" w:color="auto"/>
                      </w:divBdr>
                    </w:div>
                    <w:div w:id="2057120772">
                      <w:marLeft w:val="0"/>
                      <w:marRight w:val="0"/>
                      <w:marTop w:val="0"/>
                      <w:marBottom w:val="0"/>
                      <w:divBdr>
                        <w:top w:val="none" w:sz="0" w:space="0" w:color="auto"/>
                        <w:left w:val="none" w:sz="0" w:space="0" w:color="auto"/>
                        <w:bottom w:val="none" w:sz="0" w:space="0" w:color="auto"/>
                        <w:right w:val="none" w:sz="0" w:space="0" w:color="auto"/>
                      </w:divBdr>
                    </w:div>
                  </w:divsChild>
                </w:div>
                <w:div w:id="599266522">
                  <w:marLeft w:val="0"/>
                  <w:marRight w:val="0"/>
                  <w:marTop w:val="0"/>
                  <w:marBottom w:val="0"/>
                  <w:divBdr>
                    <w:top w:val="none" w:sz="0" w:space="0" w:color="auto"/>
                    <w:left w:val="none" w:sz="0" w:space="0" w:color="auto"/>
                    <w:bottom w:val="none" w:sz="0" w:space="0" w:color="auto"/>
                    <w:right w:val="none" w:sz="0" w:space="0" w:color="auto"/>
                  </w:divBdr>
                  <w:divsChild>
                    <w:div w:id="675814380">
                      <w:marLeft w:val="0"/>
                      <w:marRight w:val="0"/>
                      <w:marTop w:val="0"/>
                      <w:marBottom w:val="0"/>
                      <w:divBdr>
                        <w:top w:val="none" w:sz="0" w:space="0" w:color="auto"/>
                        <w:left w:val="none" w:sz="0" w:space="0" w:color="auto"/>
                        <w:bottom w:val="none" w:sz="0" w:space="0" w:color="auto"/>
                        <w:right w:val="none" w:sz="0" w:space="0" w:color="auto"/>
                      </w:divBdr>
                    </w:div>
                    <w:div w:id="785580718">
                      <w:marLeft w:val="0"/>
                      <w:marRight w:val="0"/>
                      <w:marTop w:val="0"/>
                      <w:marBottom w:val="0"/>
                      <w:divBdr>
                        <w:top w:val="none" w:sz="0" w:space="0" w:color="auto"/>
                        <w:left w:val="none" w:sz="0" w:space="0" w:color="auto"/>
                        <w:bottom w:val="none" w:sz="0" w:space="0" w:color="auto"/>
                        <w:right w:val="none" w:sz="0" w:space="0" w:color="auto"/>
                      </w:divBdr>
                    </w:div>
                    <w:div w:id="883950765">
                      <w:marLeft w:val="0"/>
                      <w:marRight w:val="0"/>
                      <w:marTop w:val="0"/>
                      <w:marBottom w:val="0"/>
                      <w:divBdr>
                        <w:top w:val="none" w:sz="0" w:space="0" w:color="auto"/>
                        <w:left w:val="none" w:sz="0" w:space="0" w:color="auto"/>
                        <w:bottom w:val="none" w:sz="0" w:space="0" w:color="auto"/>
                        <w:right w:val="none" w:sz="0" w:space="0" w:color="auto"/>
                      </w:divBdr>
                    </w:div>
                    <w:div w:id="1052921209">
                      <w:marLeft w:val="0"/>
                      <w:marRight w:val="0"/>
                      <w:marTop w:val="0"/>
                      <w:marBottom w:val="0"/>
                      <w:divBdr>
                        <w:top w:val="none" w:sz="0" w:space="0" w:color="auto"/>
                        <w:left w:val="none" w:sz="0" w:space="0" w:color="auto"/>
                        <w:bottom w:val="none" w:sz="0" w:space="0" w:color="auto"/>
                        <w:right w:val="none" w:sz="0" w:space="0" w:color="auto"/>
                      </w:divBdr>
                    </w:div>
                    <w:div w:id="1102841515">
                      <w:marLeft w:val="0"/>
                      <w:marRight w:val="0"/>
                      <w:marTop w:val="0"/>
                      <w:marBottom w:val="0"/>
                      <w:divBdr>
                        <w:top w:val="none" w:sz="0" w:space="0" w:color="auto"/>
                        <w:left w:val="none" w:sz="0" w:space="0" w:color="auto"/>
                        <w:bottom w:val="none" w:sz="0" w:space="0" w:color="auto"/>
                        <w:right w:val="none" w:sz="0" w:space="0" w:color="auto"/>
                      </w:divBdr>
                    </w:div>
                    <w:div w:id="1104424394">
                      <w:marLeft w:val="0"/>
                      <w:marRight w:val="0"/>
                      <w:marTop w:val="0"/>
                      <w:marBottom w:val="0"/>
                      <w:divBdr>
                        <w:top w:val="none" w:sz="0" w:space="0" w:color="auto"/>
                        <w:left w:val="none" w:sz="0" w:space="0" w:color="auto"/>
                        <w:bottom w:val="none" w:sz="0" w:space="0" w:color="auto"/>
                        <w:right w:val="none" w:sz="0" w:space="0" w:color="auto"/>
                      </w:divBdr>
                    </w:div>
                    <w:div w:id="1400905705">
                      <w:marLeft w:val="0"/>
                      <w:marRight w:val="0"/>
                      <w:marTop w:val="0"/>
                      <w:marBottom w:val="0"/>
                      <w:divBdr>
                        <w:top w:val="none" w:sz="0" w:space="0" w:color="auto"/>
                        <w:left w:val="none" w:sz="0" w:space="0" w:color="auto"/>
                        <w:bottom w:val="none" w:sz="0" w:space="0" w:color="auto"/>
                        <w:right w:val="none" w:sz="0" w:space="0" w:color="auto"/>
                      </w:divBdr>
                    </w:div>
                    <w:div w:id="1483617013">
                      <w:marLeft w:val="0"/>
                      <w:marRight w:val="0"/>
                      <w:marTop w:val="0"/>
                      <w:marBottom w:val="0"/>
                      <w:divBdr>
                        <w:top w:val="none" w:sz="0" w:space="0" w:color="auto"/>
                        <w:left w:val="none" w:sz="0" w:space="0" w:color="auto"/>
                        <w:bottom w:val="none" w:sz="0" w:space="0" w:color="auto"/>
                        <w:right w:val="none" w:sz="0" w:space="0" w:color="auto"/>
                      </w:divBdr>
                    </w:div>
                  </w:divsChild>
                </w:div>
                <w:div w:id="607394666">
                  <w:marLeft w:val="0"/>
                  <w:marRight w:val="0"/>
                  <w:marTop w:val="0"/>
                  <w:marBottom w:val="0"/>
                  <w:divBdr>
                    <w:top w:val="none" w:sz="0" w:space="0" w:color="auto"/>
                    <w:left w:val="none" w:sz="0" w:space="0" w:color="auto"/>
                    <w:bottom w:val="none" w:sz="0" w:space="0" w:color="auto"/>
                    <w:right w:val="none" w:sz="0" w:space="0" w:color="auto"/>
                  </w:divBdr>
                  <w:divsChild>
                    <w:div w:id="1795638705">
                      <w:marLeft w:val="0"/>
                      <w:marRight w:val="0"/>
                      <w:marTop w:val="0"/>
                      <w:marBottom w:val="0"/>
                      <w:divBdr>
                        <w:top w:val="none" w:sz="0" w:space="0" w:color="auto"/>
                        <w:left w:val="none" w:sz="0" w:space="0" w:color="auto"/>
                        <w:bottom w:val="none" w:sz="0" w:space="0" w:color="auto"/>
                        <w:right w:val="none" w:sz="0" w:space="0" w:color="auto"/>
                      </w:divBdr>
                    </w:div>
                    <w:div w:id="1885291421">
                      <w:marLeft w:val="0"/>
                      <w:marRight w:val="0"/>
                      <w:marTop w:val="0"/>
                      <w:marBottom w:val="0"/>
                      <w:divBdr>
                        <w:top w:val="none" w:sz="0" w:space="0" w:color="auto"/>
                        <w:left w:val="none" w:sz="0" w:space="0" w:color="auto"/>
                        <w:bottom w:val="none" w:sz="0" w:space="0" w:color="auto"/>
                        <w:right w:val="none" w:sz="0" w:space="0" w:color="auto"/>
                      </w:divBdr>
                    </w:div>
                  </w:divsChild>
                </w:div>
                <w:div w:id="626199420">
                  <w:marLeft w:val="0"/>
                  <w:marRight w:val="0"/>
                  <w:marTop w:val="0"/>
                  <w:marBottom w:val="0"/>
                  <w:divBdr>
                    <w:top w:val="none" w:sz="0" w:space="0" w:color="auto"/>
                    <w:left w:val="none" w:sz="0" w:space="0" w:color="auto"/>
                    <w:bottom w:val="none" w:sz="0" w:space="0" w:color="auto"/>
                    <w:right w:val="none" w:sz="0" w:space="0" w:color="auto"/>
                  </w:divBdr>
                  <w:divsChild>
                    <w:div w:id="1388608034">
                      <w:marLeft w:val="0"/>
                      <w:marRight w:val="0"/>
                      <w:marTop w:val="0"/>
                      <w:marBottom w:val="0"/>
                      <w:divBdr>
                        <w:top w:val="none" w:sz="0" w:space="0" w:color="auto"/>
                        <w:left w:val="none" w:sz="0" w:space="0" w:color="auto"/>
                        <w:bottom w:val="none" w:sz="0" w:space="0" w:color="auto"/>
                        <w:right w:val="none" w:sz="0" w:space="0" w:color="auto"/>
                      </w:divBdr>
                    </w:div>
                  </w:divsChild>
                </w:div>
                <w:div w:id="648443818">
                  <w:marLeft w:val="0"/>
                  <w:marRight w:val="0"/>
                  <w:marTop w:val="0"/>
                  <w:marBottom w:val="0"/>
                  <w:divBdr>
                    <w:top w:val="none" w:sz="0" w:space="0" w:color="auto"/>
                    <w:left w:val="none" w:sz="0" w:space="0" w:color="auto"/>
                    <w:bottom w:val="none" w:sz="0" w:space="0" w:color="auto"/>
                    <w:right w:val="none" w:sz="0" w:space="0" w:color="auto"/>
                  </w:divBdr>
                  <w:divsChild>
                    <w:div w:id="1914312763">
                      <w:marLeft w:val="0"/>
                      <w:marRight w:val="0"/>
                      <w:marTop w:val="0"/>
                      <w:marBottom w:val="0"/>
                      <w:divBdr>
                        <w:top w:val="none" w:sz="0" w:space="0" w:color="auto"/>
                        <w:left w:val="none" w:sz="0" w:space="0" w:color="auto"/>
                        <w:bottom w:val="none" w:sz="0" w:space="0" w:color="auto"/>
                        <w:right w:val="none" w:sz="0" w:space="0" w:color="auto"/>
                      </w:divBdr>
                    </w:div>
                  </w:divsChild>
                </w:div>
                <w:div w:id="760491853">
                  <w:marLeft w:val="0"/>
                  <w:marRight w:val="0"/>
                  <w:marTop w:val="0"/>
                  <w:marBottom w:val="0"/>
                  <w:divBdr>
                    <w:top w:val="none" w:sz="0" w:space="0" w:color="auto"/>
                    <w:left w:val="none" w:sz="0" w:space="0" w:color="auto"/>
                    <w:bottom w:val="none" w:sz="0" w:space="0" w:color="auto"/>
                    <w:right w:val="none" w:sz="0" w:space="0" w:color="auto"/>
                  </w:divBdr>
                  <w:divsChild>
                    <w:div w:id="1484849804">
                      <w:marLeft w:val="0"/>
                      <w:marRight w:val="0"/>
                      <w:marTop w:val="0"/>
                      <w:marBottom w:val="0"/>
                      <w:divBdr>
                        <w:top w:val="none" w:sz="0" w:space="0" w:color="auto"/>
                        <w:left w:val="none" w:sz="0" w:space="0" w:color="auto"/>
                        <w:bottom w:val="none" w:sz="0" w:space="0" w:color="auto"/>
                        <w:right w:val="none" w:sz="0" w:space="0" w:color="auto"/>
                      </w:divBdr>
                    </w:div>
                  </w:divsChild>
                </w:div>
                <w:div w:id="828131189">
                  <w:marLeft w:val="0"/>
                  <w:marRight w:val="0"/>
                  <w:marTop w:val="0"/>
                  <w:marBottom w:val="0"/>
                  <w:divBdr>
                    <w:top w:val="none" w:sz="0" w:space="0" w:color="auto"/>
                    <w:left w:val="none" w:sz="0" w:space="0" w:color="auto"/>
                    <w:bottom w:val="none" w:sz="0" w:space="0" w:color="auto"/>
                    <w:right w:val="none" w:sz="0" w:space="0" w:color="auto"/>
                  </w:divBdr>
                  <w:divsChild>
                    <w:div w:id="819733134">
                      <w:marLeft w:val="0"/>
                      <w:marRight w:val="0"/>
                      <w:marTop w:val="0"/>
                      <w:marBottom w:val="0"/>
                      <w:divBdr>
                        <w:top w:val="none" w:sz="0" w:space="0" w:color="auto"/>
                        <w:left w:val="none" w:sz="0" w:space="0" w:color="auto"/>
                        <w:bottom w:val="none" w:sz="0" w:space="0" w:color="auto"/>
                        <w:right w:val="none" w:sz="0" w:space="0" w:color="auto"/>
                      </w:divBdr>
                    </w:div>
                  </w:divsChild>
                </w:div>
                <w:div w:id="845824613">
                  <w:marLeft w:val="0"/>
                  <w:marRight w:val="0"/>
                  <w:marTop w:val="0"/>
                  <w:marBottom w:val="0"/>
                  <w:divBdr>
                    <w:top w:val="none" w:sz="0" w:space="0" w:color="auto"/>
                    <w:left w:val="none" w:sz="0" w:space="0" w:color="auto"/>
                    <w:bottom w:val="none" w:sz="0" w:space="0" w:color="auto"/>
                    <w:right w:val="none" w:sz="0" w:space="0" w:color="auto"/>
                  </w:divBdr>
                  <w:divsChild>
                    <w:div w:id="1873955316">
                      <w:marLeft w:val="0"/>
                      <w:marRight w:val="0"/>
                      <w:marTop w:val="0"/>
                      <w:marBottom w:val="0"/>
                      <w:divBdr>
                        <w:top w:val="none" w:sz="0" w:space="0" w:color="auto"/>
                        <w:left w:val="none" w:sz="0" w:space="0" w:color="auto"/>
                        <w:bottom w:val="none" w:sz="0" w:space="0" w:color="auto"/>
                        <w:right w:val="none" w:sz="0" w:space="0" w:color="auto"/>
                      </w:divBdr>
                    </w:div>
                  </w:divsChild>
                </w:div>
                <w:div w:id="863517467">
                  <w:marLeft w:val="0"/>
                  <w:marRight w:val="0"/>
                  <w:marTop w:val="0"/>
                  <w:marBottom w:val="0"/>
                  <w:divBdr>
                    <w:top w:val="none" w:sz="0" w:space="0" w:color="auto"/>
                    <w:left w:val="none" w:sz="0" w:space="0" w:color="auto"/>
                    <w:bottom w:val="none" w:sz="0" w:space="0" w:color="auto"/>
                    <w:right w:val="none" w:sz="0" w:space="0" w:color="auto"/>
                  </w:divBdr>
                  <w:divsChild>
                    <w:div w:id="1323466015">
                      <w:marLeft w:val="0"/>
                      <w:marRight w:val="0"/>
                      <w:marTop w:val="0"/>
                      <w:marBottom w:val="0"/>
                      <w:divBdr>
                        <w:top w:val="none" w:sz="0" w:space="0" w:color="auto"/>
                        <w:left w:val="none" w:sz="0" w:space="0" w:color="auto"/>
                        <w:bottom w:val="none" w:sz="0" w:space="0" w:color="auto"/>
                        <w:right w:val="none" w:sz="0" w:space="0" w:color="auto"/>
                      </w:divBdr>
                    </w:div>
                  </w:divsChild>
                </w:div>
                <w:div w:id="1021277013">
                  <w:marLeft w:val="0"/>
                  <w:marRight w:val="0"/>
                  <w:marTop w:val="0"/>
                  <w:marBottom w:val="0"/>
                  <w:divBdr>
                    <w:top w:val="none" w:sz="0" w:space="0" w:color="auto"/>
                    <w:left w:val="none" w:sz="0" w:space="0" w:color="auto"/>
                    <w:bottom w:val="none" w:sz="0" w:space="0" w:color="auto"/>
                    <w:right w:val="none" w:sz="0" w:space="0" w:color="auto"/>
                  </w:divBdr>
                  <w:divsChild>
                    <w:div w:id="427165311">
                      <w:marLeft w:val="0"/>
                      <w:marRight w:val="0"/>
                      <w:marTop w:val="0"/>
                      <w:marBottom w:val="0"/>
                      <w:divBdr>
                        <w:top w:val="none" w:sz="0" w:space="0" w:color="auto"/>
                        <w:left w:val="none" w:sz="0" w:space="0" w:color="auto"/>
                        <w:bottom w:val="none" w:sz="0" w:space="0" w:color="auto"/>
                        <w:right w:val="none" w:sz="0" w:space="0" w:color="auto"/>
                      </w:divBdr>
                    </w:div>
                  </w:divsChild>
                </w:div>
                <w:div w:id="1023163682">
                  <w:marLeft w:val="0"/>
                  <w:marRight w:val="0"/>
                  <w:marTop w:val="0"/>
                  <w:marBottom w:val="0"/>
                  <w:divBdr>
                    <w:top w:val="none" w:sz="0" w:space="0" w:color="auto"/>
                    <w:left w:val="none" w:sz="0" w:space="0" w:color="auto"/>
                    <w:bottom w:val="none" w:sz="0" w:space="0" w:color="auto"/>
                    <w:right w:val="none" w:sz="0" w:space="0" w:color="auto"/>
                  </w:divBdr>
                  <w:divsChild>
                    <w:div w:id="905606597">
                      <w:marLeft w:val="0"/>
                      <w:marRight w:val="0"/>
                      <w:marTop w:val="0"/>
                      <w:marBottom w:val="0"/>
                      <w:divBdr>
                        <w:top w:val="none" w:sz="0" w:space="0" w:color="auto"/>
                        <w:left w:val="none" w:sz="0" w:space="0" w:color="auto"/>
                        <w:bottom w:val="none" w:sz="0" w:space="0" w:color="auto"/>
                        <w:right w:val="none" w:sz="0" w:space="0" w:color="auto"/>
                      </w:divBdr>
                    </w:div>
                    <w:div w:id="943224378">
                      <w:marLeft w:val="0"/>
                      <w:marRight w:val="0"/>
                      <w:marTop w:val="0"/>
                      <w:marBottom w:val="0"/>
                      <w:divBdr>
                        <w:top w:val="none" w:sz="0" w:space="0" w:color="auto"/>
                        <w:left w:val="none" w:sz="0" w:space="0" w:color="auto"/>
                        <w:bottom w:val="none" w:sz="0" w:space="0" w:color="auto"/>
                        <w:right w:val="none" w:sz="0" w:space="0" w:color="auto"/>
                      </w:divBdr>
                    </w:div>
                  </w:divsChild>
                </w:div>
                <w:div w:id="1279988936">
                  <w:marLeft w:val="0"/>
                  <w:marRight w:val="0"/>
                  <w:marTop w:val="0"/>
                  <w:marBottom w:val="0"/>
                  <w:divBdr>
                    <w:top w:val="none" w:sz="0" w:space="0" w:color="auto"/>
                    <w:left w:val="none" w:sz="0" w:space="0" w:color="auto"/>
                    <w:bottom w:val="none" w:sz="0" w:space="0" w:color="auto"/>
                    <w:right w:val="none" w:sz="0" w:space="0" w:color="auto"/>
                  </w:divBdr>
                  <w:divsChild>
                    <w:div w:id="1740395674">
                      <w:marLeft w:val="0"/>
                      <w:marRight w:val="0"/>
                      <w:marTop w:val="0"/>
                      <w:marBottom w:val="0"/>
                      <w:divBdr>
                        <w:top w:val="none" w:sz="0" w:space="0" w:color="auto"/>
                        <w:left w:val="none" w:sz="0" w:space="0" w:color="auto"/>
                        <w:bottom w:val="none" w:sz="0" w:space="0" w:color="auto"/>
                        <w:right w:val="none" w:sz="0" w:space="0" w:color="auto"/>
                      </w:divBdr>
                    </w:div>
                  </w:divsChild>
                </w:div>
                <w:div w:id="1292860727">
                  <w:marLeft w:val="0"/>
                  <w:marRight w:val="0"/>
                  <w:marTop w:val="0"/>
                  <w:marBottom w:val="0"/>
                  <w:divBdr>
                    <w:top w:val="none" w:sz="0" w:space="0" w:color="auto"/>
                    <w:left w:val="none" w:sz="0" w:space="0" w:color="auto"/>
                    <w:bottom w:val="none" w:sz="0" w:space="0" w:color="auto"/>
                    <w:right w:val="none" w:sz="0" w:space="0" w:color="auto"/>
                  </w:divBdr>
                  <w:divsChild>
                    <w:div w:id="1746536664">
                      <w:marLeft w:val="0"/>
                      <w:marRight w:val="0"/>
                      <w:marTop w:val="0"/>
                      <w:marBottom w:val="0"/>
                      <w:divBdr>
                        <w:top w:val="none" w:sz="0" w:space="0" w:color="auto"/>
                        <w:left w:val="none" w:sz="0" w:space="0" w:color="auto"/>
                        <w:bottom w:val="none" w:sz="0" w:space="0" w:color="auto"/>
                        <w:right w:val="none" w:sz="0" w:space="0" w:color="auto"/>
                      </w:divBdr>
                    </w:div>
                  </w:divsChild>
                </w:div>
                <w:div w:id="1368338386">
                  <w:marLeft w:val="0"/>
                  <w:marRight w:val="0"/>
                  <w:marTop w:val="0"/>
                  <w:marBottom w:val="0"/>
                  <w:divBdr>
                    <w:top w:val="none" w:sz="0" w:space="0" w:color="auto"/>
                    <w:left w:val="none" w:sz="0" w:space="0" w:color="auto"/>
                    <w:bottom w:val="none" w:sz="0" w:space="0" w:color="auto"/>
                    <w:right w:val="none" w:sz="0" w:space="0" w:color="auto"/>
                  </w:divBdr>
                  <w:divsChild>
                    <w:div w:id="13191828">
                      <w:marLeft w:val="0"/>
                      <w:marRight w:val="0"/>
                      <w:marTop w:val="0"/>
                      <w:marBottom w:val="0"/>
                      <w:divBdr>
                        <w:top w:val="none" w:sz="0" w:space="0" w:color="auto"/>
                        <w:left w:val="none" w:sz="0" w:space="0" w:color="auto"/>
                        <w:bottom w:val="none" w:sz="0" w:space="0" w:color="auto"/>
                        <w:right w:val="none" w:sz="0" w:space="0" w:color="auto"/>
                      </w:divBdr>
                    </w:div>
                    <w:div w:id="469174678">
                      <w:marLeft w:val="0"/>
                      <w:marRight w:val="0"/>
                      <w:marTop w:val="0"/>
                      <w:marBottom w:val="0"/>
                      <w:divBdr>
                        <w:top w:val="none" w:sz="0" w:space="0" w:color="auto"/>
                        <w:left w:val="none" w:sz="0" w:space="0" w:color="auto"/>
                        <w:bottom w:val="none" w:sz="0" w:space="0" w:color="auto"/>
                        <w:right w:val="none" w:sz="0" w:space="0" w:color="auto"/>
                      </w:divBdr>
                    </w:div>
                    <w:div w:id="1805808965">
                      <w:marLeft w:val="0"/>
                      <w:marRight w:val="0"/>
                      <w:marTop w:val="0"/>
                      <w:marBottom w:val="0"/>
                      <w:divBdr>
                        <w:top w:val="none" w:sz="0" w:space="0" w:color="auto"/>
                        <w:left w:val="none" w:sz="0" w:space="0" w:color="auto"/>
                        <w:bottom w:val="none" w:sz="0" w:space="0" w:color="auto"/>
                        <w:right w:val="none" w:sz="0" w:space="0" w:color="auto"/>
                      </w:divBdr>
                    </w:div>
                  </w:divsChild>
                </w:div>
                <w:div w:id="1399669256">
                  <w:marLeft w:val="0"/>
                  <w:marRight w:val="0"/>
                  <w:marTop w:val="0"/>
                  <w:marBottom w:val="0"/>
                  <w:divBdr>
                    <w:top w:val="none" w:sz="0" w:space="0" w:color="auto"/>
                    <w:left w:val="none" w:sz="0" w:space="0" w:color="auto"/>
                    <w:bottom w:val="none" w:sz="0" w:space="0" w:color="auto"/>
                    <w:right w:val="none" w:sz="0" w:space="0" w:color="auto"/>
                  </w:divBdr>
                  <w:divsChild>
                    <w:div w:id="1052729156">
                      <w:marLeft w:val="0"/>
                      <w:marRight w:val="0"/>
                      <w:marTop w:val="0"/>
                      <w:marBottom w:val="0"/>
                      <w:divBdr>
                        <w:top w:val="none" w:sz="0" w:space="0" w:color="auto"/>
                        <w:left w:val="none" w:sz="0" w:space="0" w:color="auto"/>
                        <w:bottom w:val="none" w:sz="0" w:space="0" w:color="auto"/>
                        <w:right w:val="none" w:sz="0" w:space="0" w:color="auto"/>
                      </w:divBdr>
                    </w:div>
                    <w:div w:id="1161041927">
                      <w:marLeft w:val="0"/>
                      <w:marRight w:val="0"/>
                      <w:marTop w:val="0"/>
                      <w:marBottom w:val="0"/>
                      <w:divBdr>
                        <w:top w:val="none" w:sz="0" w:space="0" w:color="auto"/>
                        <w:left w:val="none" w:sz="0" w:space="0" w:color="auto"/>
                        <w:bottom w:val="none" w:sz="0" w:space="0" w:color="auto"/>
                        <w:right w:val="none" w:sz="0" w:space="0" w:color="auto"/>
                      </w:divBdr>
                    </w:div>
                  </w:divsChild>
                </w:div>
                <w:div w:id="1439176365">
                  <w:marLeft w:val="0"/>
                  <w:marRight w:val="0"/>
                  <w:marTop w:val="0"/>
                  <w:marBottom w:val="0"/>
                  <w:divBdr>
                    <w:top w:val="none" w:sz="0" w:space="0" w:color="auto"/>
                    <w:left w:val="none" w:sz="0" w:space="0" w:color="auto"/>
                    <w:bottom w:val="none" w:sz="0" w:space="0" w:color="auto"/>
                    <w:right w:val="none" w:sz="0" w:space="0" w:color="auto"/>
                  </w:divBdr>
                  <w:divsChild>
                    <w:div w:id="158008349">
                      <w:marLeft w:val="0"/>
                      <w:marRight w:val="0"/>
                      <w:marTop w:val="0"/>
                      <w:marBottom w:val="0"/>
                      <w:divBdr>
                        <w:top w:val="none" w:sz="0" w:space="0" w:color="auto"/>
                        <w:left w:val="none" w:sz="0" w:space="0" w:color="auto"/>
                        <w:bottom w:val="none" w:sz="0" w:space="0" w:color="auto"/>
                        <w:right w:val="none" w:sz="0" w:space="0" w:color="auto"/>
                      </w:divBdr>
                    </w:div>
                    <w:div w:id="2052534552">
                      <w:marLeft w:val="0"/>
                      <w:marRight w:val="0"/>
                      <w:marTop w:val="0"/>
                      <w:marBottom w:val="0"/>
                      <w:divBdr>
                        <w:top w:val="none" w:sz="0" w:space="0" w:color="auto"/>
                        <w:left w:val="none" w:sz="0" w:space="0" w:color="auto"/>
                        <w:bottom w:val="none" w:sz="0" w:space="0" w:color="auto"/>
                        <w:right w:val="none" w:sz="0" w:space="0" w:color="auto"/>
                      </w:divBdr>
                    </w:div>
                  </w:divsChild>
                </w:div>
                <w:div w:id="1478449087">
                  <w:marLeft w:val="0"/>
                  <w:marRight w:val="0"/>
                  <w:marTop w:val="0"/>
                  <w:marBottom w:val="0"/>
                  <w:divBdr>
                    <w:top w:val="none" w:sz="0" w:space="0" w:color="auto"/>
                    <w:left w:val="none" w:sz="0" w:space="0" w:color="auto"/>
                    <w:bottom w:val="none" w:sz="0" w:space="0" w:color="auto"/>
                    <w:right w:val="none" w:sz="0" w:space="0" w:color="auto"/>
                  </w:divBdr>
                  <w:divsChild>
                    <w:div w:id="138423962">
                      <w:marLeft w:val="0"/>
                      <w:marRight w:val="0"/>
                      <w:marTop w:val="0"/>
                      <w:marBottom w:val="0"/>
                      <w:divBdr>
                        <w:top w:val="none" w:sz="0" w:space="0" w:color="auto"/>
                        <w:left w:val="none" w:sz="0" w:space="0" w:color="auto"/>
                        <w:bottom w:val="none" w:sz="0" w:space="0" w:color="auto"/>
                        <w:right w:val="none" w:sz="0" w:space="0" w:color="auto"/>
                      </w:divBdr>
                    </w:div>
                    <w:div w:id="768888814">
                      <w:marLeft w:val="0"/>
                      <w:marRight w:val="0"/>
                      <w:marTop w:val="0"/>
                      <w:marBottom w:val="0"/>
                      <w:divBdr>
                        <w:top w:val="none" w:sz="0" w:space="0" w:color="auto"/>
                        <w:left w:val="none" w:sz="0" w:space="0" w:color="auto"/>
                        <w:bottom w:val="none" w:sz="0" w:space="0" w:color="auto"/>
                        <w:right w:val="none" w:sz="0" w:space="0" w:color="auto"/>
                      </w:divBdr>
                    </w:div>
                  </w:divsChild>
                </w:div>
                <w:div w:id="1493645749">
                  <w:marLeft w:val="0"/>
                  <w:marRight w:val="0"/>
                  <w:marTop w:val="0"/>
                  <w:marBottom w:val="0"/>
                  <w:divBdr>
                    <w:top w:val="none" w:sz="0" w:space="0" w:color="auto"/>
                    <w:left w:val="none" w:sz="0" w:space="0" w:color="auto"/>
                    <w:bottom w:val="none" w:sz="0" w:space="0" w:color="auto"/>
                    <w:right w:val="none" w:sz="0" w:space="0" w:color="auto"/>
                  </w:divBdr>
                </w:div>
                <w:div w:id="1803425990">
                  <w:marLeft w:val="0"/>
                  <w:marRight w:val="0"/>
                  <w:marTop w:val="0"/>
                  <w:marBottom w:val="0"/>
                  <w:divBdr>
                    <w:top w:val="none" w:sz="0" w:space="0" w:color="auto"/>
                    <w:left w:val="none" w:sz="0" w:space="0" w:color="auto"/>
                    <w:bottom w:val="none" w:sz="0" w:space="0" w:color="auto"/>
                    <w:right w:val="none" w:sz="0" w:space="0" w:color="auto"/>
                  </w:divBdr>
                  <w:divsChild>
                    <w:div w:id="1275554309">
                      <w:marLeft w:val="0"/>
                      <w:marRight w:val="0"/>
                      <w:marTop w:val="0"/>
                      <w:marBottom w:val="0"/>
                      <w:divBdr>
                        <w:top w:val="none" w:sz="0" w:space="0" w:color="auto"/>
                        <w:left w:val="none" w:sz="0" w:space="0" w:color="auto"/>
                        <w:bottom w:val="none" w:sz="0" w:space="0" w:color="auto"/>
                        <w:right w:val="none" w:sz="0" w:space="0" w:color="auto"/>
                      </w:divBdr>
                    </w:div>
                  </w:divsChild>
                </w:div>
                <w:div w:id="1818566504">
                  <w:marLeft w:val="0"/>
                  <w:marRight w:val="0"/>
                  <w:marTop w:val="0"/>
                  <w:marBottom w:val="0"/>
                  <w:divBdr>
                    <w:top w:val="none" w:sz="0" w:space="0" w:color="auto"/>
                    <w:left w:val="none" w:sz="0" w:space="0" w:color="auto"/>
                    <w:bottom w:val="none" w:sz="0" w:space="0" w:color="auto"/>
                    <w:right w:val="none" w:sz="0" w:space="0" w:color="auto"/>
                  </w:divBdr>
                  <w:divsChild>
                    <w:div w:id="93211167">
                      <w:marLeft w:val="0"/>
                      <w:marRight w:val="0"/>
                      <w:marTop w:val="0"/>
                      <w:marBottom w:val="0"/>
                      <w:divBdr>
                        <w:top w:val="none" w:sz="0" w:space="0" w:color="auto"/>
                        <w:left w:val="none" w:sz="0" w:space="0" w:color="auto"/>
                        <w:bottom w:val="none" w:sz="0" w:space="0" w:color="auto"/>
                        <w:right w:val="none" w:sz="0" w:space="0" w:color="auto"/>
                      </w:divBdr>
                    </w:div>
                    <w:div w:id="198317901">
                      <w:marLeft w:val="0"/>
                      <w:marRight w:val="0"/>
                      <w:marTop w:val="0"/>
                      <w:marBottom w:val="0"/>
                      <w:divBdr>
                        <w:top w:val="none" w:sz="0" w:space="0" w:color="auto"/>
                        <w:left w:val="none" w:sz="0" w:space="0" w:color="auto"/>
                        <w:bottom w:val="none" w:sz="0" w:space="0" w:color="auto"/>
                        <w:right w:val="none" w:sz="0" w:space="0" w:color="auto"/>
                      </w:divBdr>
                    </w:div>
                    <w:div w:id="823164320">
                      <w:marLeft w:val="0"/>
                      <w:marRight w:val="0"/>
                      <w:marTop w:val="0"/>
                      <w:marBottom w:val="0"/>
                      <w:divBdr>
                        <w:top w:val="none" w:sz="0" w:space="0" w:color="auto"/>
                        <w:left w:val="none" w:sz="0" w:space="0" w:color="auto"/>
                        <w:bottom w:val="none" w:sz="0" w:space="0" w:color="auto"/>
                        <w:right w:val="none" w:sz="0" w:space="0" w:color="auto"/>
                      </w:divBdr>
                    </w:div>
                  </w:divsChild>
                </w:div>
                <w:div w:id="1901668072">
                  <w:marLeft w:val="0"/>
                  <w:marRight w:val="0"/>
                  <w:marTop w:val="0"/>
                  <w:marBottom w:val="0"/>
                  <w:divBdr>
                    <w:top w:val="none" w:sz="0" w:space="0" w:color="auto"/>
                    <w:left w:val="none" w:sz="0" w:space="0" w:color="auto"/>
                    <w:bottom w:val="none" w:sz="0" w:space="0" w:color="auto"/>
                    <w:right w:val="none" w:sz="0" w:space="0" w:color="auto"/>
                  </w:divBdr>
                  <w:divsChild>
                    <w:div w:id="334461173">
                      <w:marLeft w:val="0"/>
                      <w:marRight w:val="0"/>
                      <w:marTop w:val="0"/>
                      <w:marBottom w:val="0"/>
                      <w:divBdr>
                        <w:top w:val="none" w:sz="0" w:space="0" w:color="auto"/>
                        <w:left w:val="none" w:sz="0" w:space="0" w:color="auto"/>
                        <w:bottom w:val="none" w:sz="0" w:space="0" w:color="auto"/>
                        <w:right w:val="none" w:sz="0" w:space="0" w:color="auto"/>
                      </w:divBdr>
                    </w:div>
                  </w:divsChild>
                </w:div>
                <w:div w:id="1921139337">
                  <w:marLeft w:val="0"/>
                  <w:marRight w:val="0"/>
                  <w:marTop w:val="0"/>
                  <w:marBottom w:val="0"/>
                  <w:divBdr>
                    <w:top w:val="none" w:sz="0" w:space="0" w:color="auto"/>
                    <w:left w:val="none" w:sz="0" w:space="0" w:color="auto"/>
                    <w:bottom w:val="none" w:sz="0" w:space="0" w:color="auto"/>
                    <w:right w:val="none" w:sz="0" w:space="0" w:color="auto"/>
                  </w:divBdr>
                  <w:divsChild>
                    <w:div w:id="1311133314">
                      <w:marLeft w:val="0"/>
                      <w:marRight w:val="0"/>
                      <w:marTop w:val="0"/>
                      <w:marBottom w:val="0"/>
                      <w:divBdr>
                        <w:top w:val="none" w:sz="0" w:space="0" w:color="auto"/>
                        <w:left w:val="none" w:sz="0" w:space="0" w:color="auto"/>
                        <w:bottom w:val="none" w:sz="0" w:space="0" w:color="auto"/>
                        <w:right w:val="none" w:sz="0" w:space="0" w:color="auto"/>
                      </w:divBdr>
                    </w:div>
                    <w:div w:id="1876893297">
                      <w:marLeft w:val="0"/>
                      <w:marRight w:val="0"/>
                      <w:marTop w:val="0"/>
                      <w:marBottom w:val="0"/>
                      <w:divBdr>
                        <w:top w:val="none" w:sz="0" w:space="0" w:color="auto"/>
                        <w:left w:val="none" w:sz="0" w:space="0" w:color="auto"/>
                        <w:bottom w:val="none" w:sz="0" w:space="0" w:color="auto"/>
                        <w:right w:val="none" w:sz="0" w:space="0" w:color="auto"/>
                      </w:divBdr>
                    </w:div>
                    <w:div w:id="2104301255">
                      <w:marLeft w:val="0"/>
                      <w:marRight w:val="0"/>
                      <w:marTop w:val="0"/>
                      <w:marBottom w:val="0"/>
                      <w:divBdr>
                        <w:top w:val="none" w:sz="0" w:space="0" w:color="auto"/>
                        <w:left w:val="none" w:sz="0" w:space="0" w:color="auto"/>
                        <w:bottom w:val="none" w:sz="0" w:space="0" w:color="auto"/>
                        <w:right w:val="none" w:sz="0" w:space="0" w:color="auto"/>
                      </w:divBdr>
                    </w:div>
                  </w:divsChild>
                </w:div>
                <w:div w:id="2049989646">
                  <w:marLeft w:val="0"/>
                  <w:marRight w:val="0"/>
                  <w:marTop w:val="0"/>
                  <w:marBottom w:val="0"/>
                  <w:divBdr>
                    <w:top w:val="none" w:sz="0" w:space="0" w:color="auto"/>
                    <w:left w:val="none" w:sz="0" w:space="0" w:color="auto"/>
                    <w:bottom w:val="none" w:sz="0" w:space="0" w:color="auto"/>
                    <w:right w:val="none" w:sz="0" w:space="0" w:color="auto"/>
                  </w:divBdr>
                  <w:divsChild>
                    <w:div w:id="1826506003">
                      <w:marLeft w:val="0"/>
                      <w:marRight w:val="0"/>
                      <w:marTop w:val="0"/>
                      <w:marBottom w:val="0"/>
                      <w:divBdr>
                        <w:top w:val="none" w:sz="0" w:space="0" w:color="auto"/>
                        <w:left w:val="none" w:sz="0" w:space="0" w:color="auto"/>
                        <w:bottom w:val="none" w:sz="0" w:space="0" w:color="auto"/>
                        <w:right w:val="none" w:sz="0" w:space="0" w:color="auto"/>
                      </w:divBdr>
                    </w:div>
                  </w:divsChild>
                </w:div>
                <w:div w:id="2078235282">
                  <w:marLeft w:val="0"/>
                  <w:marRight w:val="0"/>
                  <w:marTop w:val="0"/>
                  <w:marBottom w:val="0"/>
                  <w:divBdr>
                    <w:top w:val="none" w:sz="0" w:space="0" w:color="auto"/>
                    <w:left w:val="none" w:sz="0" w:space="0" w:color="auto"/>
                    <w:bottom w:val="none" w:sz="0" w:space="0" w:color="auto"/>
                    <w:right w:val="none" w:sz="0" w:space="0" w:color="auto"/>
                  </w:divBdr>
                </w:div>
                <w:div w:id="2140684589">
                  <w:marLeft w:val="0"/>
                  <w:marRight w:val="0"/>
                  <w:marTop w:val="0"/>
                  <w:marBottom w:val="0"/>
                  <w:divBdr>
                    <w:top w:val="none" w:sz="0" w:space="0" w:color="auto"/>
                    <w:left w:val="none" w:sz="0" w:space="0" w:color="auto"/>
                    <w:bottom w:val="none" w:sz="0" w:space="0" w:color="auto"/>
                    <w:right w:val="none" w:sz="0" w:space="0" w:color="auto"/>
                  </w:divBdr>
                  <w:divsChild>
                    <w:div w:id="1056975862">
                      <w:marLeft w:val="0"/>
                      <w:marRight w:val="0"/>
                      <w:marTop w:val="0"/>
                      <w:marBottom w:val="0"/>
                      <w:divBdr>
                        <w:top w:val="none" w:sz="0" w:space="0" w:color="auto"/>
                        <w:left w:val="none" w:sz="0" w:space="0" w:color="auto"/>
                        <w:bottom w:val="none" w:sz="0" w:space="0" w:color="auto"/>
                        <w:right w:val="none" w:sz="0" w:space="0" w:color="auto"/>
                      </w:divBdr>
                    </w:div>
                    <w:div w:id="1140614513">
                      <w:marLeft w:val="0"/>
                      <w:marRight w:val="0"/>
                      <w:marTop w:val="0"/>
                      <w:marBottom w:val="0"/>
                      <w:divBdr>
                        <w:top w:val="none" w:sz="0" w:space="0" w:color="auto"/>
                        <w:left w:val="none" w:sz="0" w:space="0" w:color="auto"/>
                        <w:bottom w:val="none" w:sz="0" w:space="0" w:color="auto"/>
                        <w:right w:val="none" w:sz="0" w:space="0" w:color="auto"/>
                      </w:divBdr>
                    </w:div>
                    <w:div w:id="1260143002">
                      <w:marLeft w:val="0"/>
                      <w:marRight w:val="0"/>
                      <w:marTop w:val="0"/>
                      <w:marBottom w:val="0"/>
                      <w:divBdr>
                        <w:top w:val="none" w:sz="0" w:space="0" w:color="auto"/>
                        <w:left w:val="none" w:sz="0" w:space="0" w:color="auto"/>
                        <w:bottom w:val="none" w:sz="0" w:space="0" w:color="auto"/>
                        <w:right w:val="none" w:sz="0" w:space="0" w:color="auto"/>
                      </w:divBdr>
                    </w:div>
                    <w:div w:id="14292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6564">
          <w:marLeft w:val="0"/>
          <w:marRight w:val="0"/>
          <w:marTop w:val="0"/>
          <w:marBottom w:val="0"/>
          <w:divBdr>
            <w:top w:val="none" w:sz="0" w:space="0" w:color="auto"/>
            <w:left w:val="none" w:sz="0" w:space="0" w:color="auto"/>
            <w:bottom w:val="none" w:sz="0" w:space="0" w:color="auto"/>
            <w:right w:val="none" w:sz="0" w:space="0" w:color="auto"/>
          </w:divBdr>
        </w:div>
        <w:div w:id="639069494">
          <w:marLeft w:val="0"/>
          <w:marRight w:val="0"/>
          <w:marTop w:val="0"/>
          <w:marBottom w:val="0"/>
          <w:divBdr>
            <w:top w:val="none" w:sz="0" w:space="0" w:color="auto"/>
            <w:left w:val="none" w:sz="0" w:space="0" w:color="auto"/>
            <w:bottom w:val="none" w:sz="0" w:space="0" w:color="auto"/>
            <w:right w:val="none" w:sz="0" w:space="0" w:color="auto"/>
          </w:divBdr>
          <w:divsChild>
            <w:div w:id="638148269">
              <w:marLeft w:val="-75"/>
              <w:marRight w:val="0"/>
              <w:marTop w:val="30"/>
              <w:marBottom w:val="30"/>
              <w:divBdr>
                <w:top w:val="none" w:sz="0" w:space="0" w:color="auto"/>
                <w:left w:val="none" w:sz="0" w:space="0" w:color="auto"/>
                <w:bottom w:val="none" w:sz="0" w:space="0" w:color="auto"/>
                <w:right w:val="none" w:sz="0" w:space="0" w:color="auto"/>
              </w:divBdr>
              <w:divsChild>
                <w:div w:id="17587301">
                  <w:marLeft w:val="0"/>
                  <w:marRight w:val="0"/>
                  <w:marTop w:val="0"/>
                  <w:marBottom w:val="0"/>
                  <w:divBdr>
                    <w:top w:val="none" w:sz="0" w:space="0" w:color="auto"/>
                    <w:left w:val="none" w:sz="0" w:space="0" w:color="auto"/>
                    <w:bottom w:val="none" w:sz="0" w:space="0" w:color="auto"/>
                    <w:right w:val="none" w:sz="0" w:space="0" w:color="auto"/>
                  </w:divBdr>
                  <w:divsChild>
                    <w:div w:id="1303581673">
                      <w:marLeft w:val="0"/>
                      <w:marRight w:val="0"/>
                      <w:marTop w:val="0"/>
                      <w:marBottom w:val="0"/>
                      <w:divBdr>
                        <w:top w:val="none" w:sz="0" w:space="0" w:color="auto"/>
                        <w:left w:val="none" w:sz="0" w:space="0" w:color="auto"/>
                        <w:bottom w:val="none" w:sz="0" w:space="0" w:color="auto"/>
                        <w:right w:val="none" w:sz="0" w:space="0" w:color="auto"/>
                      </w:divBdr>
                    </w:div>
                    <w:div w:id="1395272342">
                      <w:marLeft w:val="0"/>
                      <w:marRight w:val="0"/>
                      <w:marTop w:val="0"/>
                      <w:marBottom w:val="0"/>
                      <w:divBdr>
                        <w:top w:val="none" w:sz="0" w:space="0" w:color="auto"/>
                        <w:left w:val="none" w:sz="0" w:space="0" w:color="auto"/>
                        <w:bottom w:val="none" w:sz="0" w:space="0" w:color="auto"/>
                        <w:right w:val="none" w:sz="0" w:space="0" w:color="auto"/>
                      </w:divBdr>
                    </w:div>
                    <w:div w:id="1646347722">
                      <w:marLeft w:val="0"/>
                      <w:marRight w:val="0"/>
                      <w:marTop w:val="0"/>
                      <w:marBottom w:val="0"/>
                      <w:divBdr>
                        <w:top w:val="none" w:sz="0" w:space="0" w:color="auto"/>
                        <w:left w:val="none" w:sz="0" w:space="0" w:color="auto"/>
                        <w:bottom w:val="none" w:sz="0" w:space="0" w:color="auto"/>
                        <w:right w:val="none" w:sz="0" w:space="0" w:color="auto"/>
                      </w:divBdr>
                    </w:div>
                  </w:divsChild>
                </w:div>
                <w:div w:id="46536721">
                  <w:marLeft w:val="0"/>
                  <w:marRight w:val="0"/>
                  <w:marTop w:val="0"/>
                  <w:marBottom w:val="0"/>
                  <w:divBdr>
                    <w:top w:val="none" w:sz="0" w:space="0" w:color="auto"/>
                    <w:left w:val="none" w:sz="0" w:space="0" w:color="auto"/>
                    <w:bottom w:val="none" w:sz="0" w:space="0" w:color="auto"/>
                    <w:right w:val="none" w:sz="0" w:space="0" w:color="auto"/>
                  </w:divBdr>
                  <w:divsChild>
                    <w:div w:id="229535312">
                      <w:marLeft w:val="0"/>
                      <w:marRight w:val="0"/>
                      <w:marTop w:val="0"/>
                      <w:marBottom w:val="0"/>
                      <w:divBdr>
                        <w:top w:val="none" w:sz="0" w:space="0" w:color="auto"/>
                        <w:left w:val="none" w:sz="0" w:space="0" w:color="auto"/>
                        <w:bottom w:val="none" w:sz="0" w:space="0" w:color="auto"/>
                        <w:right w:val="none" w:sz="0" w:space="0" w:color="auto"/>
                      </w:divBdr>
                    </w:div>
                    <w:div w:id="661130708">
                      <w:marLeft w:val="0"/>
                      <w:marRight w:val="0"/>
                      <w:marTop w:val="0"/>
                      <w:marBottom w:val="0"/>
                      <w:divBdr>
                        <w:top w:val="none" w:sz="0" w:space="0" w:color="auto"/>
                        <w:left w:val="none" w:sz="0" w:space="0" w:color="auto"/>
                        <w:bottom w:val="none" w:sz="0" w:space="0" w:color="auto"/>
                        <w:right w:val="none" w:sz="0" w:space="0" w:color="auto"/>
                      </w:divBdr>
                    </w:div>
                  </w:divsChild>
                </w:div>
                <w:div w:id="144274354">
                  <w:marLeft w:val="0"/>
                  <w:marRight w:val="0"/>
                  <w:marTop w:val="0"/>
                  <w:marBottom w:val="0"/>
                  <w:divBdr>
                    <w:top w:val="none" w:sz="0" w:space="0" w:color="auto"/>
                    <w:left w:val="none" w:sz="0" w:space="0" w:color="auto"/>
                    <w:bottom w:val="none" w:sz="0" w:space="0" w:color="auto"/>
                    <w:right w:val="none" w:sz="0" w:space="0" w:color="auto"/>
                  </w:divBdr>
                  <w:divsChild>
                    <w:div w:id="843131646">
                      <w:marLeft w:val="0"/>
                      <w:marRight w:val="0"/>
                      <w:marTop w:val="0"/>
                      <w:marBottom w:val="0"/>
                      <w:divBdr>
                        <w:top w:val="none" w:sz="0" w:space="0" w:color="auto"/>
                        <w:left w:val="none" w:sz="0" w:space="0" w:color="auto"/>
                        <w:bottom w:val="none" w:sz="0" w:space="0" w:color="auto"/>
                        <w:right w:val="none" w:sz="0" w:space="0" w:color="auto"/>
                      </w:divBdr>
                    </w:div>
                    <w:div w:id="1767310046">
                      <w:marLeft w:val="0"/>
                      <w:marRight w:val="0"/>
                      <w:marTop w:val="0"/>
                      <w:marBottom w:val="0"/>
                      <w:divBdr>
                        <w:top w:val="none" w:sz="0" w:space="0" w:color="auto"/>
                        <w:left w:val="none" w:sz="0" w:space="0" w:color="auto"/>
                        <w:bottom w:val="none" w:sz="0" w:space="0" w:color="auto"/>
                        <w:right w:val="none" w:sz="0" w:space="0" w:color="auto"/>
                      </w:divBdr>
                    </w:div>
                  </w:divsChild>
                </w:div>
                <w:div w:id="150341210">
                  <w:marLeft w:val="0"/>
                  <w:marRight w:val="0"/>
                  <w:marTop w:val="0"/>
                  <w:marBottom w:val="0"/>
                  <w:divBdr>
                    <w:top w:val="none" w:sz="0" w:space="0" w:color="auto"/>
                    <w:left w:val="none" w:sz="0" w:space="0" w:color="auto"/>
                    <w:bottom w:val="none" w:sz="0" w:space="0" w:color="auto"/>
                    <w:right w:val="none" w:sz="0" w:space="0" w:color="auto"/>
                  </w:divBdr>
                  <w:divsChild>
                    <w:div w:id="1471560177">
                      <w:marLeft w:val="0"/>
                      <w:marRight w:val="0"/>
                      <w:marTop w:val="0"/>
                      <w:marBottom w:val="0"/>
                      <w:divBdr>
                        <w:top w:val="none" w:sz="0" w:space="0" w:color="auto"/>
                        <w:left w:val="none" w:sz="0" w:space="0" w:color="auto"/>
                        <w:bottom w:val="none" w:sz="0" w:space="0" w:color="auto"/>
                        <w:right w:val="none" w:sz="0" w:space="0" w:color="auto"/>
                      </w:divBdr>
                    </w:div>
                    <w:div w:id="1983190004">
                      <w:marLeft w:val="0"/>
                      <w:marRight w:val="0"/>
                      <w:marTop w:val="0"/>
                      <w:marBottom w:val="0"/>
                      <w:divBdr>
                        <w:top w:val="none" w:sz="0" w:space="0" w:color="auto"/>
                        <w:left w:val="none" w:sz="0" w:space="0" w:color="auto"/>
                        <w:bottom w:val="none" w:sz="0" w:space="0" w:color="auto"/>
                        <w:right w:val="none" w:sz="0" w:space="0" w:color="auto"/>
                      </w:divBdr>
                    </w:div>
                  </w:divsChild>
                </w:div>
                <w:div w:id="194395716">
                  <w:marLeft w:val="0"/>
                  <w:marRight w:val="0"/>
                  <w:marTop w:val="0"/>
                  <w:marBottom w:val="0"/>
                  <w:divBdr>
                    <w:top w:val="none" w:sz="0" w:space="0" w:color="auto"/>
                    <w:left w:val="none" w:sz="0" w:space="0" w:color="auto"/>
                    <w:bottom w:val="none" w:sz="0" w:space="0" w:color="auto"/>
                    <w:right w:val="none" w:sz="0" w:space="0" w:color="auto"/>
                  </w:divBdr>
                  <w:divsChild>
                    <w:div w:id="653950663">
                      <w:marLeft w:val="0"/>
                      <w:marRight w:val="0"/>
                      <w:marTop w:val="0"/>
                      <w:marBottom w:val="0"/>
                      <w:divBdr>
                        <w:top w:val="none" w:sz="0" w:space="0" w:color="auto"/>
                        <w:left w:val="none" w:sz="0" w:space="0" w:color="auto"/>
                        <w:bottom w:val="none" w:sz="0" w:space="0" w:color="auto"/>
                        <w:right w:val="none" w:sz="0" w:space="0" w:color="auto"/>
                      </w:divBdr>
                    </w:div>
                    <w:div w:id="1396473174">
                      <w:marLeft w:val="0"/>
                      <w:marRight w:val="0"/>
                      <w:marTop w:val="0"/>
                      <w:marBottom w:val="0"/>
                      <w:divBdr>
                        <w:top w:val="none" w:sz="0" w:space="0" w:color="auto"/>
                        <w:left w:val="none" w:sz="0" w:space="0" w:color="auto"/>
                        <w:bottom w:val="none" w:sz="0" w:space="0" w:color="auto"/>
                        <w:right w:val="none" w:sz="0" w:space="0" w:color="auto"/>
                      </w:divBdr>
                    </w:div>
                  </w:divsChild>
                </w:div>
                <w:div w:id="210965105">
                  <w:marLeft w:val="0"/>
                  <w:marRight w:val="0"/>
                  <w:marTop w:val="0"/>
                  <w:marBottom w:val="0"/>
                  <w:divBdr>
                    <w:top w:val="none" w:sz="0" w:space="0" w:color="auto"/>
                    <w:left w:val="none" w:sz="0" w:space="0" w:color="auto"/>
                    <w:bottom w:val="none" w:sz="0" w:space="0" w:color="auto"/>
                    <w:right w:val="none" w:sz="0" w:space="0" w:color="auto"/>
                  </w:divBdr>
                  <w:divsChild>
                    <w:div w:id="147595598">
                      <w:marLeft w:val="0"/>
                      <w:marRight w:val="0"/>
                      <w:marTop w:val="0"/>
                      <w:marBottom w:val="0"/>
                      <w:divBdr>
                        <w:top w:val="none" w:sz="0" w:space="0" w:color="auto"/>
                        <w:left w:val="none" w:sz="0" w:space="0" w:color="auto"/>
                        <w:bottom w:val="none" w:sz="0" w:space="0" w:color="auto"/>
                        <w:right w:val="none" w:sz="0" w:space="0" w:color="auto"/>
                      </w:divBdr>
                    </w:div>
                    <w:div w:id="279380693">
                      <w:marLeft w:val="0"/>
                      <w:marRight w:val="0"/>
                      <w:marTop w:val="0"/>
                      <w:marBottom w:val="0"/>
                      <w:divBdr>
                        <w:top w:val="none" w:sz="0" w:space="0" w:color="auto"/>
                        <w:left w:val="none" w:sz="0" w:space="0" w:color="auto"/>
                        <w:bottom w:val="none" w:sz="0" w:space="0" w:color="auto"/>
                        <w:right w:val="none" w:sz="0" w:space="0" w:color="auto"/>
                      </w:divBdr>
                    </w:div>
                    <w:div w:id="324163516">
                      <w:marLeft w:val="0"/>
                      <w:marRight w:val="0"/>
                      <w:marTop w:val="0"/>
                      <w:marBottom w:val="0"/>
                      <w:divBdr>
                        <w:top w:val="none" w:sz="0" w:space="0" w:color="auto"/>
                        <w:left w:val="none" w:sz="0" w:space="0" w:color="auto"/>
                        <w:bottom w:val="none" w:sz="0" w:space="0" w:color="auto"/>
                        <w:right w:val="none" w:sz="0" w:space="0" w:color="auto"/>
                      </w:divBdr>
                    </w:div>
                    <w:div w:id="500240925">
                      <w:marLeft w:val="0"/>
                      <w:marRight w:val="0"/>
                      <w:marTop w:val="0"/>
                      <w:marBottom w:val="0"/>
                      <w:divBdr>
                        <w:top w:val="none" w:sz="0" w:space="0" w:color="auto"/>
                        <w:left w:val="none" w:sz="0" w:space="0" w:color="auto"/>
                        <w:bottom w:val="none" w:sz="0" w:space="0" w:color="auto"/>
                        <w:right w:val="none" w:sz="0" w:space="0" w:color="auto"/>
                      </w:divBdr>
                    </w:div>
                    <w:div w:id="786389866">
                      <w:marLeft w:val="0"/>
                      <w:marRight w:val="0"/>
                      <w:marTop w:val="0"/>
                      <w:marBottom w:val="0"/>
                      <w:divBdr>
                        <w:top w:val="none" w:sz="0" w:space="0" w:color="auto"/>
                        <w:left w:val="none" w:sz="0" w:space="0" w:color="auto"/>
                        <w:bottom w:val="none" w:sz="0" w:space="0" w:color="auto"/>
                        <w:right w:val="none" w:sz="0" w:space="0" w:color="auto"/>
                      </w:divBdr>
                    </w:div>
                    <w:div w:id="789205124">
                      <w:marLeft w:val="0"/>
                      <w:marRight w:val="0"/>
                      <w:marTop w:val="0"/>
                      <w:marBottom w:val="0"/>
                      <w:divBdr>
                        <w:top w:val="none" w:sz="0" w:space="0" w:color="auto"/>
                        <w:left w:val="none" w:sz="0" w:space="0" w:color="auto"/>
                        <w:bottom w:val="none" w:sz="0" w:space="0" w:color="auto"/>
                        <w:right w:val="none" w:sz="0" w:space="0" w:color="auto"/>
                      </w:divBdr>
                    </w:div>
                    <w:div w:id="1211840470">
                      <w:marLeft w:val="0"/>
                      <w:marRight w:val="0"/>
                      <w:marTop w:val="0"/>
                      <w:marBottom w:val="0"/>
                      <w:divBdr>
                        <w:top w:val="none" w:sz="0" w:space="0" w:color="auto"/>
                        <w:left w:val="none" w:sz="0" w:space="0" w:color="auto"/>
                        <w:bottom w:val="none" w:sz="0" w:space="0" w:color="auto"/>
                        <w:right w:val="none" w:sz="0" w:space="0" w:color="auto"/>
                      </w:divBdr>
                    </w:div>
                    <w:div w:id="1322352524">
                      <w:marLeft w:val="0"/>
                      <w:marRight w:val="0"/>
                      <w:marTop w:val="0"/>
                      <w:marBottom w:val="0"/>
                      <w:divBdr>
                        <w:top w:val="none" w:sz="0" w:space="0" w:color="auto"/>
                        <w:left w:val="none" w:sz="0" w:space="0" w:color="auto"/>
                        <w:bottom w:val="none" w:sz="0" w:space="0" w:color="auto"/>
                        <w:right w:val="none" w:sz="0" w:space="0" w:color="auto"/>
                      </w:divBdr>
                    </w:div>
                    <w:div w:id="1736002492">
                      <w:marLeft w:val="0"/>
                      <w:marRight w:val="0"/>
                      <w:marTop w:val="0"/>
                      <w:marBottom w:val="0"/>
                      <w:divBdr>
                        <w:top w:val="none" w:sz="0" w:space="0" w:color="auto"/>
                        <w:left w:val="none" w:sz="0" w:space="0" w:color="auto"/>
                        <w:bottom w:val="none" w:sz="0" w:space="0" w:color="auto"/>
                        <w:right w:val="none" w:sz="0" w:space="0" w:color="auto"/>
                      </w:divBdr>
                    </w:div>
                    <w:div w:id="1894416283">
                      <w:marLeft w:val="0"/>
                      <w:marRight w:val="0"/>
                      <w:marTop w:val="0"/>
                      <w:marBottom w:val="0"/>
                      <w:divBdr>
                        <w:top w:val="none" w:sz="0" w:space="0" w:color="auto"/>
                        <w:left w:val="none" w:sz="0" w:space="0" w:color="auto"/>
                        <w:bottom w:val="none" w:sz="0" w:space="0" w:color="auto"/>
                        <w:right w:val="none" w:sz="0" w:space="0" w:color="auto"/>
                      </w:divBdr>
                    </w:div>
                    <w:div w:id="1959676550">
                      <w:marLeft w:val="0"/>
                      <w:marRight w:val="0"/>
                      <w:marTop w:val="0"/>
                      <w:marBottom w:val="0"/>
                      <w:divBdr>
                        <w:top w:val="none" w:sz="0" w:space="0" w:color="auto"/>
                        <w:left w:val="none" w:sz="0" w:space="0" w:color="auto"/>
                        <w:bottom w:val="none" w:sz="0" w:space="0" w:color="auto"/>
                        <w:right w:val="none" w:sz="0" w:space="0" w:color="auto"/>
                      </w:divBdr>
                    </w:div>
                  </w:divsChild>
                </w:div>
                <w:div w:id="219487228">
                  <w:marLeft w:val="0"/>
                  <w:marRight w:val="0"/>
                  <w:marTop w:val="0"/>
                  <w:marBottom w:val="0"/>
                  <w:divBdr>
                    <w:top w:val="none" w:sz="0" w:space="0" w:color="auto"/>
                    <w:left w:val="none" w:sz="0" w:space="0" w:color="auto"/>
                    <w:bottom w:val="none" w:sz="0" w:space="0" w:color="auto"/>
                    <w:right w:val="none" w:sz="0" w:space="0" w:color="auto"/>
                  </w:divBdr>
                  <w:divsChild>
                    <w:div w:id="1854299422">
                      <w:marLeft w:val="0"/>
                      <w:marRight w:val="0"/>
                      <w:marTop w:val="0"/>
                      <w:marBottom w:val="0"/>
                      <w:divBdr>
                        <w:top w:val="none" w:sz="0" w:space="0" w:color="auto"/>
                        <w:left w:val="none" w:sz="0" w:space="0" w:color="auto"/>
                        <w:bottom w:val="none" w:sz="0" w:space="0" w:color="auto"/>
                        <w:right w:val="none" w:sz="0" w:space="0" w:color="auto"/>
                      </w:divBdr>
                    </w:div>
                    <w:div w:id="2114663031">
                      <w:marLeft w:val="0"/>
                      <w:marRight w:val="0"/>
                      <w:marTop w:val="0"/>
                      <w:marBottom w:val="0"/>
                      <w:divBdr>
                        <w:top w:val="none" w:sz="0" w:space="0" w:color="auto"/>
                        <w:left w:val="none" w:sz="0" w:space="0" w:color="auto"/>
                        <w:bottom w:val="none" w:sz="0" w:space="0" w:color="auto"/>
                        <w:right w:val="none" w:sz="0" w:space="0" w:color="auto"/>
                      </w:divBdr>
                    </w:div>
                  </w:divsChild>
                </w:div>
                <w:div w:id="264575717">
                  <w:marLeft w:val="0"/>
                  <w:marRight w:val="0"/>
                  <w:marTop w:val="0"/>
                  <w:marBottom w:val="0"/>
                  <w:divBdr>
                    <w:top w:val="none" w:sz="0" w:space="0" w:color="auto"/>
                    <w:left w:val="none" w:sz="0" w:space="0" w:color="auto"/>
                    <w:bottom w:val="none" w:sz="0" w:space="0" w:color="auto"/>
                    <w:right w:val="none" w:sz="0" w:space="0" w:color="auto"/>
                  </w:divBdr>
                  <w:divsChild>
                    <w:div w:id="182284740">
                      <w:marLeft w:val="0"/>
                      <w:marRight w:val="0"/>
                      <w:marTop w:val="0"/>
                      <w:marBottom w:val="0"/>
                      <w:divBdr>
                        <w:top w:val="none" w:sz="0" w:space="0" w:color="auto"/>
                        <w:left w:val="none" w:sz="0" w:space="0" w:color="auto"/>
                        <w:bottom w:val="none" w:sz="0" w:space="0" w:color="auto"/>
                        <w:right w:val="none" w:sz="0" w:space="0" w:color="auto"/>
                      </w:divBdr>
                    </w:div>
                  </w:divsChild>
                </w:div>
                <w:div w:id="285430622">
                  <w:marLeft w:val="0"/>
                  <w:marRight w:val="0"/>
                  <w:marTop w:val="0"/>
                  <w:marBottom w:val="0"/>
                  <w:divBdr>
                    <w:top w:val="none" w:sz="0" w:space="0" w:color="auto"/>
                    <w:left w:val="none" w:sz="0" w:space="0" w:color="auto"/>
                    <w:bottom w:val="none" w:sz="0" w:space="0" w:color="auto"/>
                    <w:right w:val="none" w:sz="0" w:space="0" w:color="auto"/>
                  </w:divBdr>
                </w:div>
                <w:div w:id="397020714">
                  <w:marLeft w:val="0"/>
                  <w:marRight w:val="0"/>
                  <w:marTop w:val="0"/>
                  <w:marBottom w:val="0"/>
                  <w:divBdr>
                    <w:top w:val="none" w:sz="0" w:space="0" w:color="auto"/>
                    <w:left w:val="none" w:sz="0" w:space="0" w:color="auto"/>
                    <w:bottom w:val="none" w:sz="0" w:space="0" w:color="auto"/>
                    <w:right w:val="none" w:sz="0" w:space="0" w:color="auto"/>
                  </w:divBdr>
                  <w:divsChild>
                    <w:div w:id="961151737">
                      <w:marLeft w:val="0"/>
                      <w:marRight w:val="0"/>
                      <w:marTop w:val="0"/>
                      <w:marBottom w:val="0"/>
                      <w:divBdr>
                        <w:top w:val="none" w:sz="0" w:space="0" w:color="auto"/>
                        <w:left w:val="none" w:sz="0" w:space="0" w:color="auto"/>
                        <w:bottom w:val="none" w:sz="0" w:space="0" w:color="auto"/>
                        <w:right w:val="none" w:sz="0" w:space="0" w:color="auto"/>
                      </w:divBdr>
                    </w:div>
                  </w:divsChild>
                </w:div>
                <w:div w:id="407658561">
                  <w:marLeft w:val="0"/>
                  <w:marRight w:val="0"/>
                  <w:marTop w:val="0"/>
                  <w:marBottom w:val="0"/>
                  <w:divBdr>
                    <w:top w:val="none" w:sz="0" w:space="0" w:color="auto"/>
                    <w:left w:val="none" w:sz="0" w:space="0" w:color="auto"/>
                    <w:bottom w:val="none" w:sz="0" w:space="0" w:color="auto"/>
                    <w:right w:val="none" w:sz="0" w:space="0" w:color="auto"/>
                  </w:divBdr>
                  <w:divsChild>
                    <w:div w:id="80878714">
                      <w:marLeft w:val="0"/>
                      <w:marRight w:val="0"/>
                      <w:marTop w:val="0"/>
                      <w:marBottom w:val="0"/>
                      <w:divBdr>
                        <w:top w:val="none" w:sz="0" w:space="0" w:color="auto"/>
                        <w:left w:val="none" w:sz="0" w:space="0" w:color="auto"/>
                        <w:bottom w:val="none" w:sz="0" w:space="0" w:color="auto"/>
                        <w:right w:val="none" w:sz="0" w:space="0" w:color="auto"/>
                      </w:divBdr>
                    </w:div>
                    <w:div w:id="720439344">
                      <w:marLeft w:val="0"/>
                      <w:marRight w:val="0"/>
                      <w:marTop w:val="0"/>
                      <w:marBottom w:val="0"/>
                      <w:divBdr>
                        <w:top w:val="none" w:sz="0" w:space="0" w:color="auto"/>
                        <w:left w:val="none" w:sz="0" w:space="0" w:color="auto"/>
                        <w:bottom w:val="none" w:sz="0" w:space="0" w:color="auto"/>
                        <w:right w:val="none" w:sz="0" w:space="0" w:color="auto"/>
                      </w:divBdr>
                    </w:div>
                    <w:div w:id="1837695411">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550073520">
                  <w:marLeft w:val="0"/>
                  <w:marRight w:val="0"/>
                  <w:marTop w:val="0"/>
                  <w:marBottom w:val="0"/>
                  <w:divBdr>
                    <w:top w:val="none" w:sz="0" w:space="0" w:color="auto"/>
                    <w:left w:val="none" w:sz="0" w:space="0" w:color="auto"/>
                    <w:bottom w:val="none" w:sz="0" w:space="0" w:color="auto"/>
                    <w:right w:val="none" w:sz="0" w:space="0" w:color="auto"/>
                  </w:divBdr>
                  <w:divsChild>
                    <w:div w:id="1073240914">
                      <w:marLeft w:val="0"/>
                      <w:marRight w:val="0"/>
                      <w:marTop w:val="0"/>
                      <w:marBottom w:val="0"/>
                      <w:divBdr>
                        <w:top w:val="none" w:sz="0" w:space="0" w:color="auto"/>
                        <w:left w:val="none" w:sz="0" w:space="0" w:color="auto"/>
                        <w:bottom w:val="none" w:sz="0" w:space="0" w:color="auto"/>
                        <w:right w:val="none" w:sz="0" w:space="0" w:color="auto"/>
                      </w:divBdr>
                    </w:div>
                    <w:div w:id="1646281748">
                      <w:marLeft w:val="0"/>
                      <w:marRight w:val="0"/>
                      <w:marTop w:val="0"/>
                      <w:marBottom w:val="0"/>
                      <w:divBdr>
                        <w:top w:val="none" w:sz="0" w:space="0" w:color="auto"/>
                        <w:left w:val="none" w:sz="0" w:space="0" w:color="auto"/>
                        <w:bottom w:val="none" w:sz="0" w:space="0" w:color="auto"/>
                        <w:right w:val="none" w:sz="0" w:space="0" w:color="auto"/>
                      </w:divBdr>
                    </w:div>
                    <w:div w:id="2034332477">
                      <w:marLeft w:val="0"/>
                      <w:marRight w:val="0"/>
                      <w:marTop w:val="0"/>
                      <w:marBottom w:val="0"/>
                      <w:divBdr>
                        <w:top w:val="none" w:sz="0" w:space="0" w:color="auto"/>
                        <w:left w:val="none" w:sz="0" w:space="0" w:color="auto"/>
                        <w:bottom w:val="none" w:sz="0" w:space="0" w:color="auto"/>
                        <w:right w:val="none" w:sz="0" w:space="0" w:color="auto"/>
                      </w:divBdr>
                    </w:div>
                  </w:divsChild>
                </w:div>
                <w:div w:id="599608406">
                  <w:marLeft w:val="0"/>
                  <w:marRight w:val="0"/>
                  <w:marTop w:val="0"/>
                  <w:marBottom w:val="0"/>
                  <w:divBdr>
                    <w:top w:val="none" w:sz="0" w:space="0" w:color="auto"/>
                    <w:left w:val="none" w:sz="0" w:space="0" w:color="auto"/>
                    <w:bottom w:val="none" w:sz="0" w:space="0" w:color="auto"/>
                    <w:right w:val="none" w:sz="0" w:space="0" w:color="auto"/>
                  </w:divBdr>
                  <w:divsChild>
                    <w:div w:id="435180000">
                      <w:marLeft w:val="0"/>
                      <w:marRight w:val="0"/>
                      <w:marTop w:val="0"/>
                      <w:marBottom w:val="0"/>
                      <w:divBdr>
                        <w:top w:val="none" w:sz="0" w:space="0" w:color="auto"/>
                        <w:left w:val="none" w:sz="0" w:space="0" w:color="auto"/>
                        <w:bottom w:val="none" w:sz="0" w:space="0" w:color="auto"/>
                        <w:right w:val="none" w:sz="0" w:space="0" w:color="auto"/>
                      </w:divBdr>
                    </w:div>
                    <w:div w:id="792867799">
                      <w:marLeft w:val="0"/>
                      <w:marRight w:val="0"/>
                      <w:marTop w:val="0"/>
                      <w:marBottom w:val="0"/>
                      <w:divBdr>
                        <w:top w:val="none" w:sz="0" w:space="0" w:color="auto"/>
                        <w:left w:val="none" w:sz="0" w:space="0" w:color="auto"/>
                        <w:bottom w:val="none" w:sz="0" w:space="0" w:color="auto"/>
                        <w:right w:val="none" w:sz="0" w:space="0" w:color="auto"/>
                      </w:divBdr>
                    </w:div>
                    <w:div w:id="808060964">
                      <w:marLeft w:val="0"/>
                      <w:marRight w:val="0"/>
                      <w:marTop w:val="0"/>
                      <w:marBottom w:val="0"/>
                      <w:divBdr>
                        <w:top w:val="none" w:sz="0" w:space="0" w:color="auto"/>
                        <w:left w:val="none" w:sz="0" w:space="0" w:color="auto"/>
                        <w:bottom w:val="none" w:sz="0" w:space="0" w:color="auto"/>
                        <w:right w:val="none" w:sz="0" w:space="0" w:color="auto"/>
                      </w:divBdr>
                    </w:div>
                    <w:div w:id="1220744696">
                      <w:marLeft w:val="0"/>
                      <w:marRight w:val="0"/>
                      <w:marTop w:val="0"/>
                      <w:marBottom w:val="0"/>
                      <w:divBdr>
                        <w:top w:val="none" w:sz="0" w:space="0" w:color="auto"/>
                        <w:left w:val="none" w:sz="0" w:space="0" w:color="auto"/>
                        <w:bottom w:val="none" w:sz="0" w:space="0" w:color="auto"/>
                        <w:right w:val="none" w:sz="0" w:space="0" w:color="auto"/>
                      </w:divBdr>
                    </w:div>
                    <w:div w:id="1433089911">
                      <w:marLeft w:val="0"/>
                      <w:marRight w:val="0"/>
                      <w:marTop w:val="0"/>
                      <w:marBottom w:val="0"/>
                      <w:divBdr>
                        <w:top w:val="none" w:sz="0" w:space="0" w:color="auto"/>
                        <w:left w:val="none" w:sz="0" w:space="0" w:color="auto"/>
                        <w:bottom w:val="none" w:sz="0" w:space="0" w:color="auto"/>
                        <w:right w:val="none" w:sz="0" w:space="0" w:color="auto"/>
                      </w:divBdr>
                    </w:div>
                    <w:div w:id="1927180557">
                      <w:marLeft w:val="0"/>
                      <w:marRight w:val="0"/>
                      <w:marTop w:val="0"/>
                      <w:marBottom w:val="0"/>
                      <w:divBdr>
                        <w:top w:val="none" w:sz="0" w:space="0" w:color="auto"/>
                        <w:left w:val="none" w:sz="0" w:space="0" w:color="auto"/>
                        <w:bottom w:val="none" w:sz="0" w:space="0" w:color="auto"/>
                        <w:right w:val="none" w:sz="0" w:space="0" w:color="auto"/>
                      </w:divBdr>
                    </w:div>
                  </w:divsChild>
                </w:div>
                <w:div w:id="909080966">
                  <w:marLeft w:val="0"/>
                  <w:marRight w:val="0"/>
                  <w:marTop w:val="0"/>
                  <w:marBottom w:val="0"/>
                  <w:divBdr>
                    <w:top w:val="none" w:sz="0" w:space="0" w:color="auto"/>
                    <w:left w:val="none" w:sz="0" w:space="0" w:color="auto"/>
                    <w:bottom w:val="none" w:sz="0" w:space="0" w:color="auto"/>
                    <w:right w:val="none" w:sz="0" w:space="0" w:color="auto"/>
                  </w:divBdr>
                  <w:divsChild>
                    <w:div w:id="768165297">
                      <w:marLeft w:val="0"/>
                      <w:marRight w:val="0"/>
                      <w:marTop w:val="0"/>
                      <w:marBottom w:val="0"/>
                      <w:divBdr>
                        <w:top w:val="none" w:sz="0" w:space="0" w:color="auto"/>
                        <w:left w:val="none" w:sz="0" w:space="0" w:color="auto"/>
                        <w:bottom w:val="none" w:sz="0" w:space="0" w:color="auto"/>
                        <w:right w:val="none" w:sz="0" w:space="0" w:color="auto"/>
                      </w:divBdr>
                    </w:div>
                  </w:divsChild>
                </w:div>
                <w:div w:id="912666642">
                  <w:marLeft w:val="0"/>
                  <w:marRight w:val="0"/>
                  <w:marTop w:val="0"/>
                  <w:marBottom w:val="0"/>
                  <w:divBdr>
                    <w:top w:val="none" w:sz="0" w:space="0" w:color="auto"/>
                    <w:left w:val="none" w:sz="0" w:space="0" w:color="auto"/>
                    <w:bottom w:val="none" w:sz="0" w:space="0" w:color="auto"/>
                    <w:right w:val="none" w:sz="0" w:space="0" w:color="auto"/>
                  </w:divBdr>
                  <w:divsChild>
                    <w:div w:id="617103916">
                      <w:marLeft w:val="0"/>
                      <w:marRight w:val="0"/>
                      <w:marTop w:val="0"/>
                      <w:marBottom w:val="0"/>
                      <w:divBdr>
                        <w:top w:val="none" w:sz="0" w:space="0" w:color="auto"/>
                        <w:left w:val="none" w:sz="0" w:space="0" w:color="auto"/>
                        <w:bottom w:val="none" w:sz="0" w:space="0" w:color="auto"/>
                        <w:right w:val="none" w:sz="0" w:space="0" w:color="auto"/>
                      </w:divBdr>
                    </w:div>
                    <w:div w:id="1535656171">
                      <w:marLeft w:val="0"/>
                      <w:marRight w:val="0"/>
                      <w:marTop w:val="0"/>
                      <w:marBottom w:val="0"/>
                      <w:divBdr>
                        <w:top w:val="none" w:sz="0" w:space="0" w:color="auto"/>
                        <w:left w:val="none" w:sz="0" w:space="0" w:color="auto"/>
                        <w:bottom w:val="none" w:sz="0" w:space="0" w:color="auto"/>
                        <w:right w:val="none" w:sz="0" w:space="0" w:color="auto"/>
                      </w:divBdr>
                    </w:div>
                  </w:divsChild>
                </w:div>
                <w:div w:id="947782036">
                  <w:marLeft w:val="0"/>
                  <w:marRight w:val="0"/>
                  <w:marTop w:val="0"/>
                  <w:marBottom w:val="0"/>
                  <w:divBdr>
                    <w:top w:val="none" w:sz="0" w:space="0" w:color="auto"/>
                    <w:left w:val="none" w:sz="0" w:space="0" w:color="auto"/>
                    <w:bottom w:val="none" w:sz="0" w:space="0" w:color="auto"/>
                    <w:right w:val="none" w:sz="0" w:space="0" w:color="auto"/>
                  </w:divBdr>
                  <w:divsChild>
                    <w:div w:id="1323386774">
                      <w:marLeft w:val="0"/>
                      <w:marRight w:val="0"/>
                      <w:marTop w:val="0"/>
                      <w:marBottom w:val="0"/>
                      <w:divBdr>
                        <w:top w:val="none" w:sz="0" w:space="0" w:color="auto"/>
                        <w:left w:val="none" w:sz="0" w:space="0" w:color="auto"/>
                        <w:bottom w:val="none" w:sz="0" w:space="0" w:color="auto"/>
                        <w:right w:val="none" w:sz="0" w:space="0" w:color="auto"/>
                      </w:divBdr>
                    </w:div>
                    <w:div w:id="1732579197">
                      <w:marLeft w:val="0"/>
                      <w:marRight w:val="0"/>
                      <w:marTop w:val="0"/>
                      <w:marBottom w:val="0"/>
                      <w:divBdr>
                        <w:top w:val="none" w:sz="0" w:space="0" w:color="auto"/>
                        <w:left w:val="none" w:sz="0" w:space="0" w:color="auto"/>
                        <w:bottom w:val="none" w:sz="0" w:space="0" w:color="auto"/>
                        <w:right w:val="none" w:sz="0" w:space="0" w:color="auto"/>
                      </w:divBdr>
                    </w:div>
                  </w:divsChild>
                </w:div>
                <w:div w:id="975723873">
                  <w:marLeft w:val="0"/>
                  <w:marRight w:val="0"/>
                  <w:marTop w:val="0"/>
                  <w:marBottom w:val="0"/>
                  <w:divBdr>
                    <w:top w:val="none" w:sz="0" w:space="0" w:color="auto"/>
                    <w:left w:val="none" w:sz="0" w:space="0" w:color="auto"/>
                    <w:bottom w:val="none" w:sz="0" w:space="0" w:color="auto"/>
                    <w:right w:val="none" w:sz="0" w:space="0" w:color="auto"/>
                  </w:divBdr>
                  <w:divsChild>
                    <w:div w:id="1087385374">
                      <w:marLeft w:val="0"/>
                      <w:marRight w:val="0"/>
                      <w:marTop w:val="0"/>
                      <w:marBottom w:val="0"/>
                      <w:divBdr>
                        <w:top w:val="none" w:sz="0" w:space="0" w:color="auto"/>
                        <w:left w:val="none" w:sz="0" w:space="0" w:color="auto"/>
                        <w:bottom w:val="none" w:sz="0" w:space="0" w:color="auto"/>
                        <w:right w:val="none" w:sz="0" w:space="0" w:color="auto"/>
                      </w:divBdr>
                    </w:div>
                  </w:divsChild>
                </w:div>
                <w:div w:id="1025249196">
                  <w:marLeft w:val="0"/>
                  <w:marRight w:val="0"/>
                  <w:marTop w:val="0"/>
                  <w:marBottom w:val="0"/>
                  <w:divBdr>
                    <w:top w:val="none" w:sz="0" w:space="0" w:color="auto"/>
                    <w:left w:val="none" w:sz="0" w:space="0" w:color="auto"/>
                    <w:bottom w:val="none" w:sz="0" w:space="0" w:color="auto"/>
                    <w:right w:val="none" w:sz="0" w:space="0" w:color="auto"/>
                  </w:divBdr>
                  <w:divsChild>
                    <w:div w:id="1191996138">
                      <w:marLeft w:val="0"/>
                      <w:marRight w:val="0"/>
                      <w:marTop w:val="0"/>
                      <w:marBottom w:val="0"/>
                      <w:divBdr>
                        <w:top w:val="none" w:sz="0" w:space="0" w:color="auto"/>
                        <w:left w:val="none" w:sz="0" w:space="0" w:color="auto"/>
                        <w:bottom w:val="none" w:sz="0" w:space="0" w:color="auto"/>
                        <w:right w:val="none" w:sz="0" w:space="0" w:color="auto"/>
                      </w:divBdr>
                    </w:div>
                  </w:divsChild>
                </w:div>
                <w:div w:id="1060327335">
                  <w:marLeft w:val="0"/>
                  <w:marRight w:val="0"/>
                  <w:marTop w:val="0"/>
                  <w:marBottom w:val="0"/>
                  <w:divBdr>
                    <w:top w:val="none" w:sz="0" w:space="0" w:color="auto"/>
                    <w:left w:val="none" w:sz="0" w:space="0" w:color="auto"/>
                    <w:bottom w:val="none" w:sz="0" w:space="0" w:color="auto"/>
                    <w:right w:val="none" w:sz="0" w:space="0" w:color="auto"/>
                  </w:divBdr>
                  <w:divsChild>
                    <w:div w:id="1030913998">
                      <w:marLeft w:val="0"/>
                      <w:marRight w:val="0"/>
                      <w:marTop w:val="0"/>
                      <w:marBottom w:val="0"/>
                      <w:divBdr>
                        <w:top w:val="none" w:sz="0" w:space="0" w:color="auto"/>
                        <w:left w:val="none" w:sz="0" w:space="0" w:color="auto"/>
                        <w:bottom w:val="none" w:sz="0" w:space="0" w:color="auto"/>
                        <w:right w:val="none" w:sz="0" w:space="0" w:color="auto"/>
                      </w:divBdr>
                    </w:div>
                  </w:divsChild>
                </w:div>
                <w:div w:id="1306814904">
                  <w:marLeft w:val="0"/>
                  <w:marRight w:val="0"/>
                  <w:marTop w:val="0"/>
                  <w:marBottom w:val="0"/>
                  <w:divBdr>
                    <w:top w:val="none" w:sz="0" w:space="0" w:color="auto"/>
                    <w:left w:val="none" w:sz="0" w:space="0" w:color="auto"/>
                    <w:bottom w:val="none" w:sz="0" w:space="0" w:color="auto"/>
                    <w:right w:val="none" w:sz="0" w:space="0" w:color="auto"/>
                  </w:divBdr>
                  <w:divsChild>
                    <w:div w:id="1570533259">
                      <w:marLeft w:val="0"/>
                      <w:marRight w:val="0"/>
                      <w:marTop w:val="0"/>
                      <w:marBottom w:val="0"/>
                      <w:divBdr>
                        <w:top w:val="none" w:sz="0" w:space="0" w:color="auto"/>
                        <w:left w:val="none" w:sz="0" w:space="0" w:color="auto"/>
                        <w:bottom w:val="none" w:sz="0" w:space="0" w:color="auto"/>
                        <w:right w:val="none" w:sz="0" w:space="0" w:color="auto"/>
                      </w:divBdr>
                    </w:div>
                  </w:divsChild>
                </w:div>
                <w:div w:id="1323317201">
                  <w:marLeft w:val="0"/>
                  <w:marRight w:val="0"/>
                  <w:marTop w:val="0"/>
                  <w:marBottom w:val="0"/>
                  <w:divBdr>
                    <w:top w:val="none" w:sz="0" w:space="0" w:color="auto"/>
                    <w:left w:val="none" w:sz="0" w:space="0" w:color="auto"/>
                    <w:bottom w:val="none" w:sz="0" w:space="0" w:color="auto"/>
                    <w:right w:val="none" w:sz="0" w:space="0" w:color="auto"/>
                  </w:divBdr>
                  <w:divsChild>
                    <w:div w:id="758603801">
                      <w:marLeft w:val="0"/>
                      <w:marRight w:val="0"/>
                      <w:marTop w:val="0"/>
                      <w:marBottom w:val="0"/>
                      <w:divBdr>
                        <w:top w:val="none" w:sz="0" w:space="0" w:color="auto"/>
                        <w:left w:val="none" w:sz="0" w:space="0" w:color="auto"/>
                        <w:bottom w:val="none" w:sz="0" w:space="0" w:color="auto"/>
                        <w:right w:val="none" w:sz="0" w:space="0" w:color="auto"/>
                      </w:divBdr>
                    </w:div>
                  </w:divsChild>
                </w:div>
                <w:div w:id="1354302622">
                  <w:marLeft w:val="0"/>
                  <w:marRight w:val="0"/>
                  <w:marTop w:val="0"/>
                  <w:marBottom w:val="0"/>
                  <w:divBdr>
                    <w:top w:val="none" w:sz="0" w:space="0" w:color="auto"/>
                    <w:left w:val="none" w:sz="0" w:space="0" w:color="auto"/>
                    <w:bottom w:val="none" w:sz="0" w:space="0" w:color="auto"/>
                    <w:right w:val="none" w:sz="0" w:space="0" w:color="auto"/>
                  </w:divBdr>
                  <w:divsChild>
                    <w:div w:id="1943998907">
                      <w:marLeft w:val="0"/>
                      <w:marRight w:val="0"/>
                      <w:marTop w:val="0"/>
                      <w:marBottom w:val="0"/>
                      <w:divBdr>
                        <w:top w:val="none" w:sz="0" w:space="0" w:color="auto"/>
                        <w:left w:val="none" w:sz="0" w:space="0" w:color="auto"/>
                        <w:bottom w:val="none" w:sz="0" w:space="0" w:color="auto"/>
                        <w:right w:val="none" w:sz="0" w:space="0" w:color="auto"/>
                      </w:divBdr>
                    </w:div>
                    <w:div w:id="2077121786">
                      <w:marLeft w:val="0"/>
                      <w:marRight w:val="0"/>
                      <w:marTop w:val="0"/>
                      <w:marBottom w:val="0"/>
                      <w:divBdr>
                        <w:top w:val="none" w:sz="0" w:space="0" w:color="auto"/>
                        <w:left w:val="none" w:sz="0" w:space="0" w:color="auto"/>
                        <w:bottom w:val="none" w:sz="0" w:space="0" w:color="auto"/>
                        <w:right w:val="none" w:sz="0" w:space="0" w:color="auto"/>
                      </w:divBdr>
                    </w:div>
                  </w:divsChild>
                </w:div>
                <w:div w:id="1358389078">
                  <w:marLeft w:val="0"/>
                  <w:marRight w:val="0"/>
                  <w:marTop w:val="0"/>
                  <w:marBottom w:val="0"/>
                  <w:divBdr>
                    <w:top w:val="none" w:sz="0" w:space="0" w:color="auto"/>
                    <w:left w:val="none" w:sz="0" w:space="0" w:color="auto"/>
                    <w:bottom w:val="none" w:sz="0" w:space="0" w:color="auto"/>
                    <w:right w:val="none" w:sz="0" w:space="0" w:color="auto"/>
                  </w:divBdr>
                  <w:divsChild>
                    <w:div w:id="1460881705">
                      <w:marLeft w:val="0"/>
                      <w:marRight w:val="0"/>
                      <w:marTop w:val="0"/>
                      <w:marBottom w:val="0"/>
                      <w:divBdr>
                        <w:top w:val="none" w:sz="0" w:space="0" w:color="auto"/>
                        <w:left w:val="none" w:sz="0" w:space="0" w:color="auto"/>
                        <w:bottom w:val="none" w:sz="0" w:space="0" w:color="auto"/>
                        <w:right w:val="none" w:sz="0" w:space="0" w:color="auto"/>
                      </w:divBdr>
                    </w:div>
                  </w:divsChild>
                </w:div>
                <w:div w:id="1374186150">
                  <w:marLeft w:val="0"/>
                  <w:marRight w:val="0"/>
                  <w:marTop w:val="0"/>
                  <w:marBottom w:val="0"/>
                  <w:divBdr>
                    <w:top w:val="none" w:sz="0" w:space="0" w:color="auto"/>
                    <w:left w:val="none" w:sz="0" w:space="0" w:color="auto"/>
                    <w:bottom w:val="none" w:sz="0" w:space="0" w:color="auto"/>
                    <w:right w:val="none" w:sz="0" w:space="0" w:color="auto"/>
                  </w:divBdr>
                  <w:divsChild>
                    <w:div w:id="1795635029">
                      <w:marLeft w:val="0"/>
                      <w:marRight w:val="0"/>
                      <w:marTop w:val="0"/>
                      <w:marBottom w:val="0"/>
                      <w:divBdr>
                        <w:top w:val="none" w:sz="0" w:space="0" w:color="auto"/>
                        <w:left w:val="none" w:sz="0" w:space="0" w:color="auto"/>
                        <w:bottom w:val="none" w:sz="0" w:space="0" w:color="auto"/>
                        <w:right w:val="none" w:sz="0" w:space="0" w:color="auto"/>
                      </w:divBdr>
                    </w:div>
                  </w:divsChild>
                </w:div>
                <w:div w:id="1457794440">
                  <w:marLeft w:val="0"/>
                  <w:marRight w:val="0"/>
                  <w:marTop w:val="0"/>
                  <w:marBottom w:val="0"/>
                  <w:divBdr>
                    <w:top w:val="none" w:sz="0" w:space="0" w:color="auto"/>
                    <w:left w:val="none" w:sz="0" w:space="0" w:color="auto"/>
                    <w:bottom w:val="none" w:sz="0" w:space="0" w:color="auto"/>
                    <w:right w:val="none" w:sz="0" w:space="0" w:color="auto"/>
                  </w:divBdr>
                  <w:divsChild>
                    <w:div w:id="529151585">
                      <w:marLeft w:val="0"/>
                      <w:marRight w:val="0"/>
                      <w:marTop w:val="0"/>
                      <w:marBottom w:val="0"/>
                      <w:divBdr>
                        <w:top w:val="none" w:sz="0" w:space="0" w:color="auto"/>
                        <w:left w:val="none" w:sz="0" w:space="0" w:color="auto"/>
                        <w:bottom w:val="none" w:sz="0" w:space="0" w:color="auto"/>
                        <w:right w:val="none" w:sz="0" w:space="0" w:color="auto"/>
                      </w:divBdr>
                    </w:div>
                    <w:div w:id="756049899">
                      <w:marLeft w:val="0"/>
                      <w:marRight w:val="0"/>
                      <w:marTop w:val="0"/>
                      <w:marBottom w:val="0"/>
                      <w:divBdr>
                        <w:top w:val="none" w:sz="0" w:space="0" w:color="auto"/>
                        <w:left w:val="none" w:sz="0" w:space="0" w:color="auto"/>
                        <w:bottom w:val="none" w:sz="0" w:space="0" w:color="auto"/>
                        <w:right w:val="none" w:sz="0" w:space="0" w:color="auto"/>
                      </w:divBdr>
                    </w:div>
                  </w:divsChild>
                </w:div>
                <w:div w:id="1556307500">
                  <w:marLeft w:val="0"/>
                  <w:marRight w:val="0"/>
                  <w:marTop w:val="0"/>
                  <w:marBottom w:val="0"/>
                  <w:divBdr>
                    <w:top w:val="none" w:sz="0" w:space="0" w:color="auto"/>
                    <w:left w:val="none" w:sz="0" w:space="0" w:color="auto"/>
                    <w:bottom w:val="none" w:sz="0" w:space="0" w:color="auto"/>
                    <w:right w:val="none" w:sz="0" w:space="0" w:color="auto"/>
                  </w:divBdr>
                  <w:divsChild>
                    <w:div w:id="1860460933">
                      <w:marLeft w:val="0"/>
                      <w:marRight w:val="0"/>
                      <w:marTop w:val="0"/>
                      <w:marBottom w:val="0"/>
                      <w:divBdr>
                        <w:top w:val="none" w:sz="0" w:space="0" w:color="auto"/>
                        <w:left w:val="none" w:sz="0" w:space="0" w:color="auto"/>
                        <w:bottom w:val="none" w:sz="0" w:space="0" w:color="auto"/>
                        <w:right w:val="none" w:sz="0" w:space="0" w:color="auto"/>
                      </w:divBdr>
                    </w:div>
                    <w:div w:id="1962221593">
                      <w:marLeft w:val="0"/>
                      <w:marRight w:val="0"/>
                      <w:marTop w:val="0"/>
                      <w:marBottom w:val="0"/>
                      <w:divBdr>
                        <w:top w:val="none" w:sz="0" w:space="0" w:color="auto"/>
                        <w:left w:val="none" w:sz="0" w:space="0" w:color="auto"/>
                        <w:bottom w:val="none" w:sz="0" w:space="0" w:color="auto"/>
                        <w:right w:val="none" w:sz="0" w:space="0" w:color="auto"/>
                      </w:divBdr>
                    </w:div>
                  </w:divsChild>
                </w:div>
                <w:div w:id="1606304853">
                  <w:marLeft w:val="0"/>
                  <w:marRight w:val="0"/>
                  <w:marTop w:val="0"/>
                  <w:marBottom w:val="0"/>
                  <w:divBdr>
                    <w:top w:val="none" w:sz="0" w:space="0" w:color="auto"/>
                    <w:left w:val="none" w:sz="0" w:space="0" w:color="auto"/>
                    <w:bottom w:val="none" w:sz="0" w:space="0" w:color="auto"/>
                    <w:right w:val="none" w:sz="0" w:space="0" w:color="auto"/>
                  </w:divBdr>
                  <w:divsChild>
                    <w:div w:id="898594713">
                      <w:marLeft w:val="0"/>
                      <w:marRight w:val="0"/>
                      <w:marTop w:val="0"/>
                      <w:marBottom w:val="0"/>
                      <w:divBdr>
                        <w:top w:val="none" w:sz="0" w:space="0" w:color="auto"/>
                        <w:left w:val="none" w:sz="0" w:space="0" w:color="auto"/>
                        <w:bottom w:val="none" w:sz="0" w:space="0" w:color="auto"/>
                        <w:right w:val="none" w:sz="0" w:space="0" w:color="auto"/>
                      </w:divBdr>
                    </w:div>
                  </w:divsChild>
                </w:div>
                <w:div w:id="1705978901">
                  <w:marLeft w:val="0"/>
                  <w:marRight w:val="0"/>
                  <w:marTop w:val="0"/>
                  <w:marBottom w:val="0"/>
                  <w:divBdr>
                    <w:top w:val="none" w:sz="0" w:space="0" w:color="auto"/>
                    <w:left w:val="none" w:sz="0" w:space="0" w:color="auto"/>
                    <w:bottom w:val="none" w:sz="0" w:space="0" w:color="auto"/>
                    <w:right w:val="none" w:sz="0" w:space="0" w:color="auto"/>
                  </w:divBdr>
                </w:div>
                <w:div w:id="1758791979">
                  <w:marLeft w:val="0"/>
                  <w:marRight w:val="0"/>
                  <w:marTop w:val="0"/>
                  <w:marBottom w:val="0"/>
                  <w:divBdr>
                    <w:top w:val="none" w:sz="0" w:space="0" w:color="auto"/>
                    <w:left w:val="none" w:sz="0" w:space="0" w:color="auto"/>
                    <w:bottom w:val="none" w:sz="0" w:space="0" w:color="auto"/>
                    <w:right w:val="none" w:sz="0" w:space="0" w:color="auto"/>
                  </w:divBdr>
                  <w:divsChild>
                    <w:div w:id="279193685">
                      <w:marLeft w:val="0"/>
                      <w:marRight w:val="0"/>
                      <w:marTop w:val="0"/>
                      <w:marBottom w:val="0"/>
                      <w:divBdr>
                        <w:top w:val="none" w:sz="0" w:space="0" w:color="auto"/>
                        <w:left w:val="none" w:sz="0" w:space="0" w:color="auto"/>
                        <w:bottom w:val="none" w:sz="0" w:space="0" w:color="auto"/>
                        <w:right w:val="none" w:sz="0" w:space="0" w:color="auto"/>
                      </w:divBdr>
                    </w:div>
                  </w:divsChild>
                </w:div>
                <w:div w:id="1922791901">
                  <w:marLeft w:val="0"/>
                  <w:marRight w:val="0"/>
                  <w:marTop w:val="0"/>
                  <w:marBottom w:val="0"/>
                  <w:divBdr>
                    <w:top w:val="none" w:sz="0" w:space="0" w:color="auto"/>
                    <w:left w:val="none" w:sz="0" w:space="0" w:color="auto"/>
                    <w:bottom w:val="none" w:sz="0" w:space="0" w:color="auto"/>
                    <w:right w:val="none" w:sz="0" w:space="0" w:color="auto"/>
                  </w:divBdr>
                  <w:divsChild>
                    <w:div w:id="369719961">
                      <w:marLeft w:val="0"/>
                      <w:marRight w:val="0"/>
                      <w:marTop w:val="0"/>
                      <w:marBottom w:val="0"/>
                      <w:divBdr>
                        <w:top w:val="none" w:sz="0" w:space="0" w:color="auto"/>
                        <w:left w:val="none" w:sz="0" w:space="0" w:color="auto"/>
                        <w:bottom w:val="none" w:sz="0" w:space="0" w:color="auto"/>
                        <w:right w:val="none" w:sz="0" w:space="0" w:color="auto"/>
                      </w:divBdr>
                    </w:div>
                    <w:div w:id="782918933">
                      <w:marLeft w:val="0"/>
                      <w:marRight w:val="0"/>
                      <w:marTop w:val="0"/>
                      <w:marBottom w:val="0"/>
                      <w:divBdr>
                        <w:top w:val="none" w:sz="0" w:space="0" w:color="auto"/>
                        <w:left w:val="none" w:sz="0" w:space="0" w:color="auto"/>
                        <w:bottom w:val="none" w:sz="0" w:space="0" w:color="auto"/>
                        <w:right w:val="none" w:sz="0" w:space="0" w:color="auto"/>
                      </w:divBdr>
                    </w:div>
                    <w:div w:id="2051956183">
                      <w:marLeft w:val="0"/>
                      <w:marRight w:val="0"/>
                      <w:marTop w:val="0"/>
                      <w:marBottom w:val="0"/>
                      <w:divBdr>
                        <w:top w:val="none" w:sz="0" w:space="0" w:color="auto"/>
                        <w:left w:val="none" w:sz="0" w:space="0" w:color="auto"/>
                        <w:bottom w:val="none" w:sz="0" w:space="0" w:color="auto"/>
                        <w:right w:val="none" w:sz="0" w:space="0" w:color="auto"/>
                      </w:divBdr>
                    </w:div>
                  </w:divsChild>
                </w:div>
                <w:div w:id="1937205579">
                  <w:marLeft w:val="0"/>
                  <w:marRight w:val="0"/>
                  <w:marTop w:val="0"/>
                  <w:marBottom w:val="0"/>
                  <w:divBdr>
                    <w:top w:val="none" w:sz="0" w:space="0" w:color="auto"/>
                    <w:left w:val="none" w:sz="0" w:space="0" w:color="auto"/>
                    <w:bottom w:val="none" w:sz="0" w:space="0" w:color="auto"/>
                    <w:right w:val="none" w:sz="0" w:space="0" w:color="auto"/>
                  </w:divBdr>
                  <w:divsChild>
                    <w:div w:id="289212900">
                      <w:marLeft w:val="0"/>
                      <w:marRight w:val="0"/>
                      <w:marTop w:val="0"/>
                      <w:marBottom w:val="0"/>
                      <w:divBdr>
                        <w:top w:val="none" w:sz="0" w:space="0" w:color="auto"/>
                        <w:left w:val="none" w:sz="0" w:space="0" w:color="auto"/>
                        <w:bottom w:val="none" w:sz="0" w:space="0" w:color="auto"/>
                        <w:right w:val="none" w:sz="0" w:space="0" w:color="auto"/>
                      </w:divBdr>
                    </w:div>
                  </w:divsChild>
                </w:div>
                <w:div w:id="2142919102">
                  <w:marLeft w:val="0"/>
                  <w:marRight w:val="0"/>
                  <w:marTop w:val="0"/>
                  <w:marBottom w:val="0"/>
                  <w:divBdr>
                    <w:top w:val="none" w:sz="0" w:space="0" w:color="auto"/>
                    <w:left w:val="none" w:sz="0" w:space="0" w:color="auto"/>
                    <w:bottom w:val="none" w:sz="0" w:space="0" w:color="auto"/>
                    <w:right w:val="none" w:sz="0" w:space="0" w:color="auto"/>
                  </w:divBdr>
                  <w:divsChild>
                    <w:div w:id="1246568653">
                      <w:marLeft w:val="0"/>
                      <w:marRight w:val="0"/>
                      <w:marTop w:val="0"/>
                      <w:marBottom w:val="0"/>
                      <w:divBdr>
                        <w:top w:val="none" w:sz="0" w:space="0" w:color="auto"/>
                        <w:left w:val="none" w:sz="0" w:space="0" w:color="auto"/>
                        <w:bottom w:val="none" w:sz="0" w:space="0" w:color="auto"/>
                        <w:right w:val="none" w:sz="0" w:space="0" w:color="auto"/>
                      </w:divBdr>
                    </w:div>
                    <w:div w:id="19862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3178">
          <w:marLeft w:val="0"/>
          <w:marRight w:val="0"/>
          <w:marTop w:val="0"/>
          <w:marBottom w:val="0"/>
          <w:divBdr>
            <w:top w:val="none" w:sz="0" w:space="0" w:color="auto"/>
            <w:left w:val="none" w:sz="0" w:space="0" w:color="auto"/>
            <w:bottom w:val="none" w:sz="0" w:space="0" w:color="auto"/>
            <w:right w:val="none" w:sz="0" w:space="0" w:color="auto"/>
          </w:divBdr>
        </w:div>
        <w:div w:id="707947387">
          <w:marLeft w:val="0"/>
          <w:marRight w:val="0"/>
          <w:marTop w:val="0"/>
          <w:marBottom w:val="0"/>
          <w:divBdr>
            <w:top w:val="none" w:sz="0" w:space="0" w:color="auto"/>
            <w:left w:val="none" w:sz="0" w:space="0" w:color="auto"/>
            <w:bottom w:val="none" w:sz="0" w:space="0" w:color="auto"/>
            <w:right w:val="none" w:sz="0" w:space="0" w:color="auto"/>
          </w:divBdr>
        </w:div>
        <w:div w:id="750590986">
          <w:marLeft w:val="0"/>
          <w:marRight w:val="0"/>
          <w:marTop w:val="0"/>
          <w:marBottom w:val="0"/>
          <w:divBdr>
            <w:top w:val="none" w:sz="0" w:space="0" w:color="auto"/>
            <w:left w:val="none" w:sz="0" w:space="0" w:color="auto"/>
            <w:bottom w:val="none" w:sz="0" w:space="0" w:color="auto"/>
            <w:right w:val="none" w:sz="0" w:space="0" w:color="auto"/>
          </w:divBdr>
        </w:div>
        <w:div w:id="769156887">
          <w:marLeft w:val="0"/>
          <w:marRight w:val="0"/>
          <w:marTop w:val="0"/>
          <w:marBottom w:val="0"/>
          <w:divBdr>
            <w:top w:val="none" w:sz="0" w:space="0" w:color="auto"/>
            <w:left w:val="none" w:sz="0" w:space="0" w:color="auto"/>
            <w:bottom w:val="none" w:sz="0" w:space="0" w:color="auto"/>
            <w:right w:val="none" w:sz="0" w:space="0" w:color="auto"/>
          </w:divBdr>
        </w:div>
        <w:div w:id="783963741">
          <w:marLeft w:val="0"/>
          <w:marRight w:val="0"/>
          <w:marTop w:val="0"/>
          <w:marBottom w:val="0"/>
          <w:divBdr>
            <w:top w:val="none" w:sz="0" w:space="0" w:color="auto"/>
            <w:left w:val="none" w:sz="0" w:space="0" w:color="auto"/>
            <w:bottom w:val="none" w:sz="0" w:space="0" w:color="auto"/>
            <w:right w:val="none" w:sz="0" w:space="0" w:color="auto"/>
          </w:divBdr>
        </w:div>
        <w:div w:id="888493032">
          <w:marLeft w:val="0"/>
          <w:marRight w:val="0"/>
          <w:marTop w:val="0"/>
          <w:marBottom w:val="0"/>
          <w:divBdr>
            <w:top w:val="none" w:sz="0" w:space="0" w:color="auto"/>
            <w:left w:val="none" w:sz="0" w:space="0" w:color="auto"/>
            <w:bottom w:val="none" w:sz="0" w:space="0" w:color="auto"/>
            <w:right w:val="none" w:sz="0" w:space="0" w:color="auto"/>
          </w:divBdr>
        </w:div>
        <w:div w:id="891158585">
          <w:marLeft w:val="0"/>
          <w:marRight w:val="0"/>
          <w:marTop w:val="0"/>
          <w:marBottom w:val="0"/>
          <w:divBdr>
            <w:top w:val="none" w:sz="0" w:space="0" w:color="auto"/>
            <w:left w:val="none" w:sz="0" w:space="0" w:color="auto"/>
            <w:bottom w:val="none" w:sz="0" w:space="0" w:color="auto"/>
            <w:right w:val="none" w:sz="0" w:space="0" w:color="auto"/>
          </w:divBdr>
        </w:div>
        <w:div w:id="949818429">
          <w:marLeft w:val="0"/>
          <w:marRight w:val="0"/>
          <w:marTop w:val="0"/>
          <w:marBottom w:val="0"/>
          <w:divBdr>
            <w:top w:val="none" w:sz="0" w:space="0" w:color="auto"/>
            <w:left w:val="none" w:sz="0" w:space="0" w:color="auto"/>
            <w:bottom w:val="none" w:sz="0" w:space="0" w:color="auto"/>
            <w:right w:val="none" w:sz="0" w:space="0" w:color="auto"/>
          </w:divBdr>
        </w:div>
        <w:div w:id="976572617">
          <w:marLeft w:val="0"/>
          <w:marRight w:val="0"/>
          <w:marTop w:val="0"/>
          <w:marBottom w:val="0"/>
          <w:divBdr>
            <w:top w:val="none" w:sz="0" w:space="0" w:color="auto"/>
            <w:left w:val="none" w:sz="0" w:space="0" w:color="auto"/>
            <w:bottom w:val="none" w:sz="0" w:space="0" w:color="auto"/>
            <w:right w:val="none" w:sz="0" w:space="0" w:color="auto"/>
          </w:divBdr>
        </w:div>
        <w:div w:id="992682821">
          <w:marLeft w:val="0"/>
          <w:marRight w:val="0"/>
          <w:marTop w:val="0"/>
          <w:marBottom w:val="0"/>
          <w:divBdr>
            <w:top w:val="none" w:sz="0" w:space="0" w:color="auto"/>
            <w:left w:val="none" w:sz="0" w:space="0" w:color="auto"/>
            <w:bottom w:val="none" w:sz="0" w:space="0" w:color="auto"/>
            <w:right w:val="none" w:sz="0" w:space="0" w:color="auto"/>
          </w:divBdr>
        </w:div>
        <w:div w:id="1014307436">
          <w:marLeft w:val="0"/>
          <w:marRight w:val="0"/>
          <w:marTop w:val="0"/>
          <w:marBottom w:val="0"/>
          <w:divBdr>
            <w:top w:val="none" w:sz="0" w:space="0" w:color="auto"/>
            <w:left w:val="none" w:sz="0" w:space="0" w:color="auto"/>
            <w:bottom w:val="none" w:sz="0" w:space="0" w:color="auto"/>
            <w:right w:val="none" w:sz="0" w:space="0" w:color="auto"/>
          </w:divBdr>
        </w:div>
        <w:div w:id="1017587143">
          <w:marLeft w:val="0"/>
          <w:marRight w:val="0"/>
          <w:marTop w:val="0"/>
          <w:marBottom w:val="0"/>
          <w:divBdr>
            <w:top w:val="none" w:sz="0" w:space="0" w:color="auto"/>
            <w:left w:val="none" w:sz="0" w:space="0" w:color="auto"/>
            <w:bottom w:val="none" w:sz="0" w:space="0" w:color="auto"/>
            <w:right w:val="none" w:sz="0" w:space="0" w:color="auto"/>
          </w:divBdr>
        </w:div>
        <w:div w:id="1071466834">
          <w:marLeft w:val="0"/>
          <w:marRight w:val="0"/>
          <w:marTop w:val="0"/>
          <w:marBottom w:val="0"/>
          <w:divBdr>
            <w:top w:val="none" w:sz="0" w:space="0" w:color="auto"/>
            <w:left w:val="none" w:sz="0" w:space="0" w:color="auto"/>
            <w:bottom w:val="none" w:sz="0" w:space="0" w:color="auto"/>
            <w:right w:val="none" w:sz="0" w:space="0" w:color="auto"/>
          </w:divBdr>
        </w:div>
        <w:div w:id="1180465372">
          <w:marLeft w:val="0"/>
          <w:marRight w:val="0"/>
          <w:marTop w:val="0"/>
          <w:marBottom w:val="0"/>
          <w:divBdr>
            <w:top w:val="none" w:sz="0" w:space="0" w:color="auto"/>
            <w:left w:val="none" w:sz="0" w:space="0" w:color="auto"/>
            <w:bottom w:val="none" w:sz="0" w:space="0" w:color="auto"/>
            <w:right w:val="none" w:sz="0" w:space="0" w:color="auto"/>
          </w:divBdr>
        </w:div>
        <w:div w:id="1188565072">
          <w:marLeft w:val="0"/>
          <w:marRight w:val="0"/>
          <w:marTop w:val="0"/>
          <w:marBottom w:val="0"/>
          <w:divBdr>
            <w:top w:val="none" w:sz="0" w:space="0" w:color="auto"/>
            <w:left w:val="none" w:sz="0" w:space="0" w:color="auto"/>
            <w:bottom w:val="none" w:sz="0" w:space="0" w:color="auto"/>
            <w:right w:val="none" w:sz="0" w:space="0" w:color="auto"/>
          </w:divBdr>
        </w:div>
        <w:div w:id="1213807275">
          <w:marLeft w:val="0"/>
          <w:marRight w:val="0"/>
          <w:marTop w:val="0"/>
          <w:marBottom w:val="0"/>
          <w:divBdr>
            <w:top w:val="none" w:sz="0" w:space="0" w:color="auto"/>
            <w:left w:val="none" w:sz="0" w:space="0" w:color="auto"/>
            <w:bottom w:val="none" w:sz="0" w:space="0" w:color="auto"/>
            <w:right w:val="none" w:sz="0" w:space="0" w:color="auto"/>
          </w:divBdr>
        </w:div>
        <w:div w:id="1317612921">
          <w:marLeft w:val="0"/>
          <w:marRight w:val="0"/>
          <w:marTop w:val="0"/>
          <w:marBottom w:val="0"/>
          <w:divBdr>
            <w:top w:val="none" w:sz="0" w:space="0" w:color="auto"/>
            <w:left w:val="none" w:sz="0" w:space="0" w:color="auto"/>
            <w:bottom w:val="none" w:sz="0" w:space="0" w:color="auto"/>
            <w:right w:val="none" w:sz="0" w:space="0" w:color="auto"/>
          </w:divBdr>
        </w:div>
        <w:div w:id="1332559505">
          <w:marLeft w:val="0"/>
          <w:marRight w:val="0"/>
          <w:marTop w:val="0"/>
          <w:marBottom w:val="0"/>
          <w:divBdr>
            <w:top w:val="none" w:sz="0" w:space="0" w:color="auto"/>
            <w:left w:val="none" w:sz="0" w:space="0" w:color="auto"/>
            <w:bottom w:val="none" w:sz="0" w:space="0" w:color="auto"/>
            <w:right w:val="none" w:sz="0" w:space="0" w:color="auto"/>
          </w:divBdr>
        </w:div>
        <w:div w:id="1399092526">
          <w:marLeft w:val="0"/>
          <w:marRight w:val="0"/>
          <w:marTop w:val="0"/>
          <w:marBottom w:val="0"/>
          <w:divBdr>
            <w:top w:val="none" w:sz="0" w:space="0" w:color="auto"/>
            <w:left w:val="none" w:sz="0" w:space="0" w:color="auto"/>
            <w:bottom w:val="none" w:sz="0" w:space="0" w:color="auto"/>
            <w:right w:val="none" w:sz="0" w:space="0" w:color="auto"/>
          </w:divBdr>
        </w:div>
        <w:div w:id="1403747171">
          <w:marLeft w:val="0"/>
          <w:marRight w:val="0"/>
          <w:marTop w:val="0"/>
          <w:marBottom w:val="0"/>
          <w:divBdr>
            <w:top w:val="none" w:sz="0" w:space="0" w:color="auto"/>
            <w:left w:val="none" w:sz="0" w:space="0" w:color="auto"/>
            <w:bottom w:val="none" w:sz="0" w:space="0" w:color="auto"/>
            <w:right w:val="none" w:sz="0" w:space="0" w:color="auto"/>
          </w:divBdr>
        </w:div>
        <w:div w:id="1411728550">
          <w:marLeft w:val="0"/>
          <w:marRight w:val="0"/>
          <w:marTop w:val="0"/>
          <w:marBottom w:val="0"/>
          <w:divBdr>
            <w:top w:val="none" w:sz="0" w:space="0" w:color="auto"/>
            <w:left w:val="none" w:sz="0" w:space="0" w:color="auto"/>
            <w:bottom w:val="none" w:sz="0" w:space="0" w:color="auto"/>
            <w:right w:val="none" w:sz="0" w:space="0" w:color="auto"/>
          </w:divBdr>
        </w:div>
        <w:div w:id="1416782543">
          <w:marLeft w:val="0"/>
          <w:marRight w:val="0"/>
          <w:marTop w:val="0"/>
          <w:marBottom w:val="0"/>
          <w:divBdr>
            <w:top w:val="none" w:sz="0" w:space="0" w:color="auto"/>
            <w:left w:val="none" w:sz="0" w:space="0" w:color="auto"/>
            <w:bottom w:val="none" w:sz="0" w:space="0" w:color="auto"/>
            <w:right w:val="none" w:sz="0" w:space="0" w:color="auto"/>
          </w:divBdr>
        </w:div>
        <w:div w:id="1461530119">
          <w:marLeft w:val="0"/>
          <w:marRight w:val="0"/>
          <w:marTop w:val="0"/>
          <w:marBottom w:val="0"/>
          <w:divBdr>
            <w:top w:val="none" w:sz="0" w:space="0" w:color="auto"/>
            <w:left w:val="none" w:sz="0" w:space="0" w:color="auto"/>
            <w:bottom w:val="none" w:sz="0" w:space="0" w:color="auto"/>
            <w:right w:val="none" w:sz="0" w:space="0" w:color="auto"/>
          </w:divBdr>
        </w:div>
        <w:div w:id="1483038872">
          <w:marLeft w:val="0"/>
          <w:marRight w:val="0"/>
          <w:marTop w:val="0"/>
          <w:marBottom w:val="0"/>
          <w:divBdr>
            <w:top w:val="none" w:sz="0" w:space="0" w:color="auto"/>
            <w:left w:val="none" w:sz="0" w:space="0" w:color="auto"/>
            <w:bottom w:val="none" w:sz="0" w:space="0" w:color="auto"/>
            <w:right w:val="none" w:sz="0" w:space="0" w:color="auto"/>
          </w:divBdr>
        </w:div>
        <w:div w:id="1525248969">
          <w:marLeft w:val="0"/>
          <w:marRight w:val="0"/>
          <w:marTop w:val="0"/>
          <w:marBottom w:val="0"/>
          <w:divBdr>
            <w:top w:val="none" w:sz="0" w:space="0" w:color="auto"/>
            <w:left w:val="none" w:sz="0" w:space="0" w:color="auto"/>
            <w:bottom w:val="none" w:sz="0" w:space="0" w:color="auto"/>
            <w:right w:val="none" w:sz="0" w:space="0" w:color="auto"/>
          </w:divBdr>
        </w:div>
        <w:div w:id="1544949860">
          <w:marLeft w:val="0"/>
          <w:marRight w:val="0"/>
          <w:marTop w:val="0"/>
          <w:marBottom w:val="0"/>
          <w:divBdr>
            <w:top w:val="none" w:sz="0" w:space="0" w:color="auto"/>
            <w:left w:val="none" w:sz="0" w:space="0" w:color="auto"/>
            <w:bottom w:val="none" w:sz="0" w:space="0" w:color="auto"/>
            <w:right w:val="none" w:sz="0" w:space="0" w:color="auto"/>
          </w:divBdr>
        </w:div>
        <w:div w:id="1549294864">
          <w:marLeft w:val="0"/>
          <w:marRight w:val="0"/>
          <w:marTop w:val="0"/>
          <w:marBottom w:val="0"/>
          <w:divBdr>
            <w:top w:val="none" w:sz="0" w:space="0" w:color="auto"/>
            <w:left w:val="none" w:sz="0" w:space="0" w:color="auto"/>
            <w:bottom w:val="none" w:sz="0" w:space="0" w:color="auto"/>
            <w:right w:val="none" w:sz="0" w:space="0" w:color="auto"/>
          </w:divBdr>
        </w:div>
        <w:div w:id="1556697413">
          <w:marLeft w:val="0"/>
          <w:marRight w:val="0"/>
          <w:marTop w:val="0"/>
          <w:marBottom w:val="0"/>
          <w:divBdr>
            <w:top w:val="none" w:sz="0" w:space="0" w:color="auto"/>
            <w:left w:val="none" w:sz="0" w:space="0" w:color="auto"/>
            <w:bottom w:val="none" w:sz="0" w:space="0" w:color="auto"/>
            <w:right w:val="none" w:sz="0" w:space="0" w:color="auto"/>
          </w:divBdr>
        </w:div>
        <w:div w:id="1571890341">
          <w:marLeft w:val="0"/>
          <w:marRight w:val="0"/>
          <w:marTop w:val="0"/>
          <w:marBottom w:val="0"/>
          <w:divBdr>
            <w:top w:val="none" w:sz="0" w:space="0" w:color="auto"/>
            <w:left w:val="none" w:sz="0" w:space="0" w:color="auto"/>
            <w:bottom w:val="none" w:sz="0" w:space="0" w:color="auto"/>
            <w:right w:val="none" w:sz="0" w:space="0" w:color="auto"/>
          </w:divBdr>
        </w:div>
        <w:div w:id="1586302602">
          <w:marLeft w:val="0"/>
          <w:marRight w:val="0"/>
          <w:marTop w:val="0"/>
          <w:marBottom w:val="0"/>
          <w:divBdr>
            <w:top w:val="none" w:sz="0" w:space="0" w:color="auto"/>
            <w:left w:val="none" w:sz="0" w:space="0" w:color="auto"/>
            <w:bottom w:val="none" w:sz="0" w:space="0" w:color="auto"/>
            <w:right w:val="none" w:sz="0" w:space="0" w:color="auto"/>
          </w:divBdr>
        </w:div>
        <w:div w:id="1632394140">
          <w:marLeft w:val="0"/>
          <w:marRight w:val="0"/>
          <w:marTop w:val="0"/>
          <w:marBottom w:val="0"/>
          <w:divBdr>
            <w:top w:val="none" w:sz="0" w:space="0" w:color="auto"/>
            <w:left w:val="none" w:sz="0" w:space="0" w:color="auto"/>
            <w:bottom w:val="none" w:sz="0" w:space="0" w:color="auto"/>
            <w:right w:val="none" w:sz="0" w:space="0" w:color="auto"/>
          </w:divBdr>
        </w:div>
        <w:div w:id="1649554566">
          <w:marLeft w:val="0"/>
          <w:marRight w:val="0"/>
          <w:marTop w:val="0"/>
          <w:marBottom w:val="0"/>
          <w:divBdr>
            <w:top w:val="none" w:sz="0" w:space="0" w:color="auto"/>
            <w:left w:val="none" w:sz="0" w:space="0" w:color="auto"/>
            <w:bottom w:val="none" w:sz="0" w:space="0" w:color="auto"/>
            <w:right w:val="none" w:sz="0" w:space="0" w:color="auto"/>
          </w:divBdr>
        </w:div>
        <w:div w:id="1670057720">
          <w:marLeft w:val="0"/>
          <w:marRight w:val="0"/>
          <w:marTop w:val="0"/>
          <w:marBottom w:val="0"/>
          <w:divBdr>
            <w:top w:val="none" w:sz="0" w:space="0" w:color="auto"/>
            <w:left w:val="none" w:sz="0" w:space="0" w:color="auto"/>
            <w:bottom w:val="none" w:sz="0" w:space="0" w:color="auto"/>
            <w:right w:val="none" w:sz="0" w:space="0" w:color="auto"/>
          </w:divBdr>
        </w:div>
        <w:div w:id="1683121385">
          <w:marLeft w:val="0"/>
          <w:marRight w:val="0"/>
          <w:marTop w:val="0"/>
          <w:marBottom w:val="0"/>
          <w:divBdr>
            <w:top w:val="none" w:sz="0" w:space="0" w:color="auto"/>
            <w:left w:val="none" w:sz="0" w:space="0" w:color="auto"/>
            <w:bottom w:val="none" w:sz="0" w:space="0" w:color="auto"/>
            <w:right w:val="none" w:sz="0" w:space="0" w:color="auto"/>
          </w:divBdr>
        </w:div>
        <w:div w:id="1688017551">
          <w:marLeft w:val="0"/>
          <w:marRight w:val="0"/>
          <w:marTop w:val="0"/>
          <w:marBottom w:val="0"/>
          <w:divBdr>
            <w:top w:val="none" w:sz="0" w:space="0" w:color="auto"/>
            <w:left w:val="none" w:sz="0" w:space="0" w:color="auto"/>
            <w:bottom w:val="none" w:sz="0" w:space="0" w:color="auto"/>
            <w:right w:val="none" w:sz="0" w:space="0" w:color="auto"/>
          </w:divBdr>
        </w:div>
        <w:div w:id="1697274547">
          <w:marLeft w:val="0"/>
          <w:marRight w:val="0"/>
          <w:marTop w:val="0"/>
          <w:marBottom w:val="0"/>
          <w:divBdr>
            <w:top w:val="none" w:sz="0" w:space="0" w:color="auto"/>
            <w:left w:val="none" w:sz="0" w:space="0" w:color="auto"/>
            <w:bottom w:val="none" w:sz="0" w:space="0" w:color="auto"/>
            <w:right w:val="none" w:sz="0" w:space="0" w:color="auto"/>
          </w:divBdr>
        </w:div>
        <w:div w:id="1710062705">
          <w:marLeft w:val="0"/>
          <w:marRight w:val="0"/>
          <w:marTop w:val="0"/>
          <w:marBottom w:val="0"/>
          <w:divBdr>
            <w:top w:val="none" w:sz="0" w:space="0" w:color="auto"/>
            <w:left w:val="none" w:sz="0" w:space="0" w:color="auto"/>
            <w:bottom w:val="none" w:sz="0" w:space="0" w:color="auto"/>
            <w:right w:val="none" w:sz="0" w:space="0" w:color="auto"/>
          </w:divBdr>
        </w:div>
        <w:div w:id="1744832126">
          <w:marLeft w:val="0"/>
          <w:marRight w:val="0"/>
          <w:marTop w:val="0"/>
          <w:marBottom w:val="0"/>
          <w:divBdr>
            <w:top w:val="none" w:sz="0" w:space="0" w:color="auto"/>
            <w:left w:val="none" w:sz="0" w:space="0" w:color="auto"/>
            <w:bottom w:val="none" w:sz="0" w:space="0" w:color="auto"/>
            <w:right w:val="none" w:sz="0" w:space="0" w:color="auto"/>
          </w:divBdr>
        </w:div>
        <w:div w:id="1830515990">
          <w:marLeft w:val="0"/>
          <w:marRight w:val="0"/>
          <w:marTop w:val="0"/>
          <w:marBottom w:val="0"/>
          <w:divBdr>
            <w:top w:val="none" w:sz="0" w:space="0" w:color="auto"/>
            <w:left w:val="none" w:sz="0" w:space="0" w:color="auto"/>
            <w:bottom w:val="none" w:sz="0" w:space="0" w:color="auto"/>
            <w:right w:val="none" w:sz="0" w:space="0" w:color="auto"/>
          </w:divBdr>
        </w:div>
        <w:div w:id="1838155128">
          <w:marLeft w:val="0"/>
          <w:marRight w:val="0"/>
          <w:marTop w:val="0"/>
          <w:marBottom w:val="0"/>
          <w:divBdr>
            <w:top w:val="none" w:sz="0" w:space="0" w:color="auto"/>
            <w:left w:val="none" w:sz="0" w:space="0" w:color="auto"/>
            <w:bottom w:val="none" w:sz="0" w:space="0" w:color="auto"/>
            <w:right w:val="none" w:sz="0" w:space="0" w:color="auto"/>
          </w:divBdr>
        </w:div>
        <w:div w:id="1854881539">
          <w:marLeft w:val="0"/>
          <w:marRight w:val="0"/>
          <w:marTop w:val="0"/>
          <w:marBottom w:val="0"/>
          <w:divBdr>
            <w:top w:val="none" w:sz="0" w:space="0" w:color="auto"/>
            <w:left w:val="none" w:sz="0" w:space="0" w:color="auto"/>
            <w:bottom w:val="none" w:sz="0" w:space="0" w:color="auto"/>
            <w:right w:val="none" w:sz="0" w:space="0" w:color="auto"/>
          </w:divBdr>
        </w:div>
        <w:div w:id="1946575106">
          <w:marLeft w:val="0"/>
          <w:marRight w:val="0"/>
          <w:marTop w:val="0"/>
          <w:marBottom w:val="0"/>
          <w:divBdr>
            <w:top w:val="none" w:sz="0" w:space="0" w:color="auto"/>
            <w:left w:val="none" w:sz="0" w:space="0" w:color="auto"/>
            <w:bottom w:val="none" w:sz="0" w:space="0" w:color="auto"/>
            <w:right w:val="none" w:sz="0" w:space="0" w:color="auto"/>
          </w:divBdr>
        </w:div>
        <w:div w:id="1952936542">
          <w:marLeft w:val="0"/>
          <w:marRight w:val="0"/>
          <w:marTop w:val="0"/>
          <w:marBottom w:val="0"/>
          <w:divBdr>
            <w:top w:val="none" w:sz="0" w:space="0" w:color="auto"/>
            <w:left w:val="none" w:sz="0" w:space="0" w:color="auto"/>
            <w:bottom w:val="none" w:sz="0" w:space="0" w:color="auto"/>
            <w:right w:val="none" w:sz="0" w:space="0" w:color="auto"/>
          </w:divBdr>
        </w:div>
        <w:div w:id="1990283048">
          <w:marLeft w:val="0"/>
          <w:marRight w:val="0"/>
          <w:marTop w:val="0"/>
          <w:marBottom w:val="0"/>
          <w:divBdr>
            <w:top w:val="none" w:sz="0" w:space="0" w:color="auto"/>
            <w:left w:val="none" w:sz="0" w:space="0" w:color="auto"/>
            <w:bottom w:val="none" w:sz="0" w:space="0" w:color="auto"/>
            <w:right w:val="none" w:sz="0" w:space="0" w:color="auto"/>
          </w:divBdr>
        </w:div>
        <w:div w:id="1992715204">
          <w:marLeft w:val="0"/>
          <w:marRight w:val="0"/>
          <w:marTop w:val="0"/>
          <w:marBottom w:val="0"/>
          <w:divBdr>
            <w:top w:val="none" w:sz="0" w:space="0" w:color="auto"/>
            <w:left w:val="none" w:sz="0" w:space="0" w:color="auto"/>
            <w:bottom w:val="none" w:sz="0" w:space="0" w:color="auto"/>
            <w:right w:val="none" w:sz="0" w:space="0" w:color="auto"/>
          </w:divBdr>
        </w:div>
        <w:div w:id="2032026431">
          <w:marLeft w:val="0"/>
          <w:marRight w:val="0"/>
          <w:marTop w:val="0"/>
          <w:marBottom w:val="0"/>
          <w:divBdr>
            <w:top w:val="none" w:sz="0" w:space="0" w:color="auto"/>
            <w:left w:val="none" w:sz="0" w:space="0" w:color="auto"/>
            <w:bottom w:val="none" w:sz="0" w:space="0" w:color="auto"/>
            <w:right w:val="none" w:sz="0" w:space="0" w:color="auto"/>
          </w:divBdr>
        </w:div>
        <w:div w:id="2070419964">
          <w:marLeft w:val="0"/>
          <w:marRight w:val="0"/>
          <w:marTop w:val="0"/>
          <w:marBottom w:val="0"/>
          <w:divBdr>
            <w:top w:val="none" w:sz="0" w:space="0" w:color="auto"/>
            <w:left w:val="none" w:sz="0" w:space="0" w:color="auto"/>
            <w:bottom w:val="none" w:sz="0" w:space="0" w:color="auto"/>
            <w:right w:val="none" w:sz="0" w:space="0" w:color="auto"/>
          </w:divBdr>
        </w:div>
        <w:div w:id="2111200672">
          <w:marLeft w:val="0"/>
          <w:marRight w:val="0"/>
          <w:marTop w:val="0"/>
          <w:marBottom w:val="0"/>
          <w:divBdr>
            <w:top w:val="none" w:sz="0" w:space="0" w:color="auto"/>
            <w:left w:val="none" w:sz="0" w:space="0" w:color="auto"/>
            <w:bottom w:val="none" w:sz="0" w:space="0" w:color="auto"/>
            <w:right w:val="none" w:sz="0" w:space="0" w:color="auto"/>
          </w:divBdr>
        </w:div>
      </w:divsChild>
    </w:div>
    <w:div w:id="1547714967">
      <w:bodyDiv w:val="1"/>
      <w:marLeft w:val="0"/>
      <w:marRight w:val="0"/>
      <w:marTop w:val="0"/>
      <w:marBottom w:val="0"/>
      <w:divBdr>
        <w:top w:val="none" w:sz="0" w:space="0" w:color="auto"/>
        <w:left w:val="none" w:sz="0" w:space="0" w:color="auto"/>
        <w:bottom w:val="none" w:sz="0" w:space="0" w:color="auto"/>
        <w:right w:val="none" w:sz="0" w:space="0" w:color="auto"/>
      </w:divBdr>
      <w:divsChild>
        <w:div w:id="16544630">
          <w:marLeft w:val="0"/>
          <w:marRight w:val="0"/>
          <w:marTop w:val="0"/>
          <w:marBottom w:val="0"/>
          <w:divBdr>
            <w:top w:val="none" w:sz="0" w:space="0" w:color="auto"/>
            <w:left w:val="none" w:sz="0" w:space="0" w:color="auto"/>
            <w:bottom w:val="none" w:sz="0" w:space="0" w:color="auto"/>
            <w:right w:val="none" w:sz="0" w:space="0" w:color="auto"/>
          </w:divBdr>
          <w:divsChild>
            <w:div w:id="1975983306">
              <w:marLeft w:val="0"/>
              <w:marRight w:val="0"/>
              <w:marTop w:val="0"/>
              <w:marBottom w:val="0"/>
              <w:divBdr>
                <w:top w:val="none" w:sz="0" w:space="0" w:color="auto"/>
                <w:left w:val="none" w:sz="0" w:space="0" w:color="auto"/>
                <w:bottom w:val="none" w:sz="0" w:space="0" w:color="auto"/>
                <w:right w:val="none" w:sz="0" w:space="0" w:color="auto"/>
              </w:divBdr>
            </w:div>
          </w:divsChild>
        </w:div>
        <w:div w:id="28605357">
          <w:marLeft w:val="0"/>
          <w:marRight w:val="0"/>
          <w:marTop w:val="0"/>
          <w:marBottom w:val="0"/>
          <w:divBdr>
            <w:top w:val="none" w:sz="0" w:space="0" w:color="auto"/>
            <w:left w:val="none" w:sz="0" w:space="0" w:color="auto"/>
            <w:bottom w:val="none" w:sz="0" w:space="0" w:color="auto"/>
            <w:right w:val="none" w:sz="0" w:space="0" w:color="auto"/>
          </w:divBdr>
          <w:divsChild>
            <w:div w:id="1899051632">
              <w:marLeft w:val="0"/>
              <w:marRight w:val="0"/>
              <w:marTop w:val="0"/>
              <w:marBottom w:val="0"/>
              <w:divBdr>
                <w:top w:val="none" w:sz="0" w:space="0" w:color="auto"/>
                <w:left w:val="none" w:sz="0" w:space="0" w:color="auto"/>
                <w:bottom w:val="none" w:sz="0" w:space="0" w:color="auto"/>
                <w:right w:val="none" w:sz="0" w:space="0" w:color="auto"/>
              </w:divBdr>
            </w:div>
          </w:divsChild>
        </w:div>
        <w:div w:id="32654526">
          <w:marLeft w:val="0"/>
          <w:marRight w:val="0"/>
          <w:marTop w:val="0"/>
          <w:marBottom w:val="0"/>
          <w:divBdr>
            <w:top w:val="none" w:sz="0" w:space="0" w:color="auto"/>
            <w:left w:val="none" w:sz="0" w:space="0" w:color="auto"/>
            <w:bottom w:val="none" w:sz="0" w:space="0" w:color="auto"/>
            <w:right w:val="none" w:sz="0" w:space="0" w:color="auto"/>
          </w:divBdr>
          <w:divsChild>
            <w:div w:id="80372856">
              <w:marLeft w:val="0"/>
              <w:marRight w:val="0"/>
              <w:marTop w:val="0"/>
              <w:marBottom w:val="0"/>
              <w:divBdr>
                <w:top w:val="none" w:sz="0" w:space="0" w:color="auto"/>
                <w:left w:val="none" w:sz="0" w:space="0" w:color="auto"/>
                <w:bottom w:val="none" w:sz="0" w:space="0" w:color="auto"/>
                <w:right w:val="none" w:sz="0" w:space="0" w:color="auto"/>
              </w:divBdr>
            </w:div>
          </w:divsChild>
        </w:div>
        <w:div w:id="32777143">
          <w:marLeft w:val="0"/>
          <w:marRight w:val="0"/>
          <w:marTop w:val="0"/>
          <w:marBottom w:val="0"/>
          <w:divBdr>
            <w:top w:val="none" w:sz="0" w:space="0" w:color="auto"/>
            <w:left w:val="none" w:sz="0" w:space="0" w:color="auto"/>
            <w:bottom w:val="none" w:sz="0" w:space="0" w:color="auto"/>
            <w:right w:val="none" w:sz="0" w:space="0" w:color="auto"/>
          </w:divBdr>
          <w:divsChild>
            <w:div w:id="1406029786">
              <w:marLeft w:val="0"/>
              <w:marRight w:val="0"/>
              <w:marTop w:val="0"/>
              <w:marBottom w:val="0"/>
              <w:divBdr>
                <w:top w:val="none" w:sz="0" w:space="0" w:color="auto"/>
                <w:left w:val="none" w:sz="0" w:space="0" w:color="auto"/>
                <w:bottom w:val="none" w:sz="0" w:space="0" w:color="auto"/>
                <w:right w:val="none" w:sz="0" w:space="0" w:color="auto"/>
              </w:divBdr>
            </w:div>
          </w:divsChild>
        </w:div>
        <w:div w:id="40785702">
          <w:marLeft w:val="0"/>
          <w:marRight w:val="0"/>
          <w:marTop w:val="0"/>
          <w:marBottom w:val="0"/>
          <w:divBdr>
            <w:top w:val="none" w:sz="0" w:space="0" w:color="auto"/>
            <w:left w:val="none" w:sz="0" w:space="0" w:color="auto"/>
            <w:bottom w:val="none" w:sz="0" w:space="0" w:color="auto"/>
            <w:right w:val="none" w:sz="0" w:space="0" w:color="auto"/>
          </w:divBdr>
          <w:divsChild>
            <w:div w:id="1148208560">
              <w:marLeft w:val="0"/>
              <w:marRight w:val="0"/>
              <w:marTop w:val="0"/>
              <w:marBottom w:val="0"/>
              <w:divBdr>
                <w:top w:val="none" w:sz="0" w:space="0" w:color="auto"/>
                <w:left w:val="none" w:sz="0" w:space="0" w:color="auto"/>
                <w:bottom w:val="none" w:sz="0" w:space="0" w:color="auto"/>
                <w:right w:val="none" w:sz="0" w:space="0" w:color="auto"/>
              </w:divBdr>
            </w:div>
          </w:divsChild>
        </w:div>
        <w:div w:id="41904251">
          <w:marLeft w:val="0"/>
          <w:marRight w:val="0"/>
          <w:marTop w:val="0"/>
          <w:marBottom w:val="0"/>
          <w:divBdr>
            <w:top w:val="none" w:sz="0" w:space="0" w:color="auto"/>
            <w:left w:val="none" w:sz="0" w:space="0" w:color="auto"/>
            <w:bottom w:val="none" w:sz="0" w:space="0" w:color="auto"/>
            <w:right w:val="none" w:sz="0" w:space="0" w:color="auto"/>
          </w:divBdr>
          <w:divsChild>
            <w:div w:id="1035275004">
              <w:marLeft w:val="0"/>
              <w:marRight w:val="0"/>
              <w:marTop w:val="0"/>
              <w:marBottom w:val="0"/>
              <w:divBdr>
                <w:top w:val="none" w:sz="0" w:space="0" w:color="auto"/>
                <w:left w:val="none" w:sz="0" w:space="0" w:color="auto"/>
                <w:bottom w:val="none" w:sz="0" w:space="0" w:color="auto"/>
                <w:right w:val="none" w:sz="0" w:space="0" w:color="auto"/>
              </w:divBdr>
            </w:div>
          </w:divsChild>
        </w:div>
        <w:div w:id="46035438">
          <w:marLeft w:val="0"/>
          <w:marRight w:val="0"/>
          <w:marTop w:val="0"/>
          <w:marBottom w:val="0"/>
          <w:divBdr>
            <w:top w:val="none" w:sz="0" w:space="0" w:color="auto"/>
            <w:left w:val="none" w:sz="0" w:space="0" w:color="auto"/>
            <w:bottom w:val="none" w:sz="0" w:space="0" w:color="auto"/>
            <w:right w:val="none" w:sz="0" w:space="0" w:color="auto"/>
          </w:divBdr>
          <w:divsChild>
            <w:div w:id="1689024620">
              <w:marLeft w:val="0"/>
              <w:marRight w:val="0"/>
              <w:marTop w:val="0"/>
              <w:marBottom w:val="0"/>
              <w:divBdr>
                <w:top w:val="none" w:sz="0" w:space="0" w:color="auto"/>
                <w:left w:val="none" w:sz="0" w:space="0" w:color="auto"/>
                <w:bottom w:val="none" w:sz="0" w:space="0" w:color="auto"/>
                <w:right w:val="none" w:sz="0" w:space="0" w:color="auto"/>
              </w:divBdr>
            </w:div>
          </w:divsChild>
        </w:div>
        <w:div w:id="67316040">
          <w:marLeft w:val="0"/>
          <w:marRight w:val="0"/>
          <w:marTop w:val="0"/>
          <w:marBottom w:val="0"/>
          <w:divBdr>
            <w:top w:val="none" w:sz="0" w:space="0" w:color="auto"/>
            <w:left w:val="none" w:sz="0" w:space="0" w:color="auto"/>
            <w:bottom w:val="none" w:sz="0" w:space="0" w:color="auto"/>
            <w:right w:val="none" w:sz="0" w:space="0" w:color="auto"/>
          </w:divBdr>
          <w:divsChild>
            <w:div w:id="12391132">
              <w:marLeft w:val="0"/>
              <w:marRight w:val="0"/>
              <w:marTop w:val="0"/>
              <w:marBottom w:val="0"/>
              <w:divBdr>
                <w:top w:val="none" w:sz="0" w:space="0" w:color="auto"/>
                <w:left w:val="none" w:sz="0" w:space="0" w:color="auto"/>
                <w:bottom w:val="none" w:sz="0" w:space="0" w:color="auto"/>
                <w:right w:val="none" w:sz="0" w:space="0" w:color="auto"/>
              </w:divBdr>
            </w:div>
          </w:divsChild>
        </w:div>
        <w:div w:id="85005887">
          <w:marLeft w:val="0"/>
          <w:marRight w:val="0"/>
          <w:marTop w:val="0"/>
          <w:marBottom w:val="0"/>
          <w:divBdr>
            <w:top w:val="none" w:sz="0" w:space="0" w:color="auto"/>
            <w:left w:val="none" w:sz="0" w:space="0" w:color="auto"/>
            <w:bottom w:val="none" w:sz="0" w:space="0" w:color="auto"/>
            <w:right w:val="none" w:sz="0" w:space="0" w:color="auto"/>
          </w:divBdr>
          <w:divsChild>
            <w:div w:id="396057259">
              <w:marLeft w:val="0"/>
              <w:marRight w:val="0"/>
              <w:marTop w:val="0"/>
              <w:marBottom w:val="0"/>
              <w:divBdr>
                <w:top w:val="none" w:sz="0" w:space="0" w:color="auto"/>
                <w:left w:val="none" w:sz="0" w:space="0" w:color="auto"/>
                <w:bottom w:val="none" w:sz="0" w:space="0" w:color="auto"/>
                <w:right w:val="none" w:sz="0" w:space="0" w:color="auto"/>
              </w:divBdr>
            </w:div>
          </w:divsChild>
        </w:div>
        <w:div w:id="92018669">
          <w:marLeft w:val="0"/>
          <w:marRight w:val="0"/>
          <w:marTop w:val="0"/>
          <w:marBottom w:val="0"/>
          <w:divBdr>
            <w:top w:val="none" w:sz="0" w:space="0" w:color="auto"/>
            <w:left w:val="none" w:sz="0" w:space="0" w:color="auto"/>
            <w:bottom w:val="none" w:sz="0" w:space="0" w:color="auto"/>
            <w:right w:val="none" w:sz="0" w:space="0" w:color="auto"/>
          </w:divBdr>
          <w:divsChild>
            <w:div w:id="1868829814">
              <w:marLeft w:val="0"/>
              <w:marRight w:val="0"/>
              <w:marTop w:val="0"/>
              <w:marBottom w:val="0"/>
              <w:divBdr>
                <w:top w:val="none" w:sz="0" w:space="0" w:color="auto"/>
                <w:left w:val="none" w:sz="0" w:space="0" w:color="auto"/>
                <w:bottom w:val="none" w:sz="0" w:space="0" w:color="auto"/>
                <w:right w:val="none" w:sz="0" w:space="0" w:color="auto"/>
              </w:divBdr>
            </w:div>
          </w:divsChild>
        </w:div>
        <w:div w:id="111437857">
          <w:marLeft w:val="0"/>
          <w:marRight w:val="0"/>
          <w:marTop w:val="0"/>
          <w:marBottom w:val="0"/>
          <w:divBdr>
            <w:top w:val="none" w:sz="0" w:space="0" w:color="auto"/>
            <w:left w:val="none" w:sz="0" w:space="0" w:color="auto"/>
            <w:bottom w:val="none" w:sz="0" w:space="0" w:color="auto"/>
            <w:right w:val="none" w:sz="0" w:space="0" w:color="auto"/>
          </w:divBdr>
          <w:divsChild>
            <w:div w:id="1403217677">
              <w:marLeft w:val="0"/>
              <w:marRight w:val="0"/>
              <w:marTop w:val="0"/>
              <w:marBottom w:val="0"/>
              <w:divBdr>
                <w:top w:val="none" w:sz="0" w:space="0" w:color="auto"/>
                <w:left w:val="none" w:sz="0" w:space="0" w:color="auto"/>
                <w:bottom w:val="none" w:sz="0" w:space="0" w:color="auto"/>
                <w:right w:val="none" w:sz="0" w:space="0" w:color="auto"/>
              </w:divBdr>
            </w:div>
          </w:divsChild>
        </w:div>
        <w:div w:id="119298964">
          <w:marLeft w:val="0"/>
          <w:marRight w:val="0"/>
          <w:marTop w:val="0"/>
          <w:marBottom w:val="0"/>
          <w:divBdr>
            <w:top w:val="none" w:sz="0" w:space="0" w:color="auto"/>
            <w:left w:val="none" w:sz="0" w:space="0" w:color="auto"/>
            <w:bottom w:val="none" w:sz="0" w:space="0" w:color="auto"/>
            <w:right w:val="none" w:sz="0" w:space="0" w:color="auto"/>
          </w:divBdr>
          <w:divsChild>
            <w:div w:id="930044671">
              <w:marLeft w:val="0"/>
              <w:marRight w:val="0"/>
              <w:marTop w:val="0"/>
              <w:marBottom w:val="0"/>
              <w:divBdr>
                <w:top w:val="none" w:sz="0" w:space="0" w:color="auto"/>
                <w:left w:val="none" w:sz="0" w:space="0" w:color="auto"/>
                <w:bottom w:val="none" w:sz="0" w:space="0" w:color="auto"/>
                <w:right w:val="none" w:sz="0" w:space="0" w:color="auto"/>
              </w:divBdr>
            </w:div>
          </w:divsChild>
        </w:div>
        <w:div w:id="139931050">
          <w:marLeft w:val="0"/>
          <w:marRight w:val="0"/>
          <w:marTop w:val="0"/>
          <w:marBottom w:val="0"/>
          <w:divBdr>
            <w:top w:val="none" w:sz="0" w:space="0" w:color="auto"/>
            <w:left w:val="none" w:sz="0" w:space="0" w:color="auto"/>
            <w:bottom w:val="none" w:sz="0" w:space="0" w:color="auto"/>
            <w:right w:val="none" w:sz="0" w:space="0" w:color="auto"/>
          </w:divBdr>
          <w:divsChild>
            <w:div w:id="1924340344">
              <w:marLeft w:val="0"/>
              <w:marRight w:val="0"/>
              <w:marTop w:val="0"/>
              <w:marBottom w:val="0"/>
              <w:divBdr>
                <w:top w:val="none" w:sz="0" w:space="0" w:color="auto"/>
                <w:left w:val="none" w:sz="0" w:space="0" w:color="auto"/>
                <w:bottom w:val="none" w:sz="0" w:space="0" w:color="auto"/>
                <w:right w:val="none" w:sz="0" w:space="0" w:color="auto"/>
              </w:divBdr>
            </w:div>
          </w:divsChild>
        </w:div>
        <w:div w:id="148913161">
          <w:marLeft w:val="0"/>
          <w:marRight w:val="0"/>
          <w:marTop w:val="0"/>
          <w:marBottom w:val="0"/>
          <w:divBdr>
            <w:top w:val="none" w:sz="0" w:space="0" w:color="auto"/>
            <w:left w:val="none" w:sz="0" w:space="0" w:color="auto"/>
            <w:bottom w:val="none" w:sz="0" w:space="0" w:color="auto"/>
            <w:right w:val="none" w:sz="0" w:space="0" w:color="auto"/>
          </w:divBdr>
          <w:divsChild>
            <w:div w:id="987779682">
              <w:marLeft w:val="0"/>
              <w:marRight w:val="0"/>
              <w:marTop w:val="0"/>
              <w:marBottom w:val="0"/>
              <w:divBdr>
                <w:top w:val="none" w:sz="0" w:space="0" w:color="auto"/>
                <w:left w:val="none" w:sz="0" w:space="0" w:color="auto"/>
                <w:bottom w:val="none" w:sz="0" w:space="0" w:color="auto"/>
                <w:right w:val="none" w:sz="0" w:space="0" w:color="auto"/>
              </w:divBdr>
            </w:div>
          </w:divsChild>
        </w:div>
        <w:div w:id="168983947">
          <w:marLeft w:val="0"/>
          <w:marRight w:val="0"/>
          <w:marTop w:val="0"/>
          <w:marBottom w:val="0"/>
          <w:divBdr>
            <w:top w:val="none" w:sz="0" w:space="0" w:color="auto"/>
            <w:left w:val="none" w:sz="0" w:space="0" w:color="auto"/>
            <w:bottom w:val="none" w:sz="0" w:space="0" w:color="auto"/>
            <w:right w:val="none" w:sz="0" w:space="0" w:color="auto"/>
          </w:divBdr>
          <w:divsChild>
            <w:div w:id="749695958">
              <w:marLeft w:val="0"/>
              <w:marRight w:val="0"/>
              <w:marTop w:val="0"/>
              <w:marBottom w:val="0"/>
              <w:divBdr>
                <w:top w:val="none" w:sz="0" w:space="0" w:color="auto"/>
                <w:left w:val="none" w:sz="0" w:space="0" w:color="auto"/>
                <w:bottom w:val="none" w:sz="0" w:space="0" w:color="auto"/>
                <w:right w:val="none" w:sz="0" w:space="0" w:color="auto"/>
              </w:divBdr>
            </w:div>
          </w:divsChild>
        </w:div>
        <w:div w:id="170801972">
          <w:marLeft w:val="0"/>
          <w:marRight w:val="0"/>
          <w:marTop w:val="0"/>
          <w:marBottom w:val="0"/>
          <w:divBdr>
            <w:top w:val="none" w:sz="0" w:space="0" w:color="auto"/>
            <w:left w:val="none" w:sz="0" w:space="0" w:color="auto"/>
            <w:bottom w:val="none" w:sz="0" w:space="0" w:color="auto"/>
            <w:right w:val="none" w:sz="0" w:space="0" w:color="auto"/>
          </w:divBdr>
          <w:divsChild>
            <w:div w:id="1369987706">
              <w:marLeft w:val="0"/>
              <w:marRight w:val="0"/>
              <w:marTop w:val="0"/>
              <w:marBottom w:val="0"/>
              <w:divBdr>
                <w:top w:val="none" w:sz="0" w:space="0" w:color="auto"/>
                <w:left w:val="none" w:sz="0" w:space="0" w:color="auto"/>
                <w:bottom w:val="none" w:sz="0" w:space="0" w:color="auto"/>
                <w:right w:val="none" w:sz="0" w:space="0" w:color="auto"/>
              </w:divBdr>
            </w:div>
          </w:divsChild>
        </w:div>
        <w:div w:id="180097596">
          <w:marLeft w:val="0"/>
          <w:marRight w:val="0"/>
          <w:marTop w:val="0"/>
          <w:marBottom w:val="0"/>
          <w:divBdr>
            <w:top w:val="none" w:sz="0" w:space="0" w:color="auto"/>
            <w:left w:val="none" w:sz="0" w:space="0" w:color="auto"/>
            <w:bottom w:val="none" w:sz="0" w:space="0" w:color="auto"/>
            <w:right w:val="none" w:sz="0" w:space="0" w:color="auto"/>
          </w:divBdr>
          <w:divsChild>
            <w:div w:id="1100642690">
              <w:marLeft w:val="0"/>
              <w:marRight w:val="0"/>
              <w:marTop w:val="0"/>
              <w:marBottom w:val="0"/>
              <w:divBdr>
                <w:top w:val="none" w:sz="0" w:space="0" w:color="auto"/>
                <w:left w:val="none" w:sz="0" w:space="0" w:color="auto"/>
                <w:bottom w:val="none" w:sz="0" w:space="0" w:color="auto"/>
                <w:right w:val="none" w:sz="0" w:space="0" w:color="auto"/>
              </w:divBdr>
            </w:div>
          </w:divsChild>
        </w:div>
        <w:div w:id="187258305">
          <w:marLeft w:val="0"/>
          <w:marRight w:val="0"/>
          <w:marTop w:val="0"/>
          <w:marBottom w:val="0"/>
          <w:divBdr>
            <w:top w:val="none" w:sz="0" w:space="0" w:color="auto"/>
            <w:left w:val="none" w:sz="0" w:space="0" w:color="auto"/>
            <w:bottom w:val="none" w:sz="0" w:space="0" w:color="auto"/>
            <w:right w:val="none" w:sz="0" w:space="0" w:color="auto"/>
          </w:divBdr>
          <w:divsChild>
            <w:div w:id="1970473218">
              <w:marLeft w:val="0"/>
              <w:marRight w:val="0"/>
              <w:marTop w:val="0"/>
              <w:marBottom w:val="0"/>
              <w:divBdr>
                <w:top w:val="none" w:sz="0" w:space="0" w:color="auto"/>
                <w:left w:val="none" w:sz="0" w:space="0" w:color="auto"/>
                <w:bottom w:val="none" w:sz="0" w:space="0" w:color="auto"/>
                <w:right w:val="none" w:sz="0" w:space="0" w:color="auto"/>
              </w:divBdr>
            </w:div>
          </w:divsChild>
        </w:div>
        <w:div w:id="190459537">
          <w:marLeft w:val="0"/>
          <w:marRight w:val="0"/>
          <w:marTop w:val="0"/>
          <w:marBottom w:val="0"/>
          <w:divBdr>
            <w:top w:val="none" w:sz="0" w:space="0" w:color="auto"/>
            <w:left w:val="none" w:sz="0" w:space="0" w:color="auto"/>
            <w:bottom w:val="none" w:sz="0" w:space="0" w:color="auto"/>
            <w:right w:val="none" w:sz="0" w:space="0" w:color="auto"/>
          </w:divBdr>
          <w:divsChild>
            <w:div w:id="1264222004">
              <w:marLeft w:val="0"/>
              <w:marRight w:val="0"/>
              <w:marTop w:val="0"/>
              <w:marBottom w:val="0"/>
              <w:divBdr>
                <w:top w:val="none" w:sz="0" w:space="0" w:color="auto"/>
                <w:left w:val="none" w:sz="0" w:space="0" w:color="auto"/>
                <w:bottom w:val="none" w:sz="0" w:space="0" w:color="auto"/>
                <w:right w:val="none" w:sz="0" w:space="0" w:color="auto"/>
              </w:divBdr>
            </w:div>
          </w:divsChild>
        </w:div>
        <w:div w:id="192771205">
          <w:marLeft w:val="0"/>
          <w:marRight w:val="0"/>
          <w:marTop w:val="0"/>
          <w:marBottom w:val="0"/>
          <w:divBdr>
            <w:top w:val="none" w:sz="0" w:space="0" w:color="auto"/>
            <w:left w:val="none" w:sz="0" w:space="0" w:color="auto"/>
            <w:bottom w:val="none" w:sz="0" w:space="0" w:color="auto"/>
            <w:right w:val="none" w:sz="0" w:space="0" w:color="auto"/>
          </w:divBdr>
          <w:divsChild>
            <w:div w:id="967512182">
              <w:marLeft w:val="0"/>
              <w:marRight w:val="0"/>
              <w:marTop w:val="0"/>
              <w:marBottom w:val="0"/>
              <w:divBdr>
                <w:top w:val="none" w:sz="0" w:space="0" w:color="auto"/>
                <w:left w:val="none" w:sz="0" w:space="0" w:color="auto"/>
                <w:bottom w:val="none" w:sz="0" w:space="0" w:color="auto"/>
                <w:right w:val="none" w:sz="0" w:space="0" w:color="auto"/>
              </w:divBdr>
            </w:div>
          </w:divsChild>
        </w:div>
        <w:div w:id="206334892">
          <w:marLeft w:val="0"/>
          <w:marRight w:val="0"/>
          <w:marTop w:val="0"/>
          <w:marBottom w:val="0"/>
          <w:divBdr>
            <w:top w:val="none" w:sz="0" w:space="0" w:color="auto"/>
            <w:left w:val="none" w:sz="0" w:space="0" w:color="auto"/>
            <w:bottom w:val="none" w:sz="0" w:space="0" w:color="auto"/>
            <w:right w:val="none" w:sz="0" w:space="0" w:color="auto"/>
          </w:divBdr>
          <w:divsChild>
            <w:div w:id="937759435">
              <w:marLeft w:val="0"/>
              <w:marRight w:val="0"/>
              <w:marTop w:val="0"/>
              <w:marBottom w:val="0"/>
              <w:divBdr>
                <w:top w:val="none" w:sz="0" w:space="0" w:color="auto"/>
                <w:left w:val="none" w:sz="0" w:space="0" w:color="auto"/>
                <w:bottom w:val="none" w:sz="0" w:space="0" w:color="auto"/>
                <w:right w:val="none" w:sz="0" w:space="0" w:color="auto"/>
              </w:divBdr>
            </w:div>
          </w:divsChild>
        </w:div>
        <w:div w:id="209387975">
          <w:marLeft w:val="0"/>
          <w:marRight w:val="0"/>
          <w:marTop w:val="0"/>
          <w:marBottom w:val="0"/>
          <w:divBdr>
            <w:top w:val="none" w:sz="0" w:space="0" w:color="auto"/>
            <w:left w:val="none" w:sz="0" w:space="0" w:color="auto"/>
            <w:bottom w:val="none" w:sz="0" w:space="0" w:color="auto"/>
            <w:right w:val="none" w:sz="0" w:space="0" w:color="auto"/>
          </w:divBdr>
          <w:divsChild>
            <w:div w:id="802239242">
              <w:marLeft w:val="0"/>
              <w:marRight w:val="0"/>
              <w:marTop w:val="0"/>
              <w:marBottom w:val="0"/>
              <w:divBdr>
                <w:top w:val="none" w:sz="0" w:space="0" w:color="auto"/>
                <w:left w:val="none" w:sz="0" w:space="0" w:color="auto"/>
                <w:bottom w:val="none" w:sz="0" w:space="0" w:color="auto"/>
                <w:right w:val="none" w:sz="0" w:space="0" w:color="auto"/>
              </w:divBdr>
            </w:div>
          </w:divsChild>
        </w:div>
        <w:div w:id="213582557">
          <w:marLeft w:val="0"/>
          <w:marRight w:val="0"/>
          <w:marTop w:val="0"/>
          <w:marBottom w:val="0"/>
          <w:divBdr>
            <w:top w:val="none" w:sz="0" w:space="0" w:color="auto"/>
            <w:left w:val="none" w:sz="0" w:space="0" w:color="auto"/>
            <w:bottom w:val="none" w:sz="0" w:space="0" w:color="auto"/>
            <w:right w:val="none" w:sz="0" w:space="0" w:color="auto"/>
          </w:divBdr>
          <w:divsChild>
            <w:div w:id="1588222616">
              <w:marLeft w:val="0"/>
              <w:marRight w:val="0"/>
              <w:marTop w:val="0"/>
              <w:marBottom w:val="0"/>
              <w:divBdr>
                <w:top w:val="none" w:sz="0" w:space="0" w:color="auto"/>
                <w:left w:val="none" w:sz="0" w:space="0" w:color="auto"/>
                <w:bottom w:val="none" w:sz="0" w:space="0" w:color="auto"/>
                <w:right w:val="none" w:sz="0" w:space="0" w:color="auto"/>
              </w:divBdr>
            </w:div>
          </w:divsChild>
        </w:div>
        <w:div w:id="213740836">
          <w:marLeft w:val="0"/>
          <w:marRight w:val="0"/>
          <w:marTop w:val="0"/>
          <w:marBottom w:val="0"/>
          <w:divBdr>
            <w:top w:val="none" w:sz="0" w:space="0" w:color="auto"/>
            <w:left w:val="none" w:sz="0" w:space="0" w:color="auto"/>
            <w:bottom w:val="none" w:sz="0" w:space="0" w:color="auto"/>
            <w:right w:val="none" w:sz="0" w:space="0" w:color="auto"/>
          </w:divBdr>
          <w:divsChild>
            <w:div w:id="1664703278">
              <w:marLeft w:val="0"/>
              <w:marRight w:val="0"/>
              <w:marTop w:val="0"/>
              <w:marBottom w:val="0"/>
              <w:divBdr>
                <w:top w:val="none" w:sz="0" w:space="0" w:color="auto"/>
                <w:left w:val="none" w:sz="0" w:space="0" w:color="auto"/>
                <w:bottom w:val="none" w:sz="0" w:space="0" w:color="auto"/>
                <w:right w:val="none" w:sz="0" w:space="0" w:color="auto"/>
              </w:divBdr>
            </w:div>
          </w:divsChild>
        </w:div>
        <w:div w:id="222908703">
          <w:marLeft w:val="0"/>
          <w:marRight w:val="0"/>
          <w:marTop w:val="0"/>
          <w:marBottom w:val="0"/>
          <w:divBdr>
            <w:top w:val="none" w:sz="0" w:space="0" w:color="auto"/>
            <w:left w:val="none" w:sz="0" w:space="0" w:color="auto"/>
            <w:bottom w:val="none" w:sz="0" w:space="0" w:color="auto"/>
            <w:right w:val="none" w:sz="0" w:space="0" w:color="auto"/>
          </w:divBdr>
          <w:divsChild>
            <w:div w:id="1931042456">
              <w:marLeft w:val="0"/>
              <w:marRight w:val="0"/>
              <w:marTop w:val="0"/>
              <w:marBottom w:val="0"/>
              <w:divBdr>
                <w:top w:val="none" w:sz="0" w:space="0" w:color="auto"/>
                <w:left w:val="none" w:sz="0" w:space="0" w:color="auto"/>
                <w:bottom w:val="none" w:sz="0" w:space="0" w:color="auto"/>
                <w:right w:val="none" w:sz="0" w:space="0" w:color="auto"/>
              </w:divBdr>
            </w:div>
          </w:divsChild>
        </w:div>
        <w:div w:id="252209435">
          <w:marLeft w:val="0"/>
          <w:marRight w:val="0"/>
          <w:marTop w:val="0"/>
          <w:marBottom w:val="0"/>
          <w:divBdr>
            <w:top w:val="none" w:sz="0" w:space="0" w:color="auto"/>
            <w:left w:val="none" w:sz="0" w:space="0" w:color="auto"/>
            <w:bottom w:val="none" w:sz="0" w:space="0" w:color="auto"/>
            <w:right w:val="none" w:sz="0" w:space="0" w:color="auto"/>
          </w:divBdr>
          <w:divsChild>
            <w:div w:id="476070080">
              <w:marLeft w:val="0"/>
              <w:marRight w:val="0"/>
              <w:marTop w:val="0"/>
              <w:marBottom w:val="0"/>
              <w:divBdr>
                <w:top w:val="none" w:sz="0" w:space="0" w:color="auto"/>
                <w:left w:val="none" w:sz="0" w:space="0" w:color="auto"/>
                <w:bottom w:val="none" w:sz="0" w:space="0" w:color="auto"/>
                <w:right w:val="none" w:sz="0" w:space="0" w:color="auto"/>
              </w:divBdr>
            </w:div>
          </w:divsChild>
        </w:div>
        <w:div w:id="267323192">
          <w:marLeft w:val="0"/>
          <w:marRight w:val="0"/>
          <w:marTop w:val="0"/>
          <w:marBottom w:val="0"/>
          <w:divBdr>
            <w:top w:val="none" w:sz="0" w:space="0" w:color="auto"/>
            <w:left w:val="none" w:sz="0" w:space="0" w:color="auto"/>
            <w:bottom w:val="none" w:sz="0" w:space="0" w:color="auto"/>
            <w:right w:val="none" w:sz="0" w:space="0" w:color="auto"/>
          </w:divBdr>
          <w:divsChild>
            <w:div w:id="1517230449">
              <w:marLeft w:val="0"/>
              <w:marRight w:val="0"/>
              <w:marTop w:val="0"/>
              <w:marBottom w:val="0"/>
              <w:divBdr>
                <w:top w:val="none" w:sz="0" w:space="0" w:color="auto"/>
                <w:left w:val="none" w:sz="0" w:space="0" w:color="auto"/>
                <w:bottom w:val="none" w:sz="0" w:space="0" w:color="auto"/>
                <w:right w:val="none" w:sz="0" w:space="0" w:color="auto"/>
              </w:divBdr>
            </w:div>
          </w:divsChild>
        </w:div>
        <w:div w:id="283081805">
          <w:marLeft w:val="0"/>
          <w:marRight w:val="0"/>
          <w:marTop w:val="0"/>
          <w:marBottom w:val="0"/>
          <w:divBdr>
            <w:top w:val="none" w:sz="0" w:space="0" w:color="auto"/>
            <w:left w:val="none" w:sz="0" w:space="0" w:color="auto"/>
            <w:bottom w:val="none" w:sz="0" w:space="0" w:color="auto"/>
            <w:right w:val="none" w:sz="0" w:space="0" w:color="auto"/>
          </w:divBdr>
          <w:divsChild>
            <w:div w:id="1975599509">
              <w:marLeft w:val="0"/>
              <w:marRight w:val="0"/>
              <w:marTop w:val="0"/>
              <w:marBottom w:val="0"/>
              <w:divBdr>
                <w:top w:val="none" w:sz="0" w:space="0" w:color="auto"/>
                <w:left w:val="none" w:sz="0" w:space="0" w:color="auto"/>
                <w:bottom w:val="none" w:sz="0" w:space="0" w:color="auto"/>
                <w:right w:val="none" w:sz="0" w:space="0" w:color="auto"/>
              </w:divBdr>
            </w:div>
          </w:divsChild>
        </w:div>
        <w:div w:id="292558585">
          <w:marLeft w:val="0"/>
          <w:marRight w:val="0"/>
          <w:marTop w:val="0"/>
          <w:marBottom w:val="0"/>
          <w:divBdr>
            <w:top w:val="none" w:sz="0" w:space="0" w:color="auto"/>
            <w:left w:val="none" w:sz="0" w:space="0" w:color="auto"/>
            <w:bottom w:val="none" w:sz="0" w:space="0" w:color="auto"/>
            <w:right w:val="none" w:sz="0" w:space="0" w:color="auto"/>
          </w:divBdr>
          <w:divsChild>
            <w:div w:id="1076439517">
              <w:marLeft w:val="0"/>
              <w:marRight w:val="0"/>
              <w:marTop w:val="0"/>
              <w:marBottom w:val="0"/>
              <w:divBdr>
                <w:top w:val="none" w:sz="0" w:space="0" w:color="auto"/>
                <w:left w:val="none" w:sz="0" w:space="0" w:color="auto"/>
                <w:bottom w:val="none" w:sz="0" w:space="0" w:color="auto"/>
                <w:right w:val="none" w:sz="0" w:space="0" w:color="auto"/>
              </w:divBdr>
            </w:div>
          </w:divsChild>
        </w:div>
        <w:div w:id="296689025">
          <w:marLeft w:val="0"/>
          <w:marRight w:val="0"/>
          <w:marTop w:val="0"/>
          <w:marBottom w:val="0"/>
          <w:divBdr>
            <w:top w:val="none" w:sz="0" w:space="0" w:color="auto"/>
            <w:left w:val="none" w:sz="0" w:space="0" w:color="auto"/>
            <w:bottom w:val="none" w:sz="0" w:space="0" w:color="auto"/>
            <w:right w:val="none" w:sz="0" w:space="0" w:color="auto"/>
          </w:divBdr>
          <w:divsChild>
            <w:div w:id="1626082225">
              <w:marLeft w:val="0"/>
              <w:marRight w:val="0"/>
              <w:marTop w:val="0"/>
              <w:marBottom w:val="0"/>
              <w:divBdr>
                <w:top w:val="none" w:sz="0" w:space="0" w:color="auto"/>
                <w:left w:val="none" w:sz="0" w:space="0" w:color="auto"/>
                <w:bottom w:val="none" w:sz="0" w:space="0" w:color="auto"/>
                <w:right w:val="none" w:sz="0" w:space="0" w:color="auto"/>
              </w:divBdr>
            </w:div>
          </w:divsChild>
        </w:div>
        <w:div w:id="313536161">
          <w:marLeft w:val="0"/>
          <w:marRight w:val="0"/>
          <w:marTop w:val="0"/>
          <w:marBottom w:val="0"/>
          <w:divBdr>
            <w:top w:val="none" w:sz="0" w:space="0" w:color="auto"/>
            <w:left w:val="none" w:sz="0" w:space="0" w:color="auto"/>
            <w:bottom w:val="none" w:sz="0" w:space="0" w:color="auto"/>
            <w:right w:val="none" w:sz="0" w:space="0" w:color="auto"/>
          </w:divBdr>
          <w:divsChild>
            <w:div w:id="1234657107">
              <w:marLeft w:val="0"/>
              <w:marRight w:val="0"/>
              <w:marTop w:val="0"/>
              <w:marBottom w:val="0"/>
              <w:divBdr>
                <w:top w:val="none" w:sz="0" w:space="0" w:color="auto"/>
                <w:left w:val="none" w:sz="0" w:space="0" w:color="auto"/>
                <w:bottom w:val="none" w:sz="0" w:space="0" w:color="auto"/>
                <w:right w:val="none" w:sz="0" w:space="0" w:color="auto"/>
              </w:divBdr>
            </w:div>
          </w:divsChild>
        </w:div>
        <w:div w:id="332684830">
          <w:marLeft w:val="0"/>
          <w:marRight w:val="0"/>
          <w:marTop w:val="0"/>
          <w:marBottom w:val="0"/>
          <w:divBdr>
            <w:top w:val="none" w:sz="0" w:space="0" w:color="auto"/>
            <w:left w:val="none" w:sz="0" w:space="0" w:color="auto"/>
            <w:bottom w:val="none" w:sz="0" w:space="0" w:color="auto"/>
            <w:right w:val="none" w:sz="0" w:space="0" w:color="auto"/>
          </w:divBdr>
          <w:divsChild>
            <w:div w:id="1478230030">
              <w:marLeft w:val="0"/>
              <w:marRight w:val="0"/>
              <w:marTop w:val="0"/>
              <w:marBottom w:val="0"/>
              <w:divBdr>
                <w:top w:val="none" w:sz="0" w:space="0" w:color="auto"/>
                <w:left w:val="none" w:sz="0" w:space="0" w:color="auto"/>
                <w:bottom w:val="none" w:sz="0" w:space="0" w:color="auto"/>
                <w:right w:val="none" w:sz="0" w:space="0" w:color="auto"/>
              </w:divBdr>
            </w:div>
          </w:divsChild>
        </w:div>
        <w:div w:id="353776700">
          <w:marLeft w:val="0"/>
          <w:marRight w:val="0"/>
          <w:marTop w:val="0"/>
          <w:marBottom w:val="0"/>
          <w:divBdr>
            <w:top w:val="none" w:sz="0" w:space="0" w:color="auto"/>
            <w:left w:val="none" w:sz="0" w:space="0" w:color="auto"/>
            <w:bottom w:val="none" w:sz="0" w:space="0" w:color="auto"/>
            <w:right w:val="none" w:sz="0" w:space="0" w:color="auto"/>
          </w:divBdr>
          <w:divsChild>
            <w:div w:id="1592398189">
              <w:marLeft w:val="0"/>
              <w:marRight w:val="0"/>
              <w:marTop w:val="0"/>
              <w:marBottom w:val="0"/>
              <w:divBdr>
                <w:top w:val="none" w:sz="0" w:space="0" w:color="auto"/>
                <w:left w:val="none" w:sz="0" w:space="0" w:color="auto"/>
                <w:bottom w:val="none" w:sz="0" w:space="0" w:color="auto"/>
                <w:right w:val="none" w:sz="0" w:space="0" w:color="auto"/>
              </w:divBdr>
            </w:div>
          </w:divsChild>
        </w:div>
        <w:div w:id="355887026">
          <w:marLeft w:val="0"/>
          <w:marRight w:val="0"/>
          <w:marTop w:val="0"/>
          <w:marBottom w:val="0"/>
          <w:divBdr>
            <w:top w:val="none" w:sz="0" w:space="0" w:color="auto"/>
            <w:left w:val="none" w:sz="0" w:space="0" w:color="auto"/>
            <w:bottom w:val="none" w:sz="0" w:space="0" w:color="auto"/>
            <w:right w:val="none" w:sz="0" w:space="0" w:color="auto"/>
          </w:divBdr>
          <w:divsChild>
            <w:div w:id="818883094">
              <w:marLeft w:val="0"/>
              <w:marRight w:val="0"/>
              <w:marTop w:val="0"/>
              <w:marBottom w:val="0"/>
              <w:divBdr>
                <w:top w:val="none" w:sz="0" w:space="0" w:color="auto"/>
                <w:left w:val="none" w:sz="0" w:space="0" w:color="auto"/>
                <w:bottom w:val="none" w:sz="0" w:space="0" w:color="auto"/>
                <w:right w:val="none" w:sz="0" w:space="0" w:color="auto"/>
              </w:divBdr>
            </w:div>
          </w:divsChild>
        </w:div>
        <w:div w:id="359862527">
          <w:marLeft w:val="0"/>
          <w:marRight w:val="0"/>
          <w:marTop w:val="0"/>
          <w:marBottom w:val="0"/>
          <w:divBdr>
            <w:top w:val="none" w:sz="0" w:space="0" w:color="auto"/>
            <w:left w:val="none" w:sz="0" w:space="0" w:color="auto"/>
            <w:bottom w:val="none" w:sz="0" w:space="0" w:color="auto"/>
            <w:right w:val="none" w:sz="0" w:space="0" w:color="auto"/>
          </w:divBdr>
          <w:divsChild>
            <w:div w:id="245842619">
              <w:marLeft w:val="0"/>
              <w:marRight w:val="0"/>
              <w:marTop w:val="0"/>
              <w:marBottom w:val="0"/>
              <w:divBdr>
                <w:top w:val="none" w:sz="0" w:space="0" w:color="auto"/>
                <w:left w:val="none" w:sz="0" w:space="0" w:color="auto"/>
                <w:bottom w:val="none" w:sz="0" w:space="0" w:color="auto"/>
                <w:right w:val="none" w:sz="0" w:space="0" w:color="auto"/>
              </w:divBdr>
            </w:div>
          </w:divsChild>
        </w:div>
        <w:div w:id="363214144">
          <w:marLeft w:val="0"/>
          <w:marRight w:val="0"/>
          <w:marTop w:val="0"/>
          <w:marBottom w:val="0"/>
          <w:divBdr>
            <w:top w:val="none" w:sz="0" w:space="0" w:color="auto"/>
            <w:left w:val="none" w:sz="0" w:space="0" w:color="auto"/>
            <w:bottom w:val="none" w:sz="0" w:space="0" w:color="auto"/>
            <w:right w:val="none" w:sz="0" w:space="0" w:color="auto"/>
          </w:divBdr>
          <w:divsChild>
            <w:div w:id="925921068">
              <w:marLeft w:val="0"/>
              <w:marRight w:val="0"/>
              <w:marTop w:val="0"/>
              <w:marBottom w:val="0"/>
              <w:divBdr>
                <w:top w:val="none" w:sz="0" w:space="0" w:color="auto"/>
                <w:left w:val="none" w:sz="0" w:space="0" w:color="auto"/>
                <w:bottom w:val="none" w:sz="0" w:space="0" w:color="auto"/>
                <w:right w:val="none" w:sz="0" w:space="0" w:color="auto"/>
              </w:divBdr>
            </w:div>
          </w:divsChild>
        </w:div>
        <w:div w:id="374475291">
          <w:marLeft w:val="0"/>
          <w:marRight w:val="0"/>
          <w:marTop w:val="0"/>
          <w:marBottom w:val="0"/>
          <w:divBdr>
            <w:top w:val="none" w:sz="0" w:space="0" w:color="auto"/>
            <w:left w:val="none" w:sz="0" w:space="0" w:color="auto"/>
            <w:bottom w:val="none" w:sz="0" w:space="0" w:color="auto"/>
            <w:right w:val="none" w:sz="0" w:space="0" w:color="auto"/>
          </w:divBdr>
          <w:divsChild>
            <w:div w:id="1343238305">
              <w:marLeft w:val="0"/>
              <w:marRight w:val="0"/>
              <w:marTop w:val="0"/>
              <w:marBottom w:val="0"/>
              <w:divBdr>
                <w:top w:val="none" w:sz="0" w:space="0" w:color="auto"/>
                <w:left w:val="none" w:sz="0" w:space="0" w:color="auto"/>
                <w:bottom w:val="none" w:sz="0" w:space="0" w:color="auto"/>
                <w:right w:val="none" w:sz="0" w:space="0" w:color="auto"/>
              </w:divBdr>
            </w:div>
          </w:divsChild>
        </w:div>
        <w:div w:id="374550231">
          <w:marLeft w:val="0"/>
          <w:marRight w:val="0"/>
          <w:marTop w:val="0"/>
          <w:marBottom w:val="0"/>
          <w:divBdr>
            <w:top w:val="none" w:sz="0" w:space="0" w:color="auto"/>
            <w:left w:val="none" w:sz="0" w:space="0" w:color="auto"/>
            <w:bottom w:val="none" w:sz="0" w:space="0" w:color="auto"/>
            <w:right w:val="none" w:sz="0" w:space="0" w:color="auto"/>
          </w:divBdr>
          <w:divsChild>
            <w:div w:id="1081834505">
              <w:marLeft w:val="0"/>
              <w:marRight w:val="0"/>
              <w:marTop w:val="0"/>
              <w:marBottom w:val="0"/>
              <w:divBdr>
                <w:top w:val="none" w:sz="0" w:space="0" w:color="auto"/>
                <w:left w:val="none" w:sz="0" w:space="0" w:color="auto"/>
                <w:bottom w:val="none" w:sz="0" w:space="0" w:color="auto"/>
                <w:right w:val="none" w:sz="0" w:space="0" w:color="auto"/>
              </w:divBdr>
            </w:div>
          </w:divsChild>
        </w:div>
        <w:div w:id="382215431">
          <w:marLeft w:val="0"/>
          <w:marRight w:val="0"/>
          <w:marTop w:val="0"/>
          <w:marBottom w:val="0"/>
          <w:divBdr>
            <w:top w:val="none" w:sz="0" w:space="0" w:color="auto"/>
            <w:left w:val="none" w:sz="0" w:space="0" w:color="auto"/>
            <w:bottom w:val="none" w:sz="0" w:space="0" w:color="auto"/>
            <w:right w:val="none" w:sz="0" w:space="0" w:color="auto"/>
          </w:divBdr>
          <w:divsChild>
            <w:div w:id="431584371">
              <w:marLeft w:val="0"/>
              <w:marRight w:val="0"/>
              <w:marTop w:val="0"/>
              <w:marBottom w:val="0"/>
              <w:divBdr>
                <w:top w:val="none" w:sz="0" w:space="0" w:color="auto"/>
                <w:left w:val="none" w:sz="0" w:space="0" w:color="auto"/>
                <w:bottom w:val="none" w:sz="0" w:space="0" w:color="auto"/>
                <w:right w:val="none" w:sz="0" w:space="0" w:color="auto"/>
              </w:divBdr>
            </w:div>
          </w:divsChild>
        </w:div>
        <w:div w:id="397552653">
          <w:marLeft w:val="0"/>
          <w:marRight w:val="0"/>
          <w:marTop w:val="0"/>
          <w:marBottom w:val="0"/>
          <w:divBdr>
            <w:top w:val="none" w:sz="0" w:space="0" w:color="auto"/>
            <w:left w:val="none" w:sz="0" w:space="0" w:color="auto"/>
            <w:bottom w:val="none" w:sz="0" w:space="0" w:color="auto"/>
            <w:right w:val="none" w:sz="0" w:space="0" w:color="auto"/>
          </w:divBdr>
          <w:divsChild>
            <w:div w:id="958531061">
              <w:marLeft w:val="0"/>
              <w:marRight w:val="0"/>
              <w:marTop w:val="0"/>
              <w:marBottom w:val="0"/>
              <w:divBdr>
                <w:top w:val="none" w:sz="0" w:space="0" w:color="auto"/>
                <w:left w:val="none" w:sz="0" w:space="0" w:color="auto"/>
                <w:bottom w:val="none" w:sz="0" w:space="0" w:color="auto"/>
                <w:right w:val="none" w:sz="0" w:space="0" w:color="auto"/>
              </w:divBdr>
            </w:div>
          </w:divsChild>
        </w:div>
        <w:div w:id="405342077">
          <w:marLeft w:val="0"/>
          <w:marRight w:val="0"/>
          <w:marTop w:val="0"/>
          <w:marBottom w:val="0"/>
          <w:divBdr>
            <w:top w:val="none" w:sz="0" w:space="0" w:color="auto"/>
            <w:left w:val="none" w:sz="0" w:space="0" w:color="auto"/>
            <w:bottom w:val="none" w:sz="0" w:space="0" w:color="auto"/>
            <w:right w:val="none" w:sz="0" w:space="0" w:color="auto"/>
          </w:divBdr>
          <w:divsChild>
            <w:div w:id="1116758310">
              <w:marLeft w:val="0"/>
              <w:marRight w:val="0"/>
              <w:marTop w:val="0"/>
              <w:marBottom w:val="0"/>
              <w:divBdr>
                <w:top w:val="none" w:sz="0" w:space="0" w:color="auto"/>
                <w:left w:val="none" w:sz="0" w:space="0" w:color="auto"/>
                <w:bottom w:val="none" w:sz="0" w:space="0" w:color="auto"/>
                <w:right w:val="none" w:sz="0" w:space="0" w:color="auto"/>
              </w:divBdr>
            </w:div>
          </w:divsChild>
        </w:div>
        <w:div w:id="409086722">
          <w:marLeft w:val="0"/>
          <w:marRight w:val="0"/>
          <w:marTop w:val="0"/>
          <w:marBottom w:val="0"/>
          <w:divBdr>
            <w:top w:val="none" w:sz="0" w:space="0" w:color="auto"/>
            <w:left w:val="none" w:sz="0" w:space="0" w:color="auto"/>
            <w:bottom w:val="none" w:sz="0" w:space="0" w:color="auto"/>
            <w:right w:val="none" w:sz="0" w:space="0" w:color="auto"/>
          </w:divBdr>
          <w:divsChild>
            <w:div w:id="1895659038">
              <w:marLeft w:val="0"/>
              <w:marRight w:val="0"/>
              <w:marTop w:val="0"/>
              <w:marBottom w:val="0"/>
              <w:divBdr>
                <w:top w:val="none" w:sz="0" w:space="0" w:color="auto"/>
                <w:left w:val="none" w:sz="0" w:space="0" w:color="auto"/>
                <w:bottom w:val="none" w:sz="0" w:space="0" w:color="auto"/>
                <w:right w:val="none" w:sz="0" w:space="0" w:color="auto"/>
              </w:divBdr>
            </w:div>
          </w:divsChild>
        </w:div>
        <w:div w:id="415133989">
          <w:marLeft w:val="0"/>
          <w:marRight w:val="0"/>
          <w:marTop w:val="0"/>
          <w:marBottom w:val="0"/>
          <w:divBdr>
            <w:top w:val="none" w:sz="0" w:space="0" w:color="auto"/>
            <w:left w:val="none" w:sz="0" w:space="0" w:color="auto"/>
            <w:bottom w:val="none" w:sz="0" w:space="0" w:color="auto"/>
            <w:right w:val="none" w:sz="0" w:space="0" w:color="auto"/>
          </w:divBdr>
          <w:divsChild>
            <w:div w:id="1523977241">
              <w:marLeft w:val="0"/>
              <w:marRight w:val="0"/>
              <w:marTop w:val="0"/>
              <w:marBottom w:val="0"/>
              <w:divBdr>
                <w:top w:val="none" w:sz="0" w:space="0" w:color="auto"/>
                <w:left w:val="none" w:sz="0" w:space="0" w:color="auto"/>
                <w:bottom w:val="none" w:sz="0" w:space="0" w:color="auto"/>
                <w:right w:val="none" w:sz="0" w:space="0" w:color="auto"/>
              </w:divBdr>
            </w:div>
          </w:divsChild>
        </w:div>
        <w:div w:id="434134694">
          <w:marLeft w:val="0"/>
          <w:marRight w:val="0"/>
          <w:marTop w:val="0"/>
          <w:marBottom w:val="0"/>
          <w:divBdr>
            <w:top w:val="none" w:sz="0" w:space="0" w:color="auto"/>
            <w:left w:val="none" w:sz="0" w:space="0" w:color="auto"/>
            <w:bottom w:val="none" w:sz="0" w:space="0" w:color="auto"/>
            <w:right w:val="none" w:sz="0" w:space="0" w:color="auto"/>
          </w:divBdr>
          <w:divsChild>
            <w:div w:id="1504278647">
              <w:marLeft w:val="0"/>
              <w:marRight w:val="0"/>
              <w:marTop w:val="0"/>
              <w:marBottom w:val="0"/>
              <w:divBdr>
                <w:top w:val="none" w:sz="0" w:space="0" w:color="auto"/>
                <w:left w:val="none" w:sz="0" w:space="0" w:color="auto"/>
                <w:bottom w:val="none" w:sz="0" w:space="0" w:color="auto"/>
                <w:right w:val="none" w:sz="0" w:space="0" w:color="auto"/>
              </w:divBdr>
            </w:div>
          </w:divsChild>
        </w:div>
        <w:div w:id="435096717">
          <w:marLeft w:val="0"/>
          <w:marRight w:val="0"/>
          <w:marTop w:val="0"/>
          <w:marBottom w:val="0"/>
          <w:divBdr>
            <w:top w:val="none" w:sz="0" w:space="0" w:color="auto"/>
            <w:left w:val="none" w:sz="0" w:space="0" w:color="auto"/>
            <w:bottom w:val="none" w:sz="0" w:space="0" w:color="auto"/>
            <w:right w:val="none" w:sz="0" w:space="0" w:color="auto"/>
          </w:divBdr>
          <w:divsChild>
            <w:div w:id="162353582">
              <w:marLeft w:val="0"/>
              <w:marRight w:val="0"/>
              <w:marTop w:val="0"/>
              <w:marBottom w:val="0"/>
              <w:divBdr>
                <w:top w:val="none" w:sz="0" w:space="0" w:color="auto"/>
                <w:left w:val="none" w:sz="0" w:space="0" w:color="auto"/>
                <w:bottom w:val="none" w:sz="0" w:space="0" w:color="auto"/>
                <w:right w:val="none" w:sz="0" w:space="0" w:color="auto"/>
              </w:divBdr>
            </w:div>
          </w:divsChild>
        </w:div>
        <w:div w:id="435103971">
          <w:marLeft w:val="0"/>
          <w:marRight w:val="0"/>
          <w:marTop w:val="0"/>
          <w:marBottom w:val="0"/>
          <w:divBdr>
            <w:top w:val="none" w:sz="0" w:space="0" w:color="auto"/>
            <w:left w:val="none" w:sz="0" w:space="0" w:color="auto"/>
            <w:bottom w:val="none" w:sz="0" w:space="0" w:color="auto"/>
            <w:right w:val="none" w:sz="0" w:space="0" w:color="auto"/>
          </w:divBdr>
          <w:divsChild>
            <w:div w:id="1305968199">
              <w:marLeft w:val="0"/>
              <w:marRight w:val="0"/>
              <w:marTop w:val="0"/>
              <w:marBottom w:val="0"/>
              <w:divBdr>
                <w:top w:val="none" w:sz="0" w:space="0" w:color="auto"/>
                <w:left w:val="none" w:sz="0" w:space="0" w:color="auto"/>
                <w:bottom w:val="none" w:sz="0" w:space="0" w:color="auto"/>
                <w:right w:val="none" w:sz="0" w:space="0" w:color="auto"/>
              </w:divBdr>
            </w:div>
          </w:divsChild>
        </w:div>
        <w:div w:id="441002830">
          <w:marLeft w:val="0"/>
          <w:marRight w:val="0"/>
          <w:marTop w:val="0"/>
          <w:marBottom w:val="0"/>
          <w:divBdr>
            <w:top w:val="none" w:sz="0" w:space="0" w:color="auto"/>
            <w:left w:val="none" w:sz="0" w:space="0" w:color="auto"/>
            <w:bottom w:val="none" w:sz="0" w:space="0" w:color="auto"/>
            <w:right w:val="none" w:sz="0" w:space="0" w:color="auto"/>
          </w:divBdr>
          <w:divsChild>
            <w:div w:id="171839423">
              <w:marLeft w:val="0"/>
              <w:marRight w:val="0"/>
              <w:marTop w:val="0"/>
              <w:marBottom w:val="0"/>
              <w:divBdr>
                <w:top w:val="none" w:sz="0" w:space="0" w:color="auto"/>
                <w:left w:val="none" w:sz="0" w:space="0" w:color="auto"/>
                <w:bottom w:val="none" w:sz="0" w:space="0" w:color="auto"/>
                <w:right w:val="none" w:sz="0" w:space="0" w:color="auto"/>
              </w:divBdr>
            </w:div>
          </w:divsChild>
        </w:div>
        <w:div w:id="464006693">
          <w:marLeft w:val="0"/>
          <w:marRight w:val="0"/>
          <w:marTop w:val="0"/>
          <w:marBottom w:val="0"/>
          <w:divBdr>
            <w:top w:val="none" w:sz="0" w:space="0" w:color="auto"/>
            <w:left w:val="none" w:sz="0" w:space="0" w:color="auto"/>
            <w:bottom w:val="none" w:sz="0" w:space="0" w:color="auto"/>
            <w:right w:val="none" w:sz="0" w:space="0" w:color="auto"/>
          </w:divBdr>
          <w:divsChild>
            <w:div w:id="728962314">
              <w:marLeft w:val="0"/>
              <w:marRight w:val="0"/>
              <w:marTop w:val="0"/>
              <w:marBottom w:val="0"/>
              <w:divBdr>
                <w:top w:val="none" w:sz="0" w:space="0" w:color="auto"/>
                <w:left w:val="none" w:sz="0" w:space="0" w:color="auto"/>
                <w:bottom w:val="none" w:sz="0" w:space="0" w:color="auto"/>
                <w:right w:val="none" w:sz="0" w:space="0" w:color="auto"/>
              </w:divBdr>
            </w:div>
          </w:divsChild>
        </w:div>
        <w:div w:id="476185138">
          <w:marLeft w:val="0"/>
          <w:marRight w:val="0"/>
          <w:marTop w:val="0"/>
          <w:marBottom w:val="0"/>
          <w:divBdr>
            <w:top w:val="none" w:sz="0" w:space="0" w:color="auto"/>
            <w:left w:val="none" w:sz="0" w:space="0" w:color="auto"/>
            <w:bottom w:val="none" w:sz="0" w:space="0" w:color="auto"/>
            <w:right w:val="none" w:sz="0" w:space="0" w:color="auto"/>
          </w:divBdr>
          <w:divsChild>
            <w:div w:id="364446647">
              <w:marLeft w:val="0"/>
              <w:marRight w:val="0"/>
              <w:marTop w:val="0"/>
              <w:marBottom w:val="0"/>
              <w:divBdr>
                <w:top w:val="none" w:sz="0" w:space="0" w:color="auto"/>
                <w:left w:val="none" w:sz="0" w:space="0" w:color="auto"/>
                <w:bottom w:val="none" w:sz="0" w:space="0" w:color="auto"/>
                <w:right w:val="none" w:sz="0" w:space="0" w:color="auto"/>
              </w:divBdr>
            </w:div>
          </w:divsChild>
        </w:div>
        <w:div w:id="476993894">
          <w:marLeft w:val="0"/>
          <w:marRight w:val="0"/>
          <w:marTop w:val="0"/>
          <w:marBottom w:val="0"/>
          <w:divBdr>
            <w:top w:val="none" w:sz="0" w:space="0" w:color="auto"/>
            <w:left w:val="none" w:sz="0" w:space="0" w:color="auto"/>
            <w:bottom w:val="none" w:sz="0" w:space="0" w:color="auto"/>
            <w:right w:val="none" w:sz="0" w:space="0" w:color="auto"/>
          </w:divBdr>
          <w:divsChild>
            <w:div w:id="323583005">
              <w:marLeft w:val="0"/>
              <w:marRight w:val="0"/>
              <w:marTop w:val="0"/>
              <w:marBottom w:val="0"/>
              <w:divBdr>
                <w:top w:val="none" w:sz="0" w:space="0" w:color="auto"/>
                <w:left w:val="none" w:sz="0" w:space="0" w:color="auto"/>
                <w:bottom w:val="none" w:sz="0" w:space="0" w:color="auto"/>
                <w:right w:val="none" w:sz="0" w:space="0" w:color="auto"/>
              </w:divBdr>
            </w:div>
          </w:divsChild>
        </w:div>
        <w:div w:id="482704252">
          <w:marLeft w:val="0"/>
          <w:marRight w:val="0"/>
          <w:marTop w:val="0"/>
          <w:marBottom w:val="0"/>
          <w:divBdr>
            <w:top w:val="none" w:sz="0" w:space="0" w:color="auto"/>
            <w:left w:val="none" w:sz="0" w:space="0" w:color="auto"/>
            <w:bottom w:val="none" w:sz="0" w:space="0" w:color="auto"/>
            <w:right w:val="none" w:sz="0" w:space="0" w:color="auto"/>
          </w:divBdr>
          <w:divsChild>
            <w:div w:id="750541931">
              <w:marLeft w:val="0"/>
              <w:marRight w:val="0"/>
              <w:marTop w:val="0"/>
              <w:marBottom w:val="0"/>
              <w:divBdr>
                <w:top w:val="none" w:sz="0" w:space="0" w:color="auto"/>
                <w:left w:val="none" w:sz="0" w:space="0" w:color="auto"/>
                <w:bottom w:val="none" w:sz="0" w:space="0" w:color="auto"/>
                <w:right w:val="none" w:sz="0" w:space="0" w:color="auto"/>
              </w:divBdr>
            </w:div>
          </w:divsChild>
        </w:div>
        <w:div w:id="483085367">
          <w:marLeft w:val="0"/>
          <w:marRight w:val="0"/>
          <w:marTop w:val="0"/>
          <w:marBottom w:val="0"/>
          <w:divBdr>
            <w:top w:val="none" w:sz="0" w:space="0" w:color="auto"/>
            <w:left w:val="none" w:sz="0" w:space="0" w:color="auto"/>
            <w:bottom w:val="none" w:sz="0" w:space="0" w:color="auto"/>
            <w:right w:val="none" w:sz="0" w:space="0" w:color="auto"/>
          </w:divBdr>
          <w:divsChild>
            <w:div w:id="430472251">
              <w:marLeft w:val="0"/>
              <w:marRight w:val="0"/>
              <w:marTop w:val="0"/>
              <w:marBottom w:val="0"/>
              <w:divBdr>
                <w:top w:val="none" w:sz="0" w:space="0" w:color="auto"/>
                <w:left w:val="none" w:sz="0" w:space="0" w:color="auto"/>
                <w:bottom w:val="none" w:sz="0" w:space="0" w:color="auto"/>
                <w:right w:val="none" w:sz="0" w:space="0" w:color="auto"/>
              </w:divBdr>
            </w:div>
          </w:divsChild>
        </w:div>
        <w:div w:id="517306206">
          <w:marLeft w:val="0"/>
          <w:marRight w:val="0"/>
          <w:marTop w:val="0"/>
          <w:marBottom w:val="0"/>
          <w:divBdr>
            <w:top w:val="none" w:sz="0" w:space="0" w:color="auto"/>
            <w:left w:val="none" w:sz="0" w:space="0" w:color="auto"/>
            <w:bottom w:val="none" w:sz="0" w:space="0" w:color="auto"/>
            <w:right w:val="none" w:sz="0" w:space="0" w:color="auto"/>
          </w:divBdr>
          <w:divsChild>
            <w:div w:id="1184630081">
              <w:marLeft w:val="0"/>
              <w:marRight w:val="0"/>
              <w:marTop w:val="0"/>
              <w:marBottom w:val="0"/>
              <w:divBdr>
                <w:top w:val="none" w:sz="0" w:space="0" w:color="auto"/>
                <w:left w:val="none" w:sz="0" w:space="0" w:color="auto"/>
                <w:bottom w:val="none" w:sz="0" w:space="0" w:color="auto"/>
                <w:right w:val="none" w:sz="0" w:space="0" w:color="auto"/>
              </w:divBdr>
            </w:div>
          </w:divsChild>
        </w:div>
        <w:div w:id="521087589">
          <w:marLeft w:val="0"/>
          <w:marRight w:val="0"/>
          <w:marTop w:val="0"/>
          <w:marBottom w:val="0"/>
          <w:divBdr>
            <w:top w:val="none" w:sz="0" w:space="0" w:color="auto"/>
            <w:left w:val="none" w:sz="0" w:space="0" w:color="auto"/>
            <w:bottom w:val="none" w:sz="0" w:space="0" w:color="auto"/>
            <w:right w:val="none" w:sz="0" w:space="0" w:color="auto"/>
          </w:divBdr>
          <w:divsChild>
            <w:div w:id="1531337375">
              <w:marLeft w:val="0"/>
              <w:marRight w:val="0"/>
              <w:marTop w:val="0"/>
              <w:marBottom w:val="0"/>
              <w:divBdr>
                <w:top w:val="none" w:sz="0" w:space="0" w:color="auto"/>
                <w:left w:val="none" w:sz="0" w:space="0" w:color="auto"/>
                <w:bottom w:val="none" w:sz="0" w:space="0" w:color="auto"/>
                <w:right w:val="none" w:sz="0" w:space="0" w:color="auto"/>
              </w:divBdr>
            </w:div>
          </w:divsChild>
        </w:div>
        <w:div w:id="533227943">
          <w:marLeft w:val="0"/>
          <w:marRight w:val="0"/>
          <w:marTop w:val="0"/>
          <w:marBottom w:val="0"/>
          <w:divBdr>
            <w:top w:val="none" w:sz="0" w:space="0" w:color="auto"/>
            <w:left w:val="none" w:sz="0" w:space="0" w:color="auto"/>
            <w:bottom w:val="none" w:sz="0" w:space="0" w:color="auto"/>
            <w:right w:val="none" w:sz="0" w:space="0" w:color="auto"/>
          </w:divBdr>
          <w:divsChild>
            <w:div w:id="607811763">
              <w:marLeft w:val="0"/>
              <w:marRight w:val="0"/>
              <w:marTop w:val="0"/>
              <w:marBottom w:val="0"/>
              <w:divBdr>
                <w:top w:val="none" w:sz="0" w:space="0" w:color="auto"/>
                <w:left w:val="none" w:sz="0" w:space="0" w:color="auto"/>
                <w:bottom w:val="none" w:sz="0" w:space="0" w:color="auto"/>
                <w:right w:val="none" w:sz="0" w:space="0" w:color="auto"/>
              </w:divBdr>
            </w:div>
          </w:divsChild>
        </w:div>
        <w:div w:id="540560592">
          <w:marLeft w:val="0"/>
          <w:marRight w:val="0"/>
          <w:marTop w:val="0"/>
          <w:marBottom w:val="0"/>
          <w:divBdr>
            <w:top w:val="none" w:sz="0" w:space="0" w:color="auto"/>
            <w:left w:val="none" w:sz="0" w:space="0" w:color="auto"/>
            <w:bottom w:val="none" w:sz="0" w:space="0" w:color="auto"/>
            <w:right w:val="none" w:sz="0" w:space="0" w:color="auto"/>
          </w:divBdr>
          <w:divsChild>
            <w:div w:id="950091414">
              <w:marLeft w:val="0"/>
              <w:marRight w:val="0"/>
              <w:marTop w:val="0"/>
              <w:marBottom w:val="0"/>
              <w:divBdr>
                <w:top w:val="none" w:sz="0" w:space="0" w:color="auto"/>
                <w:left w:val="none" w:sz="0" w:space="0" w:color="auto"/>
                <w:bottom w:val="none" w:sz="0" w:space="0" w:color="auto"/>
                <w:right w:val="none" w:sz="0" w:space="0" w:color="auto"/>
              </w:divBdr>
            </w:div>
          </w:divsChild>
        </w:div>
        <w:div w:id="545683628">
          <w:marLeft w:val="0"/>
          <w:marRight w:val="0"/>
          <w:marTop w:val="0"/>
          <w:marBottom w:val="0"/>
          <w:divBdr>
            <w:top w:val="none" w:sz="0" w:space="0" w:color="auto"/>
            <w:left w:val="none" w:sz="0" w:space="0" w:color="auto"/>
            <w:bottom w:val="none" w:sz="0" w:space="0" w:color="auto"/>
            <w:right w:val="none" w:sz="0" w:space="0" w:color="auto"/>
          </w:divBdr>
          <w:divsChild>
            <w:div w:id="841121285">
              <w:marLeft w:val="0"/>
              <w:marRight w:val="0"/>
              <w:marTop w:val="0"/>
              <w:marBottom w:val="0"/>
              <w:divBdr>
                <w:top w:val="none" w:sz="0" w:space="0" w:color="auto"/>
                <w:left w:val="none" w:sz="0" w:space="0" w:color="auto"/>
                <w:bottom w:val="none" w:sz="0" w:space="0" w:color="auto"/>
                <w:right w:val="none" w:sz="0" w:space="0" w:color="auto"/>
              </w:divBdr>
            </w:div>
          </w:divsChild>
        </w:div>
        <w:div w:id="546917807">
          <w:marLeft w:val="0"/>
          <w:marRight w:val="0"/>
          <w:marTop w:val="0"/>
          <w:marBottom w:val="0"/>
          <w:divBdr>
            <w:top w:val="none" w:sz="0" w:space="0" w:color="auto"/>
            <w:left w:val="none" w:sz="0" w:space="0" w:color="auto"/>
            <w:bottom w:val="none" w:sz="0" w:space="0" w:color="auto"/>
            <w:right w:val="none" w:sz="0" w:space="0" w:color="auto"/>
          </w:divBdr>
          <w:divsChild>
            <w:div w:id="18047704">
              <w:marLeft w:val="0"/>
              <w:marRight w:val="0"/>
              <w:marTop w:val="0"/>
              <w:marBottom w:val="0"/>
              <w:divBdr>
                <w:top w:val="none" w:sz="0" w:space="0" w:color="auto"/>
                <w:left w:val="none" w:sz="0" w:space="0" w:color="auto"/>
                <w:bottom w:val="none" w:sz="0" w:space="0" w:color="auto"/>
                <w:right w:val="none" w:sz="0" w:space="0" w:color="auto"/>
              </w:divBdr>
            </w:div>
          </w:divsChild>
        </w:div>
        <w:div w:id="548037847">
          <w:marLeft w:val="0"/>
          <w:marRight w:val="0"/>
          <w:marTop w:val="0"/>
          <w:marBottom w:val="0"/>
          <w:divBdr>
            <w:top w:val="none" w:sz="0" w:space="0" w:color="auto"/>
            <w:left w:val="none" w:sz="0" w:space="0" w:color="auto"/>
            <w:bottom w:val="none" w:sz="0" w:space="0" w:color="auto"/>
            <w:right w:val="none" w:sz="0" w:space="0" w:color="auto"/>
          </w:divBdr>
          <w:divsChild>
            <w:div w:id="1299995795">
              <w:marLeft w:val="0"/>
              <w:marRight w:val="0"/>
              <w:marTop w:val="0"/>
              <w:marBottom w:val="0"/>
              <w:divBdr>
                <w:top w:val="none" w:sz="0" w:space="0" w:color="auto"/>
                <w:left w:val="none" w:sz="0" w:space="0" w:color="auto"/>
                <w:bottom w:val="none" w:sz="0" w:space="0" w:color="auto"/>
                <w:right w:val="none" w:sz="0" w:space="0" w:color="auto"/>
              </w:divBdr>
            </w:div>
          </w:divsChild>
        </w:div>
        <w:div w:id="558125978">
          <w:marLeft w:val="0"/>
          <w:marRight w:val="0"/>
          <w:marTop w:val="0"/>
          <w:marBottom w:val="0"/>
          <w:divBdr>
            <w:top w:val="none" w:sz="0" w:space="0" w:color="auto"/>
            <w:left w:val="none" w:sz="0" w:space="0" w:color="auto"/>
            <w:bottom w:val="none" w:sz="0" w:space="0" w:color="auto"/>
            <w:right w:val="none" w:sz="0" w:space="0" w:color="auto"/>
          </w:divBdr>
          <w:divsChild>
            <w:div w:id="68577765">
              <w:marLeft w:val="0"/>
              <w:marRight w:val="0"/>
              <w:marTop w:val="0"/>
              <w:marBottom w:val="0"/>
              <w:divBdr>
                <w:top w:val="none" w:sz="0" w:space="0" w:color="auto"/>
                <w:left w:val="none" w:sz="0" w:space="0" w:color="auto"/>
                <w:bottom w:val="none" w:sz="0" w:space="0" w:color="auto"/>
                <w:right w:val="none" w:sz="0" w:space="0" w:color="auto"/>
              </w:divBdr>
            </w:div>
          </w:divsChild>
        </w:div>
        <w:div w:id="559295109">
          <w:marLeft w:val="0"/>
          <w:marRight w:val="0"/>
          <w:marTop w:val="0"/>
          <w:marBottom w:val="0"/>
          <w:divBdr>
            <w:top w:val="none" w:sz="0" w:space="0" w:color="auto"/>
            <w:left w:val="none" w:sz="0" w:space="0" w:color="auto"/>
            <w:bottom w:val="none" w:sz="0" w:space="0" w:color="auto"/>
            <w:right w:val="none" w:sz="0" w:space="0" w:color="auto"/>
          </w:divBdr>
          <w:divsChild>
            <w:div w:id="2063214876">
              <w:marLeft w:val="0"/>
              <w:marRight w:val="0"/>
              <w:marTop w:val="0"/>
              <w:marBottom w:val="0"/>
              <w:divBdr>
                <w:top w:val="none" w:sz="0" w:space="0" w:color="auto"/>
                <w:left w:val="none" w:sz="0" w:space="0" w:color="auto"/>
                <w:bottom w:val="none" w:sz="0" w:space="0" w:color="auto"/>
                <w:right w:val="none" w:sz="0" w:space="0" w:color="auto"/>
              </w:divBdr>
            </w:div>
          </w:divsChild>
        </w:div>
        <w:div w:id="561646284">
          <w:marLeft w:val="0"/>
          <w:marRight w:val="0"/>
          <w:marTop w:val="0"/>
          <w:marBottom w:val="0"/>
          <w:divBdr>
            <w:top w:val="none" w:sz="0" w:space="0" w:color="auto"/>
            <w:left w:val="none" w:sz="0" w:space="0" w:color="auto"/>
            <w:bottom w:val="none" w:sz="0" w:space="0" w:color="auto"/>
            <w:right w:val="none" w:sz="0" w:space="0" w:color="auto"/>
          </w:divBdr>
          <w:divsChild>
            <w:div w:id="1499032511">
              <w:marLeft w:val="0"/>
              <w:marRight w:val="0"/>
              <w:marTop w:val="0"/>
              <w:marBottom w:val="0"/>
              <w:divBdr>
                <w:top w:val="none" w:sz="0" w:space="0" w:color="auto"/>
                <w:left w:val="none" w:sz="0" w:space="0" w:color="auto"/>
                <w:bottom w:val="none" w:sz="0" w:space="0" w:color="auto"/>
                <w:right w:val="none" w:sz="0" w:space="0" w:color="auto"/>
              </w:divBdr>
            </w:div>
          </w:divsChild>
        </w:div>
        <w:div w:id="578444990">
          <w:marLeft w:val="0"/>
          <w:marRight w:val="0"/>
          <w:marTop w:val="0"/>
          <w:marBottom w:val="0"/>
          <w:divBdr>
            <w:top w:val="none" w:sz="0" w:space="0" w:color="auto"/>
            <w:left w:val="none" w:sz="0" w:space="0" w:color="auto"/>
            <w:bottom w:val="none" w:sz="0" w:space="0" w:color="auto"/>
            <w:right w:val="none" w:sz="0" w:space="0" w:color="auto"/>
          </w:divBdr>
          <w:divsChild>
            <w:div w:id="648363670">
              <w:marLeft w:val="0"/>
              <w:marRight w:val="0"/>
              <w:marTop w:val="0"/>
              <w:marBottom w:val="0"/>
              <w:divBdr>
                <w:top w:val="none" w:sz="0" w:space="0" w:color="auto"/>
                <w:left w:val="none" w:sz="0" w:space="0" w:color="auto"/>
                <w:bottom w:val="none" w:sz="0" w:space="0" w:color="auto"/>
                <w:right w:val="none" w:sz="0" w:space="0" w:color="auto"/>
              </w:divBdr>
            </w:div>
          </w:divsChild>
        </w:div>
        <w:div w:id="583104349">
          <w:marLeft w:val="0"/>
          <w:marRight w:val="0"/>
          <w:marTop w:val="0"/>
          <w:marBottom w:val="0"/>
          <w:divBdr>
            <w:top w:val="none" w:sz="0" w:space="0" w:color="auto"/>
            <w:left w:val="none" w:sz="0" w:space="0" w:color="auto"/>
            <w:bottom w:val="none" w:sz="0" w:space="0" w:color="auto"/>
            <w:right w:val="none" w:sz="0" w:space="0" w:color="auto"/>
          </w:divBdr>
          <w:divsChild>
            <w:div w:id="1331761117">
              <w:marLeft w:val="0"/>
              <w:marRight w:val="0"/>
              <w:marTop w:val="0"/>
              <w:marBottom w:val="0"/>
              <w:divBdr>
                <w:top w:val="none" w:sz="0" w:space="0" w:color="auto"/>
                <w:left w:val="none" w:sz="0" w:space="0" w:color="auto"/>
                <w:bottom w:val="none" w:sz="0" w:space="0" w:color="auto"/>
                <w:right w:val="none" w:sz="0" w:space="0" w:color="auto"/>
              </w:divBdr>
            </w:div>
          </w:divsChild>
        </w:div>
        <w:div w:id="584073569">
          <w:marLeft w:val="0"/>
          <w:marRight w:val="0"/>
          <w:marTop w:val="0"/>
          <w:marBottom w:val="0"/>
          <w:divBdr>
            <w:top w:val="none" w:sz="0" w:space="0" w:color="auto"/>
            <w:left w:val="none" w:sz="0" w:space="0" w:color="auto"/>
            <w:bottom w:val="none" w:sz="0" w:space="0" w:color="auto"/>
            <w:right w:val="none" w:sz="0" w:space="0" w:color="auto"/>
          </w:divBdr>
          <w:divsChild>
            <w:div w:id="874151719">
              <w:marLeft w:val="0"/>
              <w:marRight w:val="0"/>
              <w:marTop w:val="0"/>
              <w:marBottom w:val="0"/>
              <w:divBdr>
                <w:top w:val="none" w:sz="0" w:space="0" w:color="auto"/>
                <w:left w:val="none" w:sz="0" w:space="0" w:color="auto"/>
                <w:bottom w:val="none" w:sz="0" w:space="0" w:color="auto"/>
                <w:right w:val="none" w:sz="0" w:space="0" w:color="auto"/>
              </w:divBdr>
            </w:div>
          </w:divsChild>
        </w:div>
        <w:div w:id="584848800">
          <w:marLeft w:val="0"/>
          <w:marRight w:val="0"/>
          <w:marTop w:val="0"/>
          <w:marBottom w:val="0"/>
          <w:divBdr>
            <w:top w:val="none" w:sz="0" w:space="0" w:color="auto"/>
            <w:left w:val="none" w:sz="0" w:space="0" w:color="auto"/>
            <w:bottom w:val="none" w:sz="0" w:space="0" w:color="auto"/>
            <w:right w:val="none" w:sz="0" w:space="0" w:color="auto"/>
          </w:divBdr>
          <w:divsChild>
            <w:div w:id="1208906407">
              <w:marLeft w:val="0"/>
              <w:marRight w:val="0"/>
              <w:marTop w:val="0"/>
              <w:marBottom w:val="0"/>
              <w:divBdr>
                <w:top w:val="none" w:sz="0" w:space="0" w:color="auto"/>
                <w:left w:val="none" w:sz="0" w:space="0" w:color="auto"/>
                <w:bottom w:val="none" w:sz="0" w:space="0" w:color="auto"/>
                <w:right w:val="none" w:sz="0" w:space="0" w:color="auto"/>
              </w:divBdr>
            </w:div>
          </w:divsChild>
        </w:div>
        <w:div w:id="585768077">
          <w:marLeft w:val="0"/>
          <w:marRight w:val="0"/>
          <w:marTop w:val="0"/>
          <w:marBottom w:val="0"/>
          <w:divBdr>
            <w:top w:val="none" w:sz="0" w:space="0" w:color="auto"/>
            <w:left w:val="none" w:sz="0" w:space="0" w:color="auto"/>
            <w:bottom w:val="none" w:sz="0" w:space="0" w:color="auto"/>
            <w:right w:val="none" w:sz="0" w:space="0" w:color="auto"/>
          </w:divBdr>
          <w:divsChild>
            <w:div w:id="529222408">
              <w:marLeft w:val="0"/>
              <w:marRight w:val="0"/>
              <w:marTop w:val="0"/>
              <w:marBottom w:val="0"/>
              <w:divBdr>
                <w:top w:val="none" w:sz="0" w:space="0" w:color="auto"/>
                <w:left w:val="none" w:sz="0" w:space="0" w:color="auto"/>
                <w:bottom w:val="none" w:sz="0" w:space="0" w:color="auto"/>
                <w:right w:val="none" w:sz="0" w:space="0" w:color="auto"/>
              </w:divBdr>
            </w:div>
          </w:divsChild>
        </w:div>
        <w:div w:id="592712534">
          <w:marLeft w:val="0"/>
          <w:marRight w:val="0"/>
          <w:marTop w:val="0"/>
          <w:marBottom w:val="0"/>
          <w:divBdr>
            <w:top w:val="none" w:sz="0" w:space="0" w:color="auto"/>
            <w:left w:val="none" w:sz="0" w:space="0" w:color="auto"/>
            <w:bottom w:val="none" w:sz="0" w:space="0" w:color="auto"/>
            <w:right w:val="none" w:sz="0" w:space="0" w:color="auto"/>
          </w:divBdr>
          <w:divsChild>
            <w:div w:id="143547459">
              <w:marLeft w:val="0"/>
              <w:marRight w:val="0"/>
              <w:marTop w:val="0"/>
              <w:marBottom w:val="0"/>
              <w:divBdr>
                <w:top w:val="none" w:sz="0" w:space="0" w:color="auto"/>
                <w:left w:val="none" w:sz="0" w:space="0" w:color="auto"/>
                <w:bottom w:val="none" w:sz="0" w:space="0" w:color="auto"/>
                <w:right w:val="none" w:sz="0" w:space="0" w:color="auto"/>
              </w:divBdr>
            </w:div>
          </w:divsChild>
        </w:div>
        <w:div w:id="601450889">
          <w:marLeft w:val="0"/>
          <w:marRight w:val="0"/>
          <w:marTop w:val="0"/>
          <w:marBottom w:val="0"/>
          <w:divBdr>
            <w:top w:val="none" w:sz="0" w:space="0" w:color="auto"/>
            <w:left w:val="none" w:sz="0" w:space="0" w:color="auto"/>
            <w:bottom w:val="none" w:sz="0" w:space="0" w:color="auto"/>
            <w:right w:val="none" w:sz="0" w:space="0" w:color="auto"/>
          </w:divBdr>
          <w:divsChild>
            <w:div w:id="2007631196">
              <w:marLeft w:val="0"/>
              <w:marRight w:val="0"/>
              <w:marTop w:val="0"/>
              <w:marBottom w:val="0"/>
              <w:divBdr>
                <w:top w:val="none" w:sz="0" w:space="0" w:color="auto"/>
                <w:left w:val="none" w:sz="0" w:space="0" w:color="auto"/>
                <w:bottom w:val="none" w:sz="0" w:space="0" w:color="auto"/>
                <w:right w:val="none" w:sz="0" w:space="0" w:color="auto"/>
              </w:divBdr>
            </w:div>
          </w:divsChild>
        </w:div>
        <w:div w:id="606158196">
          <w:marLeft w:val="0"/>
          <w:marRight w:val="0"/>
          <w:marTop w:val="0"/>
          <w:marBottom w:val="0"/>
          <w:divBdr>
            <w:top w:val="none" w:sz="0" w:space="0" w:color="auto"/>
            <w:left w:val="none" w:sz="0" w:space="0" w:color="auto"/>
            <w:bottom w:val="none" w:sz="0" w:space="0" w:color="auto"/>
            <w:right w:val="none" w:sz="0" w:space="0" w:color="auto"/>
          </w:divBdr>
          <w:divsChild>
            <w:div w:id="23362356">
              <w:marLeft w:val="0"/>
              <w:marRight w:val="0"/>
              <w:marTop w:val="0"/>
              <w:marBottom w:val="0"/>
              <w:divBdr>
                <w:top w:val="none" w:sz="0" w:space="0" w:color="auto"/>
                <w:left w:val="none" w:sz="0" w:space="0" w:color="auto"/>
                <w:bottom w:val="none" w:sz="0" w:space="0" w:color="auto"/>
                <w:right w:val="none" w:sz="0" w:space="0" w:color="auto"/>
              </w:divBdr>
            </w:div>
          </w:divsChild>
        </w:div>
        <w:div w:id="609630824">
          <w:marLeft w:val="0"/>
          <w:marRight w:val="0"/>
          <w:marTop w:val="0"/>
          <w:marBottom w:val="0"/>
          <w:divBdr>
            <w:top w:val="none" w:sz="0" w:space="0" w:color="auto"/>
            <w:left w:val="none" w:sz="0" w:space="0" w:color="auto"/>
            <w:bottom w:val="none" w:sz="0" w:space="0" w:color="auto"/>
            <w:right w:val="none" w:sz="0" w:space="0" w:color="auto"/>
          </w:divBdr>
          <w:divsChild>
            <w:div w:id="1082220481">
              <w:marLeft w:val="0"/>
              <w:marRight w:val="0"/>
              <w:marTop w:val="0"/>
              <w:marBottom w:val="0"/>
              <w:divBdr>
                <w:top w:val="none" w:sz="0" w:space="0" w:color="auto"/>
                <w:left w:val="none" w:sz="0" w:space="0" w:color="auto"/>
                <w:bottom w:val="none" w:sz="0" w:space="0" w:color="auto"/>
                <w:right w:val="none" w:sz="0" w:space="0" w:color="auto"/>
              </w:divBdr>
            </w:div>
          </w:divsChild>
        </w:div>
        <w:div w:id="610934604">
          <w:marLeft w:val="0"/>
          <w:marRight w:val="0"/>
          <w:marTop w:val="0"/>
          <w:marBottom w:val="0"/>
          <w:divBdr>
            <w:top w:val="none" w:sz="0" w:space="0" w:color="auto"/>
            <w:left w:val="none" w:sz="0" w:space="0" w:color="auto"/>
            <w:bottom w:val="none" w:sz="0" w:space="0" w:color="auto"/>
            <w:right w:val="none" w:sz="0" w:space="0" w:color="auto"/>
          </w:divBdr>
          <w:divsChild>
            <w:div w:id="22630964">
              <w:marLeft w:val="0"/>
              <w:marRight w:val="0"/>
              <w:marTop w:val="0"/>
              <w:marBottom w:val="0"/>
              <w:divBdr>
                <w:top w:val="none" w:sz="0" w:space="0" w:color="auto"/>
                <w:left w:val="none" w:sz="0" w:space="0" w:color="auto"/>
                <w:bottom w:val="none" w:sz="0" w:space="0" w:color="auto"/>
                <w:right w:val="none" w:sz="0" w:space="0" w:color="auto"/>
              </w:divBdr>
            </w:div>
          </w:divsChild>
        </w:div>
        <w:div w:id="632054687">
          <w:marLeft w:val="0"/>
          <w:marRight w:val="0"/>
          <w:marTop w:val="0"/>
          <w:marBottom w:val="0"/>
          <w:divBdr>
            <w:top w:val="none" w:sz="0" w:space="0" w:color="auto"/>
            <w:left w:val="none" w:sz="0" w:space="0" w:color="auto"/>
            <w:bottom w:val="none" w:sz="0" w:space="0" w:color="auto"/>
            <w:right w:val="none" w:sz="0" w:space="0" w:color="auto"/>
          </w:divBdr>
          <w:divsChild>
            <w:div w:id="1341082577">
              <w:marLeft w:val="0"/>
              <w:marRight w:val="0"/>
              <w:marTop w:val="0"/>
              <w:marBottom w:val="0"/>
              <w:divBdr>
                <w:top w:val="none" w:sz="0" w:space="0" w:color="auto"/>
                <w:left w:val="none" w:sz="0" w:space="0" w:color="auto"/>
                <w:bottom w:val="none" w:sz="0" w:space="0" w:color="auto"/>
                <w:right w:val="none" w:sz="0" w:space="0" w:color="auto"/>
              </w:divBdr>
            </w:div>
          </w:divsChild>
        </w:div>
        <w:div w:id="643316564">
          <w:marLeft w:val="0"/>
          <w:marRight w:val="0"/>
          <w:marTop w:val="0"/>
          <w:marBottom w:val="0"/>
          <w:divBdr>
            <w:top w:val="none" w:sz="0" w:space="0" w:color="auto"/>
            <w:left w:val="none" w:sz="0" w:space="0" w:color="auto"/>
            <w:bottom w:val="none" w:sz="0" w:space="0" w:color="auto"/>
            <w:right w:val="none" w:sz="0" w:space="0" w:color="auto"/>
          </w:divBdr>
          <w:divsChild>
            <w:div w:id="1249272263">
              <w:marLeft w:val="0"/>
              <w:marRight w:val="0"/>
              <w:marTop w:val="0"/>
              <w:marBottom w:val="0"/>
              <w:divBdr>
                <w:top w:val="none" w:sz="0" w:space="0" w:color="auto"/>
                <w:left w:val="none" w:sz="0" w:space="0" w:color="auto"/>
                <w:bottom w:val="none" w:sz="0" w:space="0" w:color="auto"/>
                <w:right w:val="none" w:sz="0" w:space="0" w:color="auto"/>
              </w:divBdr>
            </w:div>
          </w:divsChild>
        </w:div>
        <w:div w:id="651711839">
          <w:marLeft w:val="0"/>
          <w:marRight w:val="0"/>
          <w:marTop w:val="0"/>
          <w:marBottom w:val="0"/>
          <w:divBdr>
            <w:top w:val="none" w:sz="0" w:space="0" w:color="auto"/>
            <w:left w:val="none" w:sz="0" w:space="0" w:color="auto"/>
            <w:bottom w:val="none" w:sz="0" w:space="0" w:color="auto"/>
            <w:right w:val="none" w:sz="0" w:space="0" w:color="auto"/>
          </w:divBdr>
          <w:divsChild>
            <w:div w:id="741683791">
              <w:marLeft w:val="0"/>
              <w:marRight w:val="0"/>
              <w:marTop w:val="0"/>
              <w:marBottom w:val="0"/>
              <w:divBdr>
                <w:top w:val="none" w:sz="0" w:space="0" w:color="auto"/>
                <w:left w:val="none" w:sz="0" w:space="0" w:color="auto"/>
                <w:bottom w:val="none" w:sz="0" w:space="0" w:color="auto"/>
                <w:right w:val="none" w:sz="0" w:space="0" w:color="auto"/>
              </w:divBdr>
            </w:div>
          </w:divsChild>
        </w:div>
        <w:div w:id="656230764">
          <w:marLeft w:val="0"/>
          <w:marRight w:val="0"/>
          <w:marTop w:val="0"/>
          <w:marBottom w:val="0"/>
          <w:divBdr>
            <w:top w:val="none" w:sz="0" w:space="0" w:color="auto"/>
            <w:left w:val="none" w:sz="0" w:space="0" w:color="auto"/>
            <w:bottom w:val="none" w:sz="0" w:space="0" w:color="auto"/>
            <w:right w:val="none" w:sz="0" w:space="0" w:color="auto"/>
          </w:divBdr>
          <w:divsChild>
            <w:div w:id="1518691016">
              <w:marLeft w:val="0"/>
              <w:marRight w:val="0"/>
              <w:marTop w:val="0"/>
              <w:marBottom w:val="0"/>
              <w:divBdr>
                <w:top w:val="none" w:sz="0" w:space="0" w:color="auto"/>
                <w:left w:val="none" w:sz="0" w:space="0" w:color="auto"/>
                <w:bottom w:val="none" w:sz="0" w:space="0" w:color="auto"/>
                <w:right w:val="none" w:sz="0" w:space="0" w:color="auto"/>
              </w:divBdr>
            </w:div>
          </w:divsChild>
        </w:div>
        <w:div w:id="680937067">
          <w:marLeft w:val="0"/>
          <w:marRight w:val="0"/>
          <w:marTop w:val="0"/>
          <w:marBottom w:val="0"/>
          <w:divBdr>
            <w:top w:val="none" w:sz="0" w:space="0" w:color="auto"/>
            <w:left w:val="none" w:sz="0" w:space="0" w:color="auto"/>
            <w:bottom w:val="none" w:sz="0" w:space="0" w:color="auto"/>
            <w:right w:val="none" w:sz="0" w:space="0" w:color="auto"/>
          </w:divBdr>
          <w:divsChild>
            <w:div w:id="431705745">
              <w:marLeft w:val="0"/>
              <w:marRight w:val="0"/>
              <w:marTop w:val="0"/>
              <w:marBottom w:val="0"/>
              <w:divBdr>
                <w:top w:val="none" w:sz="0" w:space="0" w:color="auto"/>
                <w:left w:val="none" w:sz="0" w:space="0" w:color="auto"/>
                <w:bottom w:val="none" w:sz="0" w:space="0" w:color="auto"/>
                <w:right w:val="none" w:sz="0" w:space="0" w:color="auto"/>
              </w:divBdr>
            </w:div>
          </w:divsChild>
        </w:div>
        <w:div w:id="688989362">
          <w:marLeft w:val="0"/>
          <w:marRight w:val="0"/>
          <w:marTop w:val="0"/>
          <w:marBottom w:val="0"/>
          <w:divBdr>
            <w:top w:val="none" w:sz="0" w:space="0" w:color="auto"/>
            <w:left w:val="none" w:sz="0" w:space="0" w:color="auto"/>
            <w:bottom w:val="none" w:sz="0" w:space="0" w:color="auto"/>
            <w:right w:val="none" w:sz="0" w:space="0" w:color="auto"/>
          </w:divBdr>
          <w:divsChild>
            <w:div w:id="1448892670">
              <w:marLeft w:val="0"/>
              <w:marRight w:val="0"/>
              <w:marTop w:val="0"/>
              <w:marBottom w:val="0"/>
              <w:divBdr>
                <w:top w:val="none" w:sz="0" w:space="0" w:color="auto"/>
                <w:left w:val="none" w:sz="0" w:space="0" w:color="auto"/>
                <w:bottom w:val="none" w:sz="0" w:space="0" w:color="auto"/>
                <w:right w:val="none" w:sz="0" w:space="0" w:color="auto"/>
              </w:divBdr>
            </w:div>
          </w:divsChild>
        </w:div>
        <w:div w:id="717438347">
          <w:marLeft w:val="0"/>
          <w:marRight w:val="0"/>
          <w:marTop w:val="0"/>
          <w:marBottom w:val="0"/>
          <w:divBdr>
            <w:top w:val="none" w:sz="0" w:space="0" w:color="auto"/>
            <w:left w:val="none" w:sz="0" w:space="0" w:color="auto"/>
            <w:bottom w:val="none" w:sz="0" w:space="0" w:color="auto"/>
            <w:right w:val="none" w:sz="0" w:space="0" w:color="auto"/>
          </w:divBdr>
          <w:divsChild>
            <w:div w:id="135339328">
              <w:marLeft w:val="0"/>
              <w:marRight w:val="0"/>
              <w:marTop w:val="0"/>
              <w:marBottom w:val="0"/>
              <w:divBdr>
                <w:top w:val="none" w:sz="0" w:space="0" w:color="auto"/>
                <w:left w:val="none" w:sz="0" w:space="0" w:color="auto"/>
                <w:bottom w:val="none" w:sz="0" w:space="0" w:color="auto"/>
                <w:right w:val="none" w:sz="0" w:space="0" w:color="auto"/>
              </w:divBdr>
            </w:div>
          </w:divsChild>
        </w:div>
        <w:div w:id="722100838">
          <w:marLeft w:val="0"/>
          <w:marRight w:val="0"/>
          <w:marTop w:val="0"/>
          <w:marBottom w:val="0"/>
          <w:divBdr>
            <w:top w:val="none" w:sz="0" w:space="0" w:color="auto"/>
            <w:left w:val="none" w:sz="0" w:space="0" w:color="auto"/>
            <w:bottom w:val="none" w:sz="0" w:space="0" w:color="auto"/>
            <w:right w:val="none" w:sz="0" w:space="0" w:color="auto"/>
          </w:divBdr>
          <w:divsChild>
            <w:div w:id="498883505">
              <w:marLeft w:val="0"/>
              <w:marRight w:val="0"/>
              <w:marTop w:val="0"/>
              <w:marBottom w:val="0"/>
              <w:divBdr>
                <w:top w:val="none" w:sz="0" w:space="0" w:color="auto"/>
                <w:left w:val="none" w:sz="0" w:space="0" w:color="auto"/>
                <w:bottom w:val="none" w:sz="0" w:space="0" w:color="auto"/>
                <w:right w:val="none" w:sz="0" w:space="0" w:color="auto"/>
              </w:divBdr>
            </w:div>
          </w:divsChild>
        </w:div>
        <w:div w:id="738403827">
          <w:marLeft w:val="0"/>
          <w:marRight w:val="0"/>
          <w:marTop w:val="0"/>
          <w:marBottom w:val="0"/>
          <w:divBdr>
            <w:top w:val="none" w:sz="0" w:space="0" w:color="auto"/>
            <w:left w:val="none" w:sz="0" w:space="0" w:color="auto"/>
            <w:bottom w:val="none" w:sz="0" w:space="0" w:color="auto"/>
            <w:right w:val="none" w:sz="0" w:space="0" w:color="auto"/>
          </w:divBdr>
          <w:divsChild>
            <w:div w:id="1854492175">
              <w:marLeft w:val="0"/>
              <w:marRight w:val="0"/>
              <w:marTop w:val="0"/>
              <w:marBottom w:val="0"/>
              <w:divBdr>
                <w:top w:val="none" w:sz="0" w:space="0" w:color="auto"/>
                <w:left w:val="none" w:sz="0" w:space="0" w:color="auto"/>
                <w:bottom w:val="none" w:sz="0" w:space="0" w:color="auto"/>
                <w:right w:val="none" w:sz="0" w:space="0" w:color="auto"/>
              </w:divBdr>
            </w:div>
          </w:divsChild>
        </w:div>
        <w:div w:id="799342828">
          <w:marLeft w:val="0"/>
          <w:marRight w:val="0"/>
          <w:marTop w:val="0"/>
          <w:marBottom w:val="0"/>
          <w:divBdr>
            <w:top w:val="none" w:sz="0" w:space="0" w:color="auto"/>
            <w:left w:val="none" w:sz="0" w:space="0" w:color="auto"/>
            <w:bottom w:val="none" w:sz="0" w:space="0" w:color="auto"/>
            <w:right w:val="none" w:sz="0" w:space="0" w:color="auto"/>
          </w:divBdr>
          <w:divsChild>
            <w:div w:id="1407921169">
              <w:marLeft w:val="0"/>
              <w:marRight w:val="0"/>
              <w:marTop w:val="0"/>
              <w:marBottom w:val="0"/>
              <w:divBdr>
                <w:top w:val="none" w:sz="0" w:space="0" w:color="auto"/>
                <w:left w:val="none" w:sz="0" w:space="0" w:color="auto"/>
                <w:bottom w:val="none" w:sz="0" w:space="0" w:color="auto"/>
                <w:right w:val="none" w:sz="0" w:space="0" w:color="auto"/>
              </w:divBdr>
            </w:div>
          </w:divsChild>
        </w:div>
        <w:div w:id="802161709">
          <w:marLeft w:val="0"/>
          <w:marRight w:val="0"/>
          <w:marTop w:val="0"/>
          <w:marBottom w:val="0"/>
          <w:divBdr>
            <w:top w:val="none" w:sz="0" w:space="0" w:color="auto"/>
            <w:left w:val="none" w:sz="0" w:space="0" w:color="auto"/>
            <w:bottom w:val="none" w:sz="0" w:space="0" w:color="auto"/>
            <w:right w:val="none" w:sz="0" w:space="0" w:color="auto"/>
          </w:divBdr>
          <w:divsChild>
            <w:div w:id="865751073">
              <w:marLeft w:val="0"/>
              <w:marRight w:val="0"/>
              <w:marTop w:val="0"/>
              <w:marBottom w:val="0"/>
              <w:divBdr>
                <w:top w:val="none" w:sz="0" w:space="0" w:color="auto"/>
                <w:left w:val="none" w:sz="0" w:space="0" w:color="auto"/>
                <w:bottom w:val="none" w:sz="0" w:space="0" w:color="auto"/>
                <w:right w:val="none" w:sz="0" w:space="0" w:color="auto"/>
              </w:divBdr>
            </w:div>
          </w:divsChild>
        </w:div>
        <w:div w:id="820733964">
          <w:marLeft w:val="0"/>
          <w:marRight w:val="0"/>
          <w:marTop w:val="0"/>
          <w:marBottom w:val="0"/>
          <w:divBdr>
            <w:top w:val="none" w:sz="0" w:space="0" w:color="auto"/>
            <w:left w:val="none" w:sz="0" w:space="0" w:color="auto"/>
            <w:bottom w:val="none" w:sz="0" w:space="0" w:color="auto"/>
            <w:right w:val="none" w:sz="0" w:space="0" w:color="auto"/>
          </w:divBdr>
          <w:divsChild>
            <w:div w:id="409274707">
              <w:marLeft w:val="0"/>
              <w:marRight w:val="0"/>
              <w:marTop w:val="0"/>
              <w:marBottom w:val="0"/>
              <w:divBdr>
                <w:top w:val="none" w:sz="0" w:space="0" w:color="auto"/>
                <w:left w:val="none" w:sz="0" w:space="0" w:color="auto"/>
                <w:bottom w:val="none" w:sz="0" w:space="0" w:color="auto"/>
                <w:right w:val="none" w:sz="0" w:space="0" w:color="auto"/>
              </w:divBdr>
            </w:div>
          </w:divsChild>
        </w:div>
        <w:div w:id="824324626">
          <w:marLeft w:val="0"/>
          <w:marRight w:val="0"/>
          <w:marTop w:val="0"/>
          <w:marBottom w:val="0"/>
          <w:divBdr>
            <w:top w:val="none" w:sz="0" w:space="0" w:color="auto"/>
            <w:left w:val="none" w:sz="0" w:space="0" w:color="auto"/>
            <w:bottom w:val="none" w:sz="0" w:space="0" w:color="auto"/>
            <w:right w:val="none" w:sz="0" w:space="0" w:color="auto"/>
          </w:divBdr>
          <w:divsChild>
            <w:div w:id="1518424585">
              <w:marLeft w:val="0"/>
              <w:marRight w:val="0"/>
              <w:marTop w:val="0"/>
              <w:marBottom w:val="0"/>
              <w:divBdr>
                <w:top w:val="none" w:sz="0" w:space="0" w:color="auto"/>
                <w:left w:val="none" w:sz="0" w:space="0" w:color="auto"/>
                <w:bottom w:val="none" w:sz="0" w:space="0" w:color="auto"/>
                <w:right w:val="none" w:sz="0" w:space="0" w:color="auto"/>
              </w:divBdr>
            </w:div>
          </w:divsChild>
        </w:div>
        <w:div w:id="825515489">
          <w:marLeft w:val="0"/>
          <w:marRight w:val="0"/>
          <w:marTop w:val="0"/>
          <w:marBottom w:val="0"/>
          <w:divBdr>
            <w:top w:val="none" w:sz="0" w:space="0" w:color="auto"/>
            <w:left w:val="none" w:sz="0" w:space="0" w:color="auto"/>
            <w:bottom w:val="none" w:sz="0" w:space="0" w:color="auto"/>
            <w:right w:val="none" w:sz="0" w:space="0" w:color="auto"/>
          </w:divBdr>
          <w:divsChild>
            <w:div w:id="1812552712">
              <w:marLeft w:val="0"/>
              <w:marRight w:val="0"/>
              <w:marTop w:val="0"/>
              <w:marBottom w:val="0"/>
              <w:divBdr>
                <w:top w:val="none" w:sz="0" w:space="0" w:color="auto"/>
                <w:left w:val="none" w:sz="0" w:space="0" w:color="auto"/>
                <w:bottom w:val="none" w:sz="0" w:space="0" w:color="auto"/>
                <w:right w:val="none" w:sz="0" w:space="0" w:color="auto"/>
              </w:divBdr>
            </w:div>
          </w:divsChild>
        </w:div>
        <w:div w:id="843083806">
          <w:marLeft w:val="0"/>
          <w:marRight w:val="0"/>
          <w:marTop w:val="0"/>
          <w:marBottom w:val="0"/>
          <w:divBdr>
            <w:top w:val="none" w:sz="0" w:space="0" w:color="auto"/>
            <w:left w:val="none" w:sz="0" w:space="0" w:color="auto"/>
            <w:bottom w:val="none" w:sz="0" w:space="0" w:color="auto"/>
            <w:right w:val="none" w:sz="0" w:space="0" w:color="auto"/>
          </w:divBdr>
          <w:divsChild>
            <w:div w:id="287057060">
              <w:marLeft w:val="0"/>
              <w:marRight w:val="0"/>
              <w:marTop w:val="0"/>
              <w:marBottom w:val="0"/>
              <w:divBdr>
                <w:top w:val="none" w:sz="0" w:space="0" w:color="auto"/>
                <w:left w:val="none" w:sz="0" w:space="0" w:color="auto"/>
                <w:bottom w:val="none" w:sz="0" w:space="0" w:color="auto"/>
                <w:right w:val="none" w:sz="0" w:space="0" w:color="auto"/>
              </w:divBdr>
            </w:div>
          </w:divsChild>
        </w:div>
        <w:div w:id="875196327">
          <w:marLeft w:val="0"/>
          <w:marRight w:val="0"/>
          <w:marTop w:val="0"/>
          <w:marBottom w:val="0"/>
          <w:divBdr>
            <w:top w:val="none" w:sz="0" w:space="0" w:color="auto"/>
            <w:left w:val="none" w:sz="0" w:space="0" w:color="auto"/>
            <w:bottom w:val="none" w:sz="0" w:space="0" w:color="auto"/>
            <w:right w:val="none" w:sz="0" w:space="0" w:color="auto"/>
          </w:divBdr>
          <w:divsChild>
            <w:div w:id="279149811">
              <w:marLeft w:val="0"/>
              <w:marRight w:val="0"/>
              <w:marTop w:val="0"/>
              <w:marBottom w:val="0"/>
              <w:divBdr>
                <w:top w:val="none" w:sz="0" w:space="0" w:color="auto"/>
                <w:left w:val="none" w:sz="0" w:space="0" w:color="auto"/>
                <w:bottom w:val="none" w:sz="0" w:space="0" w:color="auto"/>
                <w:right w:val="none" w:sz="0" w:space="0" w:color="auto"/>
              </w:divBdr>
            </w:div>
          </w:divsChild>
        </w:div>
        <w:div w:id="877863252">
          <w:marLeft w:val="0"/>
          <w:marRight w:val="0"/>
          <w:marTop w:val="0"/>
          <w:marBottom w:val="0"/>
          <w:divBdr>
            <w:top w:val="none" w:sz="0" w:space="0" w:color="auto"/>
            <w:left w:val="none" w:sz="0" w:space="0" w:color="auto"/>
            <w:bottom w:val="none" w:sz="0" w:space="0" w:color="auto"/>
            <w:right w:val="none" w:sz="0" w:space="0" w:color="auto"/>
          </w:divBdr>
          <w:divsChild>
            <w:div w:id="554119800">
              <w:marLeft w:val="0"/>
              <w:marRight w:val="0"/>
              <w:marTop w:val="0"/>
              <w:marBottom w:val="0"/>
              <w:divBdr>
                <w:top w:val="none" w:sz="0" w:space="0" w:color="auto"/>
                <w:left w:val="none" w:sz="0" w:space="0" w:color="auto"/>
                <w:bottom w:val="none" w:sz="0" w:space="0" w:color="auto"/>
                <w:right w:val="none" w:sz="0" w:space="0" w:color="auto"/>
              </w:divBdr>
            </w:div>
          </w:divsChild>
        </w:div>
        <w:div w:id="909537615">
          <w:marLeft w:val="0"/>
          <w:marRight w:val="0"/>
          <w:marTop w:val="0"/>
          <w:marBottom w:val="0"/>
          <w:divBdr>
            <w:top w:val="none" w:sz="0" w:space="0" w:color="auto"/>
            <w:left w:val="none" w:sz="0" w:space="0" w:color="auto"/>
            <w:bottom w:val="none" w:sz="0" w:space="0" w:color="auto"/>
            <w:right w:val="none" w:sz="0" w:space="0" w:color="auto"/>
          </w:divBdr>
          <w:divsChild>
            <w:div w:id="1572885001">
              <w:marLeft w:val="0"/>
              <w:marRight w:val="0"/>
              <w:marTop w:val="0"/>
              <w:marBottom w:val="0"/>
              <w:divBdr>
                <w:top w:val="none" w:sz="0" w:space="0" w:color="auto"/>
                <w:left w:val="none" w:sz="0" w:space="0" w:color="auto"/>
                <w:bottom w:val="none" w:sz="0" w:space="0" w:color="auto"/>
                <w:right w:val="none" w:sz="0" w:space="0" w:color="auto"/>
              </w:divBdr>
            </w:div>
          </w:divsChild>
        </w:div>
        <w:div w:id="930435620">
          <w:marLeft w:val="0"/>
          <w:marRight w:val="0"/>
          <w:marTop w:val="0"/>
          <w:marBottom w:val="0"/>
          <w:divBdr>
            <w:top w:val="none" w:sz="0" w:space="0" w:color="auto"/>
            <w:left w:val="none" w:sz="0" w:space="0" w:color="auto"/>
            <w:bottom w:val="none" w:sz="0" w:space="0" w:color="auto"/>
            <w:right w:val="none" w:sz="0" w:space="0" w:color="auto"/>
          </w:divBdr>
          <w:divsChild>
            <w:div w:id="668361786">
              <w:marLeft w:val="0"/>
              <w:marRight w:val="0"/>
              <w:marTop w:val="0"/>
              <w:marBottom w:val="0"/>
              <w:divBdr>
                <w:top w:val="none" w:sz="0" w:space="0" w:color="auto"/>
                <w:left w:val="none" w:sz="0" w:space="0" w:color="auto"/>
                <w:bottom w:val="none" w:sz="0" w:space="0" w:color="auto"/>
                <w:right w:val="none" w:sz="0" w:space="0" w:color="auto"/>
              </w:divBdr>
            </w:div>
          </w:divsChild>
        </w:div>
        <w:div w:id="948123625">
          <w:marLeft w:val="0"/>
          <w:marRight w:val="0"/>
          <w:marTop w:val="0"/>
          <w:marBottom w:val="0"/>
          <w:divBdr>
            <w:top w:val="none" w:sz="0" w:space="0" w:color="auto"/>
            <w:left w:val="none" w:sz="0" w:space="0" w:color="auto"/>
            <w:bottom w:val="none" w:sz="0" w:space="0" w:color="auto"/>
            <w:right w:val="none" w:sz="0" w:space="0" w:color="auto"/>
          </w:divBdr>
          <w:divsChild>
            <w:div w:id="1431975367">
              <w:marLeft w:val="0"/>
              <w:marRight w:val="0"/>
              <w:marTop w:val="0"/>
              <w:marBottom w:val="0"/>
              <w:divBdr>
                <w:top w:val="none" w:sz="0" w:space="0" w:color="auto"/>
                <w:left w:val="none" w:sz="0" w:space="0" w:color="auto"/>
                <w:bottom w:val="none" w:sz="0" w:space="0" w:color="auto"/>
                <w:right w:val="none" w:sz="0" w:space="0" w:color="auto"/>
              </w:divBdr>
            </w:div>
          </w:divsChild>
        </w:div>
        <w:div w:id="950434831">
          <w:marLeft w:val="0"/>
          <w:marRight w:val="0"/>
          <w:marTop w:val="0"/>
          <w:marBottom w:val="0"/>
          <w:divBdr>
            <w:top w:val="none" w:sz="0" w:space="0" w:color="auto"/>
            <w:left w:val="none" w:sz="0" w:space="0" w:color="auto"/>
            <w:bottom w:val="none" w:sz="0" w:space="0" w:color="auto"/>
            <w:right w:val="none" w:sz="0" w:space="0" w:color="auto"/>
          </w:divBdr>
          <w:divsChild>
            <w:div w:id="1291937354">
              <w:marLeft w:val="0"/>
              <w:marRight w:val="0"/>
              <w:marTop w:val="0"/>
              <w:marBottom w:val="0"/>
              <w:divBdr>
                <w:top w:val="none" w:sz="0" w:space="0" w:color="auto"/>
                <w:left w:val="none" w:sz="0" w:space="0" w:color="auto"/>
                <w:bottom w:val="none" w:sz="0" w:space="0" w:color="auto"/>
                <w:right w:val="none" w:sz="0" w:space="0" w:color="auto"/>
              </w:divBdr>
            </w:div>
          </w:divsChild>
        </w:div>
        <w:div w:id="964651910">
          <w:marLeft w:val="0"/>
          <w:marRight w:val="0"/>
          <w:marTop w:val="0"/>
          <w:marBottom w:val="0"/>
          <w:divBdr>
            <w:top w:val="none" w:sz="0" w:space="0" w:color="auto"/>
            <w:left w:val="none" w:sz="0" w:space="0" w:color="auto"/>
            <w:bottom w:val="none" w:sz="0" w:space="0" w:color="auto"/>
            <w:right w:val="none" w:sz="0" w:space="0" w:color="auto"/>
          </w:divBdr>
          <w:divsChild>
            <w:div w:id="1523321591">
              <w:marLeft w:val="0"/>
              <w:marRight w:val="0"/>
              <w:marTop w:val="0"/>
              <w:marBottom w:val="0"/>
              <w:divBdr>
                <w:top w:val="none" w:sz="0" w:space="0" w:color="auto"/>
                <w:left w:val="none" w:sz="0" w:space="0" w:color="auto"/>
                <w:bottom w:val="none" w:sz="0" w:space="0" w:color="auto"/>
                <w:right w:val="none" w:sz="0" w:space="0" w:color="auto"/>
              </w:divBdr>
            </w:div>
          </w:divsChild>
        </w:div>
        <w:div w:id="983239512">
          <w:marLeft w:val="0"/>
          <w:marRight w:val="0"/>
          <w:marTop w:val="0"/>
          <w:marBottom w:val="0"/>
          <w:divBdr>
            <w:top w:val="none" w:sz="0" w:space="0" w:color="auto"/>
            <w:left w:val="none" w:sz="0" w:space="0" w:color="auto"/>
            <w:bottom w:val="none" w:sz="0" w:space="0" w:color="auto"/>
            <w:right w:val="none" w:sz="0" w:space="0" w:color="auto"/>
          </w:divBdr>
          <w:divsChild>
            <w:div w:id="382367487">
              <w:marLeft w:val="0"/>
              <w:marRight w:val="0"/>
              <w:marTop w:val="0"/>
              <w:marBottom w:val="0"/>
              <w:divBdr>
                <w:top w:val="none" w:sz="0" w:space="0" w:color="auto"/>
                <w:left w:val="none" w:sz="0" w:space="0" w:color="auto"/>
                <w:bottom w:val="none" w:sz="0" w:space="0" w:color="auto"/>
                <w:right w:val="none" w:sz="0" w:space="0" w:color="auto"/>
              </w:divBdr>
            </w:div>
          </w:divsChild>
        </w:div>
        <w:div w:id="989404472">
          <w:marLeft w:val="0"/>
          <w:marRight w:val="0"/>
          <w:marTop w:val="0"/>
          <w:marBottom w:val="0"/>
          <w:divBdr>
            <w:top w:val="none" w:sz="0" w:space="0" w:color="auto"/>
            <w:left w:val="none" w:sz="0" w:space="0" w:color="auto"/>
            <w:bottom w:val="none" w:sz="0" w:space="0" w:color="auto"/>
            <w:right w:val="none" w:sz="0" w:space="0" w:color="auto"/>
          </w:divBdr>
          <w:divsChild>
            <w:div w:id="2096511368">
              <w:marLeft w:val="0"/>
              <w:marRight w:val="0"/>
              <w:marTop w:val="0"/>
              <w:marBottom w:val="0"/>
              <w:divBdr>
                <w:top w:val="none" w:sz="0" w:space="0" w:color="auto"/>
                <w:left w:val="none" w:sz="0" w:space="0" w:color="auto"/>
                <w:bottom w:val="none" w:sz="0" w:space="0" w:color="auto"/>
                <w:right w:val="none" w:sz="0" w:space="0" w:color="auto"/>
              </w:divBdr>
            </w:div>
          </w:divsChild>
        </w:div>
        <w:div w:id="994262932">
          <w:marLeft w:val="0"/>
          <w:marRight w:val="0"/>
          <w:marTop w:val="0"/>
          <w:marBottom w:val="0"/>
          <w:divBdr>
            <w:top w:val="none" w:sz="0" w:space="0" w:color="auto"/>
            <w:left w:val="none" w:sz="0" w:space="0" w:color="auto"/>
            <w:bottom w:val="none" w:sz="0" w:space="0" w:color="auto"/>
            <w:right w:val="none" w:sz="0" w:space="0" w:color="auto"/>
          </w:divBdr>
          <w:divsChild>
            <w:div w:id="1443652396">
              <w:marLeft w:val="0"/>
              <w:marRight w:val="0"/>
              <w:marTop w:val="0"/>
              <w:marBottom w:val="0"/>
              <w:divBdr>
                <w:top w:val="none" w:sz="0" w:space="0" w:color="auto"/>
                <w:left w:val="none" w:sz="0" w:space="0" w:color="auto"/>
                <w:bottom w:val="none" w:sz="0" w:space="0" w:color="auto"/>
                <w:right w:val="none" w:sz="0" w:space="0" w:color="auto"/>
              </w:divBdr>
            </w:div>
          </w:divsChild>
        </w:div>
        <w:div w:id="995694679">
          <w:marLeft w:val="0"/>
          <w:marRight w:val="0"/>
          <w:marTop w:val="0"/>
          <w:marBottom w:val="0"/>
          <w:divBdr>
            <w:top w:val="none" w:sz="0" w:space="0" w:color="auto"/>
            <w:left w:val="none" w:sz="0" w:space="0" w:color="auto"/>
            <w:bottom w:val="none" w:sz="0" w:space="0" w:color="auto"/>
            <w:right w:val="none" w:sz="0" w:space="0" w:color="auto"/>
          </w:divBdr>
          <w:divsChild>
            <w:div w:id="1270894352">
              <w:marLeft w:val="0"/>
              <w:marRight w:val="0"/>
              <w:marTop w:val="0"/>
              <w:marBottom w:val="0"/>
              <w:divBdr>
                <w:top w:val="none" w:sz="0" w:space="0" w:color="auto"/>
                <w:left w:val="none" w:sz="0" w:space="0" w:color="auto"/>
                <w:bottom w:val="none" w:sz="0" w:space="0" w:color="auto"/>
                <w:right w:val="none" w:sz="0" w:space="0" w:color="auto"/>
              </w:divBdr>
            </w:div>
          </w:divsChild>
        </w:div>
        <w:div w:id="1018652701">
          <w:marLeft w:val="0"/>
          <w:marRight w:val="0"/>
          <w:marTop w:val="0"/>
          <w:marBottom w:val="0"/>
          <w:divBdr>
            <w:top w:val="none" w:sz="0" w:space="0" w:color="auto"/>
            <w:left w:val="none" w:sz="0" w:space="0" w:color="auto"/>
            <w:bottom w:val="none" w:sz="0" w:space="0" w:color="auto"/>
            <w:right w:val="none" w:sz="0" w:space="0" w:color="auto"/>
          </w:divBdr>
          <w:divsChild>
            <w:div w:id="1682900607">
              <w:marLeft w:val="0"/>
              <w:marRight w:val="0"/>
              <w:marTop w:val="0"/>
              <w:marBottom w:val="0"/>
              <w:divBdr>
                <w:top w:val="none" w:sz="0" w:space="0" w:color="auto"/>
                <w:left w:val="none" w:sz="0" w:space="0" w:color="auto"/>
                <w:bottom w:val="none" w:sz="0" w:space="0" w:color="auto"/>
                <w:right w:val="none" w:sz="0" w:space="0" w:color="auto"/>
              </w:divBdr>
            </w:div>
          </w:divsChild>
        </w:div>
        <w:div w:id="1020619148">
          <w:marLeft w:val="0"/>
          <w:marRight w:val="0"/>
          <w:marTop w:val="0"/>
          <w:marBottom w:val="0"/>
          <w:divBdr>
            <w:top w:val="none" w:sz="0" w:space="0" w:color="auto"/>
            <w:left w:val="none" w:sz="0" w:space="0" w:color="auto"/>
            <w:bottom w:val="none" w:sz="0" w:space="0" w:color="auto"/>
            <w:right w:val="none" w:sz="0" w:space="0" w:color="auto"/>
          </w:divBdr>
          <w:divsChild>
            <w:div w:id="1126240345">
              <w:marLeft w:val="0"/>
              <w:marRight w:val="0"/>
              <w:marTop w:val="0"/>
              <w:marBottom w:val="0"/>
              <w:divBdr>
                <w:top w:val="none" w:sz="0" w:space="0" w:color="auto"/>
                <w:left w:val="none" w:sz="0" w:space="0" w:color="auto"/>
                <w:bottom w:val="none" w:sz="0" w:space="0" w:color="auto"/>
                <w:right w:val="none" w:sz="0" w:space="0" w:color="auto"/>
              </w:divBdr>
            </w:div>
          </w:divsChild>
        </w:div>
        <w:div w:id="1054618681">
          <w:marLeft w:val="0"/>
          <w:marRight w:val="0"/>
          <w:marTop w:val="0"/>
          <w:marBottom w:val="0"/>
          <w:divBdr>
            <w:top w:val="none" w:sz="0" w:space="0" w:color="auto"/>
            <w:left w:val="none" w:sz="0" w:space="0" w:color="auto"/>
            <w:bottom w:val="none" w:sz="0" w:space="0" w:color="auto"/>
            <w:right w:val="none" w:sz="0" w:space="0" w:color="auto"/>
          </w:divBdr>
          <w:divsChild>
            <w:div w:id="1053844162">
              <w:marLeft w:val="0"/>
              <w:marRight w:val="0"/>
              <w:marTop w:val="0"/>
              <w:marBottom w:val="0"/>
              <w:divBdr>
                <w:top w:val="none" w:sz="0" w:space="0" w:color="auto"/>
                <w:left w:val="none" w:sz="0" w:space="0" w:color="auto"/>
                <w:bottom w:val="none" w:sz="0" w:space="0" w:color="auto"/>
                <w:right w:val="none" w:sz="0" w:space="0" w:color="auto"/>
              </w:divBdr>
            </w:div>
          </w:divsChild>
        </w:div>
        <w:div w:id="1056514136">
          <w:marLeft w:val="0"/>
          <w:marRight w:val="0"/>
          <w:marTop w:val="0"/>
          <w:marBottom w:val="0"/>
          <w:divBdr>
            <w:top w:val="none" w:sz="0" w:space="0" w:color="auto"/>
            <w:left w:val="none" w:sz="0" w:space="0" w:color="auto"/>
            <w:bottom w:val="none" w:sz="0" w:space="0" w:color="auto"/>
            <w:right w:val="none" w:sz="0" w:space="0" w:color="auto"/>
          </w:divBdr>
          <w:divsChild>
            <w:div w:id="418521178">
              <w:marLeft w:val="0"/>
              <w:marRight w:val="0"/>
              <w:marTop w:val="0"/>
              <w:marBottom w:val="0"/>
              <w:divBdr>
                <w:top w:val="none" w:sz="0" w:space="0" w:color="auto"/>
                <w:left w:val="none" w:sz="0" w:space="0" w:color="auto"/>
                <w:bottom w:val="none" w:sz="0" w:space="0" w:color="auto"/>
                <w:right w:val="none" w:sz="0" w:space="0" w:color="auto"/>
              </w:divBdr>
            </w:div>
          </w:divsChild>
        </w:div>
        <w:div w:id="1057315948">
          <w:marLeft w:val="0"/>
          <w:marRight w:val="0"/>
          <w:marTop w:val="0"/>
          <w:marBottom w:val="0"/>
          <w:divBdr>
            <w:top w:val="none" w:sz="0" w:space="0" w:color="auto"/>
            <w:left w:val="none" w:sz="0" w:space="0" w:color="auto"/>
            <w:bottom w:val="none" w:sz="0" w:space="0" w:color="auto"/>
            <w:right w:val="none" w:sz="0" w:space="0" w:color="auto"/>
          </w:divBdr>
          <w:divsChild>
            <w:div w:id="1888644525">
              <w:marLeft w:val="0"/>
              <w:marRight w:val="0"/>
              <w:marTop w:val="0"/>
              <w:marBottom w:val="0"/>
              <w:divBdr>
                <w:top w:val="none" w:sz="0" w:space="0" w:color="auto"/>
                <w:left w:val="none" w:sz="0" w:space="0" w:color="auto"/>
                <w:bottom w:val="none" w:sz="0" w:space="0" w:color="auto"/>
                <w:right w:val="none" w:sz="0" w:space="0" w:color="auto"/>
              </w:divBdr>
            </w:div>
          </w:divsChild>
        </w:div>
        <w:div w:id="1068696765">
          <w:marLeft w:val="0"/>
          <w:marRight w:val="0"/>
          <w:marTop w:val="0"/>
          <w:marBottom w:val="0"/>
          <w:divBdr>
            <w:top w:val="none" w:sz="0" w:space="0" w:color="auto"/>
            <w:left w:val="none" w:sz="0" w:space="0" w:color="auto"/>
            <w:bottom w:val="none" w:sz="0" w:space="0" w:color="auto"/>
            <w:right w:val="none" w:sz="0" w:space="0" w:color="auto"/>
          </w:divBdr>
          <w:divsChild>
            <w:div w:id="998387170">
              <w:marLeft w:val="0"/>
              <w:marRight w:val="0"/>
              <w:marTop w:val="0"/>
              <w:marBottom w:val="0"/>
              <w:divBdr>
                <w:top w:val="none" w:sz="0" w:space="0" w:color="auto"/>
                <w:left w:val="none" w:sz="0" w:space="0" w:color="auto"/>
                <w:bottom w:val="none" w:sz="0" w:space="0" w:color="auto"/>
                <w:right w:val="none" w:sz="0" w:space="0" w:color="auto"/>
              </w:divBdr>
            </w:div>
          </w:divsChild>
        </w:div>
        <w:div w:id="1072892880">
          <w:marLeft w:val="0"/>
          <w:marRight w:val="0"/>
          <w:marTop w:val="0"/>
          <w:marBottom w:val="0"/>
          <w:divBdr>
            <w:top w:val="none" w:sz="0" w:space="0" w:color="auto"/>
            <w:left w:val="none" w:sz="0" w:space="0" w:color="auto"/>
            <w:bottom w:val="none" w:sz="0" w:space="0" w:color="auto"/>
            <w:right w:val="none" w:sz="0" w:space="0" w:color="auto"/>
          </w:divBdr>
          <w:divsChild>
            <w:div w:id="1156265899">
              <w:marLeft w:val="0"/>
              <w:marRight w:val="0"/>
              <w:marTop w:val="0"/>
              <w:marBottom w:val="0"/>
              <w:divBdr>
                <w:top w:val="none" w:sz="0" w:space="0" w:color="auto"/>
                <w:left w:val="none" w:sz="0" w:space="0" w:color="auto"/>
                <w:bottom w:val="none" w:sz="0" w:space="0" w:color="auto"/>
                <w:right w:val="none" w:sz="0" w:space="0" w:color="auto"/>
              </w:divBdr>
            </w:div>
          </w:divsChild>
        </w:div>
        <w:div w:id="1089930972">
          <w:marLeft w:val="0"/>
          <w:marRight w:val="0"/>
          <w:marTop w:val="0"/>
          <w:marBottom w:val="0"/>
          <w:divBdr>
            <w:top w:val="none" w:sz="0" w:space="0" w:color="auto"/>
            <w:left w:val="none" w:sz="0" w:space="0" w:color="auto"/>
            <w:bottom w:val="none" w:sz="0" w:space="0" w:color="auto"/>
            <w:right w:val="none" w:sz="0" w:space="0" w:color="auto"/>
          </w:divBdr>
          <w:divsChild>
            <w:div w:id="351417880">
              <w:marLeft w:val="0"/>
              <w:marRight w:val="0"/>
              <w:marTop w:val="0"/>
              <w:marBottom w:val="0"/>
              <w:divBdr>
                <w:top w:val="none" w:sz="0" w:space="0" w:color="auto"/>
                <w:left w:val="none" w:sz="0" w:space="0" w:color="auto"/>
                <w:bottom w:val="none" w:sz="0" w:space="0" w:color="auto"/>
                <w:right w:val="none" w:sz="0" w:space="0" w:color="auto"/>
              </w:divBdr>
            </w:div>
          </w:divsChild>
        </w:div>
        <w:div w:id="1090467715">
          <w:marLeft w:val="0"/>
          <w:marRight w:val="0"/>
          <w:marTop w:val="0"/>
          <w:marBottom w:val="0"/>
          <w:divBdr>
            <w:top w:val="none" w:sz="0" w:space="0" w:color="auto"/>
            <w:left w:val="none" w:sz="0" w:space="0" w:color="auto"/>
            <w:bottom w:val="none" w:sz="0" w:space="0" w:color="auto"/>
            <w:right w:val="none" w:sz="0" w:space="0" w:color="auto"/>
          </w:divBdr>
          <w:divsChild>
            <w:div w:id="722338451">
              <w:marLeft w:val="0"/>
              <w:marRight w:val="0"/>
              <w:marTop w:val="0"/>
              <w:marBottom w:val="0"/>
              <w:divBdr>
                <w:top w:val="none" w:sz="0" w:space="0" w:color="auto"/>
                <w:left w:val="none" w:sz="0" w:space="0" w:color="auto"/>
                <w:bottom w:val="none" w:sz="0" w:space="0" w:color="auto"/>
                <w:right w:val="none" w:sz="0" w:space="0" w:color="auto"/>
              </w:divBdr>
            </w:div>
          </w:divsChild>
        </w:div>
        <w:div w:id="1096054265">
          <w:marLeft w:val="0"/>
          <w:marRight w:val="0"/>
          <w:marTop w:val="0"/>
          <w:marBottom w:val="0"/>
          <w:divBdr>
            <w:top w:val="none" w:sz="0" w:space="0" w:color="auto"/>
            <w:left w:val="none" w:sz="0" w:space="0" w:color="auto"/>
            <w:bottom w:val="none" w:sz="0" w:space="0" w:color="auto"/>
            <w:right w:val="none" w:sz="0" w:space="0" w:color="auto"/>
          </w:divBdr>
          <w:divsChild>
            <w:div w:id="1459570107">
              <w:marLeft w:val="0"/>
              <w:marRight w:val="0"/>
              <w:marTop w:val="0"/>
              <w:marBottom w:val="0"/>
              <w:divBdr>
                <w:top w:val="none" w:sz="0" w:space="0" w:color="auto"/>
                <w:left w:val="none" w:sz="0" w:space="0" w:color="auto"/>
                <w:bottom w:val="none" w:sz="0" w:space="0" w:color="auto"/>
                <w:right w:val="none" w:sz="0" w:space="0" w:color="auto"/>
              </w:divBdr>
            </w:div>
          </w:divsChild>
        </w:div>
        <w:div w:id="1116291819">
          <w:marLeft w:val="0"/>
          <w:marRight w:val="0"/>
          <w:marTop w:val="0"/>
          <w:marBottom w:val="0"/>
          <w:divBdr>
            <w:top w:val="none" w:sz="0" w:space="0" w:color="auto"/>
            <w:left w:val="none" w:sz="0" w:space="0" w:color="auto"/>
            <w:bottom w:val="none" w:sz="0" w:space="0" w:color="auto"/>
            <w:right w:val="none" w:sz="0" w:space="0" w:color="auto"/>
          </w:divBdr>
          <w:divsChild>
            <w:div w:id="1528251578">
              <w:marLeft w:val="0"/>
              <w:marRight w:val="0"/>
              <w:marTop w:val="0"/>
              <w:marBottom w:val="0"/>
              <w:divBdr>
                <w:top w:val="none" w:sz="0" w:space="0" w:color="auto"/>
                <w:left w:val="none" w:sz="0" w:space="0" w:color="auto"/>
                <w:bottom w:val="none" w:sz="0" w:space="0" w:color="auto"/>
                <w:right w:val="none" w:sz="0" w:space="0" w:color="auto"/>
              </w:divBdr>
            </w:div>
          </w:divsChild>
        </w:div>
        <w:div w:id="1117139537">
          <w:marLeft w:val="0"/>
          <w:marRight w:val="0"/>
          <w:marTop w:val="0"/>
          <w:marBottom w:val="0"/>
          <w:divBdr>
            <w:top w:val="none" w:sz="0" w:space="0" w:color="auto"/>
            <w:left w:val="none" w:sz="0" w:space="0" w:color="auto"/>
            <w:bottom w:val="none" w:sz="0" w:space="0" w:color="auto"/>
            <w:right w:val="none" w:sz="0" w:space="0" w:color="auto"/>
          </w:divBdr>
          <w:divsChild>
            <w:div w:id="1893543164">
              <w:marLeft w:val="0"/>
              <w:marRight w:val="0"/>
              <w:marTop w:val="0"/>
              <w:marBottom w:val="0"/>
              <w:divBdr>
                <w:top w:val="none" w:sz="0" w:space="0" w:color="auto"/>
                <w:left w:val="none" w:sz="0" w:space="0" w:color="auto"/>
                <w:bottom w:val="none" w:sz="0" w:space="0" w:color="auto"/>
                <w:right w:val="none" w:sz="0" w:space="0" w:color="auto"/>
              </w:divBdr>
            </w:div>
          </w:divsChild>
        </w:div>
        <w:div w:id="1127970627">
          <w:marLeft w:val="0"/>
          <w:marRight w:val="0"/>
          <w:marTop w:val="0"/>
          <w:marBottom w:val="0"/>
          <w:divBdr>
            <w:top w:val="none" w:sz="0" w:space="0" w:color="auto"/>
            <w:left w:val="none" w:sz="0" w:space="0" w:color="auto"/>
            <w:bottom w:val="none" w:sz="0" w:space="0" w:color="auto"/>
            <w:right w:val="none" w:sz="0" w:space="0" w:color="auto"/>
          </w:divBdr>
          <w:divsChild>
            <w:div w:id="1535069938">
              <w:marLeft w:val="0"/>
              <w:marRight w:val="0"/>
              <w:marTop w:val="0"/>
              <w:marBottom w:val="0"/>
              <w:divBdr>
                <w:top w:val="none" w:sz="0" w:space="0" w:color="auto"/>
                <w:left w:val="none" w:sz="0" w:space="0" w:color="auto"/>
                <w:bottom w:val="none" w:sz="0" w:space="0" w:color="auto"/>
                <w:right w:val="none" w:sz="0" w:space="0" w:color="auto"/>
              </w:divBdr>
            </w:div>
          </w:divsChild>
        </w:div>
        <w:div w:id="1130974196">
          <w:marLeft w:val="0"/>
          <w:marRight w:val="0"/>
          <w:marTop w:val="0"/>
          <w:marBottom w:val="0"/>
          <w:divBdr>
            <w:top w:val="none" w:sz="0" w:space="0" w:color="auto"/>
            <w:left w:val="none" w:sz="0" w:space="0" w:color="auto"/>
            <w:bottom w:val="none" w:sz="0" w:space="0" w:color="auto"/>
            <w:right w:val="none" w:sz="0" w:space="0" w:color="auto"/>
          </w:divBdr>
          <w:divsChild>
            <w:div w:id="1464739010">
              <w:marLeft w:val="0"/>
              <w:marRight w:val="0"/>
              <w:marTop w:val="0"/>
              <w:marBottom w:val="0"/>
              <w:divBdr>
                <w:top w:val="none" w:sz="0" w:space="0" w:color="auto"/>
                <w:left w:val="none" w:sz="0" w:space="0" w:color="auto"/>
                <w:bottom w:val="none" w:sz="0" w:space="0" w:color="auto"/>
                <w:right w:val="none" w:sz="0" w:space="0" w:color="auto"/>
              </w:divBdr>
            </w:div>
          </w:divsChild>
        </w:div>
        <w:div w:id="1137379840">
          <w:marLeft w:val="0"/>
          <w:marRight w:val="0"/>
          <w:marTop w:val="0"/>
          <w:marBottom w:val="0"/>
          <w:divBdr>
            <w:top w:val="none" w:sz="0" w:space="0" w:color="auto"/>
            <w:left w:val="none" w:sz="0" w:space="0" w:color="auto"/>
            <w:bottom w:val="none" w:sz="0" w:space="0" w:color="auto"/>
            <w:right w:val="none" w:sz="0" w:space="0" w:color="auto"/>
          </w:divBdr>
          <w:divsChild>
            <w:div w:id="710106504">
              <w:marLeft w:val="0"/>
              <w:marRight w:val="0"/>
              <w:marTop w:val="0"/>
              <w:marBottom w:val="0"/>
              <w:divBdr>
                <w:top w:val="none" w:sz="0" w:space="0" w:color="auto"/>
                <w:left w:val="none" w:sz="0" w:space="0" w:color="auto"/>
                <w:bottom w:val="none" w:sz="0" w:space="0" w:color="auto"/>
                <w:right w:val="none" w:sz="0" w:space="0" w:color="auto"/>
              </w:divBdr>
            </w:div>
          </w:divsChild>
        </w:div>
        <w:div w:id="1141457510">
          <w:marLeft w:val="0"/>
          <w:marRight w:val="0"/>
          <w:marTop w:val="0"/>
          <w:marBottom w:val="0"/>
          <w:divBdr>
            <w:top w:val="none" w:sz="0" w:space="0" w:color="auto"/>
            <w:left w:val="none" w:sz="0" w:space="0" w:color="auto"/>
            <w:bottom w:val="none" w:sz="0" w:space="0" w:color="auto"/>
            <w:right w:val="none" w:sz="0" w:space="0" w:color="auto"/>
          </w:divBdr>
          <w:divsChild>
            <w:div w:id="1731269358">
              <w:marLeft w:val="0"/>
              <w:marRight w:val="0"/>
              <w:marTop w:val="0"/>
              <w:marBottom w:val="0"/>
              <w:divBdr>
                <w:top w:val="none" w:sz="0" w:space="0" w:color="auto"/>
                <w:left w:val="none" w:sz="0" w:space="0" w:color="auto"/>
                <w:bottom w:val="none" w:sz="0" w:space="0" w:color="auto"/>
                <w:right w:val="none" w:sz="0" w:space="0" w:color="auto"/>
              </w:divBdr>
            </w:div>
          </w:divsChild>
        </w:div>
        <w:div w:id="1171794796">
          <w:marLeft w:val="0"/>
          <w:marRight w:val="0"/>
          <w:marTop w:val="0"/>
          <w:marBottom w:val="0"/>
          <w:divBdr>
            <w:top w:val="none" w:sz="0" w:space="0" w:color="auto"/>
            <w:left w:val="none" w:sz="0" w:space="0" w:color="auto"/>
            <w:bottom w:val="none" w:sz="0" w:space="0" w:color="auto"/>
            <w:right w:val="none" w:sz="0" w:space="0" w:color="auto"/>
          </w:divBdr>
          <w:divsChild>
            <w:div w:id="1936208261">
              <w:marLeft w:val="0"/>
              <w:marRight w:val="0"/>
              <w:marTop w:val="0"/>
              <w:marBottom w:val="0"/>
              <w:divBdr>
                <w:top w:val="none" w:sz="0" w:space="0" w:color="auto"/>
                <w:left w:val="none" w:sz="0" w:space="0" w:color="auto"/>
                <w:bottom w:val="none" w:sz="0" w:space="0" w:color="auto"/>
                <w:right w:val="none" w:sz="0" w:space="0" w:color="auto"/>
              </w:divBdr>
            </w:div>
          </w:divsChild>
        </w:div>
        <w:div w:id="1195928256">
          <w:marLeft w:val="0"/>
          <w:marRight w:val="0"/>
          <w:marTop w:val="0"/>
          <w:marBottom w:val="0"/>
          <w:divBdr>
            <w:top w:val="none" w:sz="0" w:space="0" w:color="auto"/>
            <w:left w:val="none" w:sz="0" w:space="0" w:color="auto"/>
            <w:bottom w:val="none" w:sz="0" w:space="0" w:color="auto"/>
            <w:right w:val="none" w:sz="0" w:space="0" w:color="auto"/>
          </w:divBdr>
          <w:divsChild>
            <w:div w:id="743800045">
              <w:marLeft w:val="0"/>
              <w:marRight w:val="0"/>
              <w:marTop w:val="0"/>
              <w:marBottom w:val="0"/>
              <w:divBdr>
                <w:top w:val="none" w:sz="0" w:space="0" w:color="auto"/>
                <w:left w:val="none" w:sz="0" w:space="0" w:color="auto"/>
                <w:bottom w:val="none" w:sz="0" w:space="0" w:color="auto"/>
                <w:right w:val="none" w:sz="0" w:space="0" w:color="auto"/>
              </w:divBdr>
            </w:div>
          </w:divsChild>
        </w:div>
        <w:div w:id="1222400622">
          <w:marLeft w:val="0"/>
          <w:marRight w:val="0"/>
          <w:marTop w:val="0"/>
          <w:marBottom w:val="0"/>
          <w:divBdr>
            <w:top w:val="none" w:sz="0" w:space="0" w:color="auto"/>
            <w:left w:val="none" w:sz="0" w:space="0" w:color="auto"/>
            <w:bottom w:val="none" w:sz="0" w:space="0" w:color="auto"/>
            <w:right w:val="none" w:sz="0" w:space="0" w:color="auto"/>
          </w:divBdr>
          <w:divsChild>
            <w:div w:id="1994679171">
              <w:marLeft w:val="0"/>
              <w:marRight w:val="0"/>
              <w:marTop w:val="0"/>
              <w:marBottom w:val="0"/>
              <w:divBdr>
                <w:top w:val="none" w:sz="0" w:space="0" w:color="auto"/>
                <w:left w:val="none" w:sz="0" w:space="0" w:color="auto"/>
                <w:bottom w:val="none" w:sz="0" w:space="0" w:color="auto"/>
                <w:right w:val="none" w:sz="0" w:space="0" w:color="auto"/>
              </w:divBdr>
            </w:div>
          </w:divsChild>
        </w:div>
        <w:div w:id="1222710741">
          <w:marLeft w:val="0"/>
          <w:marRight w:val="0"/>
          <w:marTop w:val="0"/>
          <w:marBottom w:val="0"/>
          <w:divBdr>
            <w:top w:val="none" w:sz="0" w:space="0" w:color="auto"/>
            <w:left w:val="none" w:sz="0" w:space="0" w:color="auto"/>
            <w:bottom w:val="none" w:sz="0" w:space="0" w:color="auto"/>
            <w:right w:val="none" w:sz="0" w:space="0" w:color="auto"/>
          </w:divBdr>
          <w:divsChild>
            <w:div w:id="1895240380">
              <w:marLeft w:val="0"/>
              <w:marRight w:val="0"/>
              <w:marTop w:val="0"/>
              <w:marBottom w:val="0"/>
              <w:divBdr>
                <w:top w:val="none" w:sz="0" w:space="0" w:color="auto"/>
                <w:left w:val="none" w:sz="0" w:space="0" w:color="auto"/>
                <w:bottom w:val="none" w:sz="0" w:space="0" w:color="auto"/>
                <w:right w:val="none" w:sz="0" w:space="0" w:color="auto"/>
              </w:divBdr>
            </w:div>
          </w:divsChild>
        </w:div>
        <w:div w:id="1271089246">
          <w:marLeft w:val="0"/>
          <w:marRight w:val="0"/>
          <w:marTop w:val="0"/>
          <w:marBottom w:val="0"/>
          <w:divBdr>
            <w:top w:val="none" w:sz="0" w:space="0" w:color="auto"/>
            <w:left w:val="none" w:sz="0" w:space="0" w:color="auto"/>
            <w:bottom w:val="none" w:sz="0" w:space="0" w:color="auto"/>
            <w:right w:val="none" w:sz="0" w:space="0" w:color="auto"/>
          </w:divBdr>
          <w:divsChild>
            <w:div w:id="1239555139">
              <w:marLeft w:val="0"/>
              <w:marRight w:val="0"/>
              <w:marTop w:val="0"/>
              <w:marBottom w:val="0"/>
              <w:divBdr>
                <w:top w:val="none" w:sz="0" w:space="0" w:color="auto"/>
                <w:left w:val="none" w:sz="0" w:space="0" w:color="auto"/>
                <w:bottom w:val="none" w:sz="0" w:space="0" w:color="auto"/>
                <w:right w:val="none" w:sz="0" w:space="0" w:color="auto"/>
              </w:divBdr>
            </w:div>
          </w:divsChild>
        </w:div>
        <w:div w:id="1277906071">
          <w:marLeft w:val="0"/>
          <w:marRight w:val="0"/>
          <w:marTop w:val="0"/>
          <w:marBottom w:val="0"/>
          <w:divBdr>
            <w:top w:val="none" w:sz="0" w:space="0" w:color="auto"/>
            <w:left w:val="none" w:sz="0" w:space="0" w:color="auto"/>
            <w:bottom w:val="none" w:sz="0" w:space="0" w:color="auto"/>
            <w:right w:val="none" w:sz="0" w:space="0" w:color="auto"/>
          </w:divBdr>
          <w:divsChild>
            <w:div w:id="1242447108">
              <w:marLeft w:val="0"/>
              <w:marRight w:val="0"/>
              <w:marTop w:val="0"/>
              <w:marBottom w:val="0"/>
              <w:divBdr>
                <w:top w:val="none" w:sz="0" w:space="0" w:color="auto"/>
                <w:left w:val="none" w:sz="0" w:space="0" w:color="auto"/>
                <w:bottom w:val="none" w:sz="0" w:space="0" w:color="auto"/>
                <w:right w:val="none" w:sz="0" w:space="0" w:color="auto"/>
              </w:divBdr>
            </w:div>
          </w:divsChild>
        </w:div>
        <w:div w:id="1289816435">
          <w:marLeft w:val="0"/>
          <w:marRight w:val="0"/>
          <w:marTop w:val="0"/>
          <w:marBottom w:val="0"/>
          <w:divBdr>
            <w:top w:val="none" w:sz="0" w:space="0" w:color="auto"/>
            <w:left w:val="none" w:sz="0" w:space="0" w:color="auto"/>
            <w:bottom w:val="none" w:sz="0" w:space="0" w:color="auto"/>
            <w:right w:val="none" w:sz="0" w:space="0" w:color="auto"/>
          </w:divBdr>
          <w:divsChild>
            <w:div w:id="266742479">
              <w:marLeft w:val="0"/>
              <w:marRight w:val="0"/>
              <w:marTop w:val="0"/>
              <w:marBottom w:val="0"/>
              <w:divBdr>
                <w:top w:val="none" w:sz="0" w:space="0" w:color="auto"/>
                <w:left w:val="none" w:sz="0" w:space="0" w:color="auto"/>
                <w:bottom w:val="none" w:sz="0" w:space="0" w:color="auto"/>
                <w:right w:val="none" w:sz="0" w:space="0" w:color="auto"/>
              </w:divBdr>
            </w:div>
          </w:divsChild>
        </w:div>
        <w:div w:id="1319990907">
          <w:marLeft w:val="0"/>
          <w:marRight w:val="0"/>
          <w:marTop w:val="0"/>
          <w:marBottom w:val="0"/>
          <w:divBdr>
            <w:top w:val="none" w:sz="0" w:space="0" w:color="auto"/>
            <w:left w:val="none" w:sz="0" w:space="0" w:color="auto"/>
            <w:bottom w:val="none" w:sz="0" w:space="0" w:color="auto"/>
            <w:right w:val="none" w:sz="0" w:space="0" w:color="auto"/>
          </w:divBdr>
          <w:divsChild>
            <w:div w:id="1292517796">
              <w:marLeft w:val="0"/>
              <w:marRight w:val="0"/>
              <w:marTop w:val="0"/>
              <w:marBottom w:val="0"/>
              <w:divBdr>
                <w:top w:val="none" w:sz="0" w:space="0" w:color="auto"/>
                <w:left w:val="none" w:sz="0" w:space="0" w:color="auto"/>
                <w:bottom w:val="none" w:sz="0" w:space="0" w:color="auto"/>
                <w:right w:val="none" w:sz="0" w:space="0" w:color="auto"/>
              </w:divBdr>
            </w:div>
          </w:divsChild>
        </w:div>
        <w:div w:id="1335304471">
          <w:marLeft w:val="0"/>
          <w:marRight w:val="0"/>
          <w:marTop w:val="0"/>
          <w:marBottom w:val="0"/>
          <w:divBdr>
            <w:top w:val="none" w:sz="0" w:space="0" w:color="auto"/>
            <w:left w:val="none" w:sz="0" w:space="0" w:color="auto"/>
            <w:bottom w:val="none" w:sz="0" w:space="0" w:color="auto"/>
            <w:right w:val="none" w:sz="0" w:space="0" w:color="auto"/>
          </w:divBdr>
          <w:divsChild>
            <w:div w:id="960108457">
              <w:marLeft w:val="0"/>
              <w:marRight w:val="0"/>
              <w:marTop w:val="0"/>
              <w:marBottom w:val="0"/>
              <w:divBdr>
                <w:top w:val="none" w:sz="0" w:space="0" w:color="auto"/>
                <w:left w:val="none" w:sz="0" w:space="0" w:color="auto"/>
                <w:bottom w:val="none" w:sz="0" w:space="0" w:color="auto"/>
                <w:right w:val="none" w:sz="0" w:space="0" w:color="auto"/>
              </w:divBdr>
            </w:div>
          </w:divsChild>
        </w:div>
        <w:div w:id="1354304054">
          <w:marLeft w:val="0"/>
          <w:marRight w:val="0"/>
          <w:marTop w:val="0"/>
          <w:marBottom w:val="0"/>
          <w:divBdr>
            <w:top w:val="none" w:sz="0" w:space="0" w:color="auto"/>
            <w:left w:val="none" w:sz="0" w:space="0" w:color="auto"/>
            <w:bottom w:val="none" w:sz="0" w:space="0" w:color="auto"/>
            <w:right w:val="none" w:sz="0" w:space="0" w:color="auto"/>
          </w:divBdr>
          <w:divsChild>
            <w:div w:id="1291593900">
              <w:marLeft w:val="0"/>
              <w:marRight w:val="0"/>
              <w:marTop w:val="0"/>
              <w:marBottom w:val="0"/>
              <w:divBdr>
                <w:top w:val="none" w:sz="0" w:space="0" w:color="auto"/>
                <w:left w:val="none" w:sz="0" w:space="0" w:color="auto"/>
                <w:bottom w:val="none" w:sz="0" w:space="0" w:color="auto"/>
                <w:right w:val="none" w:sz="0" w:space="0" w:color="auto"/>
              </w:divBdr>
            </w:div>
          </w:divsChild>
        </w:div>
        <w:div w:id="1355501123">
          <w:marLeft w:val="0"/>
          <w:marRight w:val="0"/>
          <w:marTop w:val="0"/>
          <w:marBottom w:val="0"/>
          <w:divBdr>
            <w:top w:val="none" w:sz="0" w:space="0" w:color="auto"/>
            <w:left w:val="none" w:sz="0" w:space="0" w:color="auto"/>
            <w:bottom w:val="none" w:sz="0" w:space="0" w:color="auto"/>
            <w:right w:val="none" w:sz="0" w:space="0" w:color="auto"/>
          </w:divBdr>
          <w:divsChild>
            <w:div w:id="698237448">
              <w:marLeft w:val="0"/>
              <w:marRight w:val="0"/>
              <w:marTop w:val="0"/>
              <w:marBottom w:val="0"/>
              <w:divBdr>
                <w:top w:val="none" w:sz="0" w:space="0" w:color="auto"/>
                <w:left w:val="none" w:sz="0" w:space="0" w:color="auto"/>
                <w:bottom w:val="none" w:sz="0" w:space="0" w:color="auto"/>
                <w:right w:val="none" w:sz="0" w:space="0" w:color="auto"/>
              </w:divBdr>
            </w:div>
          </w:divsChild>
        </w:div>
        <w:div w:id="1368483809">
          <w:marLeft w:val="0"/>
          <w:marRight w:val="0"/>
          <w:marTop w:val="0"/>
          <w:marBottom w:val="0"/>
          <w:divBdr>
            <w:top w:val="none" w:sz="0" w:space="0" w:color="auto"/>
            <w:left w:val="none" w:sz="0" w:space="0" w:color="auto"/>
            <w:bottom w:val="none" w:sz="0" w:space="0" w:color="auto"/>
            <w:right w:val="none" w:sz="0" w:space="0" w:color="auto"/>
          </w:divBdr>
          <w:divsChild>
            <w:div w:id="1393574935">
              <w:marLeft w:val="0"/>
              <w:marRight w:val="0"/>
              <w:marTop w:val="0"/>
              <w:marBottom w:val="0"/>
              <w:divBdr>
                <w:top w:val="none" w:sz="0" w:space="0" w:color="auto"/>
                <w:left w:val="none" w:sz="0" w:space="0" w:color="auto"/>
                <w:bottom w:val="none" w:sz="0" w:space="0" w:color="auto"/>
                <w:right w:val="none" w:sz="0" w:space="0" w:color="auto"/>
              </w:divBdr>
            </w:div>
          </w:divsChild>
        </w:div>
        <w:div w:id="1369721015">
          <w:marLeft w:val="0"/>
          <w:marRight w:val="0"/>
          <w:marTop w:val="0"/>
          <w:marBottom w:val="0"/>
          <w:divBdr>
            <w:top w:val="none" w:sz="0" w:space="0" w:color="auto"/>
            <w:left w:val="none" w:sz="0" w:space="0" w:color="auto"/>
            <w:bottom w:val="none" w:sz="0" w:space="0" w:color="auto"/>
            <w:right w:val="none" w:sz="0" w:space="0" w:color="auto"/>
          </w:divBdr>
          <w:divsChild>
            <w:div w:id="118576112">
              <w:marLeft w:val="0"/>
              <w:marRight w:val="0"/>
              <w:marTop w:val="0"/>
              <w:marBottom w:val="0"/>
              <w:divBdr>
                <w:top w:val="none" w:sz="0" w:space="0" w:color="auto"/>
                <w:left w:val="none" w:sz="0" w:space="0" w:color="auto"/>
                <w:bottom w:val="none" w:sz="0" w:space="0" w:color="auto"/>
                <w:right w:val="none" w:sz="0" w:space="0" w:color="auto"/>
              </w:divBdr>
            </w:div>
          </w:divsChild>
        </w:div>
        <w:div w:id="1383872377">
          <w:marLeft w:val="0"/>
          <w:marRight w:val="0"/>
          <w:marTop w:val="0"/>
          <w:marBottom w:val="0"/>
          <w:divBdr>
            <w:top w:val="none" w:sz="0" w:space="0" w:color="auto"/>
            <w:left w:val="none" w:sz="0" w:space="0" w:color="auto"/>
            <w:bottom w:val="none" w:sz="0" w:space="0" w:color="auto"/>
            <w:right w:val="none" w:sz="0" w:space="0" w:color="auto"/>
          </w:divBdr>
          <w:divsChild>
            <w:div w:id="2018193133">
              <w:marLeft w:val="0"/>
              <w:marRight w:val="0"/>
              <w:marTop w:val="0"/>
              <w:marBottom w:val="0"/>
              <w:divBdr>
                <w:top w:val="none" w:sz="0" w:space="0" w:color="auto"/>
                <w:left w:val="none" w:sz="0" w:space="0" w:color="auto"/>
                <w:bottom w:val="none" w:sz="0" w:space="0" w:color="auto"/>
                <w:right w:val="none" w:sz="0" w:space="0" w:color="auto"/>
              </w:divBdr>
            </w:div>
          </w:divsChild>
        </w:div>
        <w:div w:id="1392994276">
          <w:marLeft w:val="0"/>
          <w:marRight w:val="0"/>
          <w:marTop w:val="0"/>
          <w:marBottom w:val="0"/>
          <w:divBdr>
            <w:top w:val="none" w:sz="0" w:space="0" w:color="auto"/>
            <w:left w:val="none" w:sz="0" w:space="0" w:color="auto"/>
            <w:bottom w:val="none" w:sz="0" w:space="0" w:color="auto"/>
            <w:right w:val="none" w:sz="0" w:space="0" w:color="auto"/>
          </w:divBdr>
          <w:divsChild>
            <w:div w:id="1408529074">
              <w:marLeft w:val="0"/>
              <w:marRight w:val="0"/>
              <w:marTop w:val="0"/>
              <w:marBottom w:val="0"/>
              <w:divBdr>
                <w:top w:val="none" w:sz="0" w:space="0" w:color="auto"/>
                <w:left w:val="none" w:sz="0" w:space="0" w:color="auto"/>
                <w:bottom w:val="none" w:sz="0" w:space="0" w:color="auto"/>
                <w:right w:val="none" w:sz="0" w:space="0" w:color="auto"/>
              </w:divBdr>
            </w:div>
          </w:divsChild>
        </w:div>
        <w:div w:id="1395741458">
          <w:marLeft w:val="0"/>
          <w:marRight w:val="0"/>
          <w:marTop w:val="0"/>
          <w:marBottom w:val="0"/>
          <w:divBdr>
            <w:top w:val="none" w:sz="0" w:space="0" w:color="auto"/>
            <w:left w:val="none" w:sz="0" w:space="0" w:color="auto"/>
            <w:bottom w:val="none" w:sz="0" w:space="0" w:color="auto"/>
            <w:right w:val="none" w:sz="0" w:space="0" w:color="auto"/>
          </w:divBdr>
          <w:divsChild>
            <w:div w:id="378090715">
              <w:marLeft w:val="0"/>
              <w:marRight w:val="0"/>
              <w:marTop w:val="0"/>
              <w:marBottom w:val="0"/>
              <w:divBdr>
                <w:top w:val="none" w:sz="0" w:space="0" w:color="auto"/>
                <w:left w:val="none" w:sz="0" w:space="0" w:color="auto"/>
                <w:bottom w:val="none" w:sz="0" w:space="0" w:color="auto"/>
                <w:right w:val="none" w:sz="0" w:space="0" w:color="auto"/>
              </w:divBdr>
            </w:div>
          </w:divsChild>
        </w:div>
        <w:div w:id="1408381584">
          <w:marLeft w:val="0"/>
          <w:marRight w:val="0"/>
          <w:marTop w:val="0"/>
          <w:marBottom w:val="0"/>
          <w:divBdr>
            <w:top w:val="none" w:sz="0" w:space="0" w:color="auto"/>
            <w:left w:val="none" w:sz="0" w:space="0" w:color="auto"/>
            <w:bottom w:val="none" w:sz="0" w:space="0" w:color="auto"/>
            <w:right w:val="none" w:sz="0" w:space="0" w:color="auto"/>
          </w:divBdr>
          <w:divsChild>
            <w:div w:id="1068310018">
              <w:marLeft w:val="0"/>
              <w:marRight w:val="0"/>
              <w:marTop w:val="0"/>
              <w:marBottom w:val="0"/>
              <w:divBdr>
                <w:top w:val="none" w:sz="0" w:space="0" w:color="auto"/>
                <w:left w:val="none" w:sz="0" w:space="0" w:color="auto"/>
                <w:bottom w:val="none" w:sz="0" w:space="0" w:color="auto"/>
                <w:right w:val="none" w:sz="0" w:space="0" w:color="auto"/>
              </w:divBdr>
            </w:div>
          </w:divsChild>
        </w:div>
        <w:div w:id="1409692866">
          <w:marLeft w:val="0"/>
          <w:marRight w:val="0"/>
          <w:marTop w:val="0"/>
          <w:marBottom w:val="0"/>
          <w:divBdr>
            <w:top w:val="none" w:sz="0" w:space="0" w:color="auto"/>
            <w:left w:val="none" w:sz="0" w:space="0" w:color="auto"/>
            <w:bottom w:val="none" w:sz="0" w:space="0" w:color="auto"/>
            <w:right w:val="none" w:sz="0" w:space="0" w:color="auto"/>
          </w:divBdr>
          <w:divsChild>
            <w:div w:id="1184444181">
              <w:marLeft w:val="0"/>
              <w:marRight w:val="0"/>
              <w:marTop w:val="0"/>
              <w:marBottom w:val="0"/>
              <w:divBdr>
                <w:top w:val="none" w:sz="0" w:space="0" w:color="auto"/>
                <w:left w:val="none" w:sz="0" w:space="0" w:color="auto"/>
                <w:bottom w:val="none" w:sz="0" w:space="0" w:color="auto"/>
                <w:right w:val="none" w:sz="0" w:space="0" w:color="auto"/>
              </w:divBdr>
            </w:div>
          </w:divsChild>
        </w:div>
        <w:div w:id="1413428697">
          <w:marLeft w:val="0"/>
          <w:marRight w:val="0"/>
          <w:marTop w:val="0"/>
          <w:marBottom w:val="0"/>
          <w:divBdr>
            <w:top w:val="none" w:sz="0" w:space="0" w:color="auto"/>
            <w:left w:val="none" w:sz="0" w:space="0" w:color="auto"/>
            <w:bottom w:val="none" w:sz="0" w:space="0" w:color="auto"/>
            <w:right w:val="none" w:sz="0" w:space="0" w:color="auto"/>
          </w:divBdr>
          <w:divsChild>
            <w:div w:id="1496335680">
              <w:marLeft w:val="0"/>
              <w:marRight w:val="0"/>
              <w:marTop w:val="0"/>
              <w:marBottom w:val="0"/>
              <w:divBdr>
                <w:top w:val="none" w:sz="0" w:space="0" w:color="auto"/>
                <w:left w:val="none" w:sz="0" w:space="0" w:color="auto"/>
                <w:bottom w:val="none" w:sz="0" w:space="0" w:color="auto"/>
                <w:right w:val="none" w:sz="0" w:space="0" w:color="auto"/>
              </w:divBdr>
            </w:div>
          </w:divsChild>
        </w:div>
        <w:div w:id="1418332093">
          <w:marLeft w:val="0"/>
          <w:marRight w:val="0"/>
          <w:marTop w:val="0"/>
          <w:marBottom w:val="0"/>
          <w:divBdr>
            <w:top w:val="none" w:sz="0" w:space="0" w:color="auto"/>
            <w:left w:val="none" w:sz="0" w:space="0" w:color="auto"/>
            <w:bottom w:val="none" w:sz="0" w:space="0" w:color="auto"/>
            <w:right w:val="none" w:sz="0" w:space="0" w:color="auto"/>
          </w:divBdr>
          <w:divsChild>
            <w:div w:id="779489347">
              <w:marLeft w:val="0"/>
              <w:marRight w:val="0"/>
              <w:marTop w:val="0"/>
              <w:marBottom w:val="0"/>
              <w:divBdr>
                <w:top w:val="none" w:sz="0" w:space="0" w:color="auto"/>
                <w:left w:val="none" w:sz="0" w:space="0" w:color="auto"/>
                <w:bottom w:val="none" w:sz="0" w:space="0" w:color="auto"/>
                <w:right w:val="none" w:sz="0" w:space="0" w:color="auto"/>
              </w:divBdr>
            </w:div>
          </w:divsChild>
        </w:div>
        <w:div w:id="1441031851">
          <w:marLeft w:val="0"/>
          <w:marRight w:val="0"/>
          <w:marTop w:val="0"/>
          <w:marBottom w:val="0"/>
          <w:divBdr>
            <w:top w:val="none" w:sz="0" w:space="0" w:color="auto"/>
            <w:left w:val="none" w:sz="0" w:space="0" w:color="auto"/>
            <w:bottom w:val="none" w:sz="0" w:space="0" w:color="auto"/>
            <w:right w:val="none" w:sz="0" w:space="0" w:color="auto"/>
          </w:divBdr>
          <w:divsChild>
            <w:div w:id="1823816303">
              <w:marLeft w:val="0"/>
              <w:marRight w:val="0"/>
              <w:marTop w:val="0"/>
              <w:marBottom w:val="0"/>
              <w:divBdr>
                <w:top w:val="none" w:sz="0" w:space="0" w:color="auto"/>
                <w:left w:val="none" w:sz="0" w:space="0" w:color="auto"/>
                <w:bottom w:val="none" w:sz="0" w:space="0" w:color="auto"/>
                <w:right w:val="none" w:sz="0" w:space="0" w:color="auto"/>
              </w:divBdr>
            </w:div>
          </w:divsChild>
        </w:div>
        <w:div w:id="1459374440">
          <w:marLeft w:val="0"/>
          <w:marRight w:val="0"/>
          <w:marTop w:val="0"/>
          <w:marBottom w:val="0"/>
          <w:divBdr>
            <w:top w:val="none" w:sz="0" w:space="0" w:color="auto"/>
            <w:left w:val="none" w:sz="0" w:space="0" w:color="auto"/>
            <w:bottom w:val="none" w:sz="0" w:space="0" w:color="auto"/>
            <w:right w:val="none" w:sz="0" w:space="0" w:color="auto"/>
          </w:divBdr>
          <w:divsChild>
            <w:div w:id="370497107">
              <w:marLeft w:val="0"/>
              <w:marRight w:val="0"/>
              <w:marTop w:val="0"/>
              <w:marBottom w:val="0"/>
              <w:divBdr>
                <w:top w:val="none" w:sz="0" w:space="0" w:color="auto"/>
                <w:left w:val="none" w:sz="0" w:space="0" w:color="auto"/>
                <w:bottom w:val="none" w:sz="0" w:space="0" w:color="auto"/>
                <w:right w:val="none" w:sz="0" w:space="0" w:color="auto"/>
              </w:divBdr>
            </w:div>
          </w:divsChild>
        </w:div>
        <w:div w:id="1504474438">
          <w:marLeft w:val="0"/>
          <w:marRight w:val="0"/>
          <w:marTop w:val="0"/>
          <w:marBottom w:val="0"/>
          <w:divBdr>
            <w:top w:val="none" w:sz="0" w:space="0" w:color="auto"/>
            <w:left w:val="none" w:sz="0" w:space="0" w:color="auto"/>
            <w:bottom w:val="none" w:sz="0" w:space="0" w:color="auto"/>
            <w:right w:val="none" w:sz="0" w:space="0" w:color="auto"/>
          </w:divBdr>
          <w:divsChild>
            <w:div w:id="513417868">
              <w:marLeft w:val="0"/>
              <w:marRight w:val="0"/>
              <w:marTop w:val="0"/>
              <w:marBottom w:val="0"/>
              <w:divBdr>
                <w:top w:val="none" w:sz="0" w:space="0" w:color="auto"/>
                <w:left w:val="none" w:sz="0" w:space="0" w:color="auto"/>
                <w:bottom w:val="none" w:sz="0" w:space="0" w:color="auto"/>
                <w:right w:val="none" w:sz="0" w:space="0" w:color="auto"/>
              </w:divBdr>
            </w:div>
          </w:divsChild>
        </w:div>
        <w:div w:id="1515264983">
          <w:marLeft w:val="0"/>
          <w:marRight w:val="0"/>
          <w:marTop w:val="0"/>
          <w:marBottom w:val="0"/>
          <w:divBdr>
            <w:top w:val="none" w:sz="0" w:space="0" w:color="auto"/>
            <w:left w:val="none" w:sz="0" w:space="0" w:color="auto"/>
            <w:bottom w:val="none" w:sz="0" w:space="0" w:color="auto"/>
            <w:right w:val="none" w:sz="0" w:space="0" w:color="auto"/>
          </w:divBdr>
          <w:divsChild>
            <w:div w:id="1137072250">
              <w:marLeft w:val="0"/>
              <w:marRight w:val="0"/>
              <w:marTop w:val="0"/>
              <w:marBottom w:val="0"/>
              <w:divBdr>
                <w:top w:val="none" w:sz="0" w:space="0" w:color="auto"/>
                <w:left w:val="none" w:sz="0" w:space="0" w:color="auto"/>
                <w:bottom w:val="none" w:sz="0" w:space="0" w:color="auto"/>
                <w:right w:val="none" w:sz="0" w:space="0" w:color="auto"/>
              </w:divBdr>
            </w:div>
          </w:divsChild>
        </w:div>
        <w:div w:id="1540514046">
          <w:marLeft w:val="0"/>
          <w:marRight w:val="0"/>
          <w:marTop w:val="0"/>
          <w:marBottom w:val="0"/>
          <w:divBdr>
            <w:top w:val="none" w:sz="0" w:space="0" w:color="auto"/>
            <w:left w:val="none" w:sz="0" w:space="0" w:color="auto"/>
            <w:bottom w:val="none" w:sz="0" w:space="0" w:color="auto"/>
            <w:right w:val="none" w:sz="0" w:space="0" w:color="auto"/>
          </w:divBdr>
          <w:divsChild>
            <w:div w:id="1365903706">
              <w:marLeft w:val="0"/>
              <w:marRight w:val="0"/>
              <w:marTop w:val="0"/>
              <w:marBottom w:val="0"/>
              <w:divBdr>
                <w:top w:val="none" w:sz="0" w:space="0" w:color="auto"/>
                <w:left w:val="none" w:sz="0" w:space="0" w:color="auto"/>
                <w:bottom w:val="none" w:sz="0" w:space="0" w:color="auto"/>
                <w:right w:val="none" w:sz="0" w:space="0" w:color="auto"/>
              </w:divBdr>
            </w:div>
          </w:divsChild>
        </w:div>
        <w:div w:id="1541866992">
          <w:marLeft w:val="0"/>
          <w:marRight w:val="0"/>
          <w:marTop w:val="0"/>
          <w:marBottom w:val="0"/>
          <w:divBdr>
            <w:top w:val="none" w:sz="0" w:space="0" w:color="auto"/>
            <w:left w:val="none" w:sz="0" w:space="0" w:color="auto"/>
            <w:bottom w:val="none" w:sz="0" w:space="0" w:color="auto"/>
            <w:right w:val="none" w:sz="0" w:space="0" w:color="auto"/>
          </w:divBdr>
          <w:divsChild>
            <w:div w:id="886406038">
              <w:marLeft w:val="0"/>
              <w:marRight w:val="0"/>
              <w:marTop w:val="0"/>
              <w:marBottom w:val="0"/>
              <w:divBdr>
                <w:top w:val="none" w:sz="0" w:space="0" w:color="auto"/>
                <w:left w:val="none" w:sz="0" w:space="0" w:color="auto"/>
                <w:bottom w:val="none" w:sz="0" w:space="0" w:color="auto"/>
                <w:right w:val="none" w:sz="0" w:space="0" w:color="auto"/>
              </w:divBdr>
            </w:div>
          </w:divsChild>
        </w:div>
        <w:div w:id="1549419358">
          <w:marLeft w:val="0"/>
          <w:marRight w:val="0"/>
          <w:marTop w:val="0"/>
          <w:marBottom w:val="0"/>
          <w:divBdr>
            <w:top w:val="none" w:sz="0" w:space="0" w:color="auto"/>
            <w:left w:val="none" w:sz="0" w:space="0" w:color="auto"/>
            <w:bottom w:val="none" w:sz="0" w:space="0" w:color="auto"/>
            <w:right w:val="none" w:sz="0" w:space="0" w:color="auto"/>
          </w:divBdr>
          <w:divsChild>
            <w:div w:id="1084574210">
              <w:marLeft w:val="0"/>
              <w:marRight w:val="0"/>
              <w:marTop w:val="0"/>
              <w:marBottom w:val="0"/>
              <w:divBdr>
                <w:top w:val="none" w:sz="0" w:space="0" w:color="auto"/>
                <w:left w:val="none" w:sz="0" w:space="0" w:color="auto"/>
                <w:bottom w:val="none" w:sz="0" w:space="0" w:color="auto"/>
                <w:right w:val="none" w:sz="0" w:space="0" w:color="auto"/>
              </w:divBdr>
            </w:div>
          </w:divsChild>
        </w:div>
        <w:div w:id="1558010307">
          <w:marLeft w:val="0"/>
          <w:marRight w:val="0"/>
          <w:marTop w:val="0"/>
          <w:marBottom w:val="0"/>
          <w:divBdr>
            <w:top w:val="none" w:sz="0" w:space="0" w:color="auto"/>
            <w:left w:val="none" w:sz="0" w:space="0" w:color="auto"/>
            <w:bottom w:val="none" w:sz="0" w:space="0" w:color="auto"/>
            <w:right w:val="none" w:sz="0" w:space="0" w:color="auto"/>
          </w:divBdr>
          <w:divsChild>
            <w:div w:id="826945004">
              <w:marLeft w:val="0"/>
              <w:marRight w:val="0"/>
              <w:marTop w:val="0"/>
              <w:marBottom w:val="0"/>
              <w:divBdr>
                <w:top w:val="none" w:sz="0" w:space="0" w:color="auto"/>
                <w:left w:val="none" w:sz="0" w:space="0" w:color="auto"/>
                <w:bottom w:val="none" w:sz="0" w:space="0" w:color="auto"/>
                <w:right w:val="none" w:sz="0" w:space="0" w:color="auto"/>
              </w:divBdr>
            </w:div>
          </w:divsChild>
        </w:div>
        <w:div w:id="1574925909">
          <w:marLeft w:val="0"/>
          <w:marRight w:val="0"/>
          <w:marTop w:val="0"/>
          <w:marBottom w:val="0"/>
          <w:divBdr>
            <w:top w:val="none" w:sz="0" w:space="0" w:color="auto"/>
            <w:left w:val="none" w:sz="0" w:space="0" w:color="auto"/>
            <w:bottom w:val="none" w:sz="0" w:space="0" w:color="auto"/>
            <w:right w:val="none" w:sz="0" w:space="0" w:color="auto"/>
          </w:divBdr>
          <w:divsChild>
            <w:div w:id="713122872">
              <w:marLeft w:val="0"/>
              <w:marRight w:val="0"/>
              <w:marTop w:val="0"/>
              <w:marBottom w:val="0"/>
              <w:divBdr>
                <w:top w:val="none" w:sz="0" w:space="0" w:color="auto"/>
                <w:left w:val="none" w:sz="0" w:space="0" w:color="auto"/>
                <w:bottom w:val="none" w:sz="0" w:space="0" w:color="auto"/>
                <w:right w:val="none" w:sz="0" w:space="0" w:color="auto"/>
              </w:divBdr>
            </w:div>
          </w:divsChild>
        </w:div>
        <w:div w:id="1579947454">
          <w:marLeft w:val="0"/>
          <w:marRight w:val="0"/>
          <w:marTop w:val="0"/>
          <w:marBottom w:val="0"/>
          <w:divBdr>
            <w:top w:val="none" w:sz="0" w:space="0" w:color="auto"/>
            <w:left w:val="none" w:sz="0" w:space="0" w:color="auto"/>
            <w:bottom w:val="none" w:sz="0" w:space="0" w:color="auto"/>
            <w:right w:val="none" w:sz="0" w:space="0" w:color="auto"/>
          </w:divBdr>
          <w:divsChild>
            <w:div w:id="1329795319">
              <w:marLeft w:val="0"/>
              <w:marRight w:val="0"/>
              <w:marTop w:val="0"/>
              <w:marBottom w:val="0"/>
              <w:divBdr>
                <w:top w:val="none" w:sz="0" w:space="0" w:color="auto"/>
                <w:left w:val="none" w:sz="0" w:space="0" w:color="auto"/>
                <w:bottom w:val="none" w:sz="0" w:space="0" w:color="auto"/>
                <w:right w:val="none" w:sz="0" w:space="0" w:color="auto"/>
              </w:divBdr>
            </w:div>
          </w:divsChild>
        </w:div>
        <w:div w:id="1605772776">
          <w:marLeft w:val="0"/>
          <w:marRight w:val="0"/>
          <w:marTop w:val="0"/>
          <w:marBottom w:val="0"/>
          <w:divBdr>
            <w:top w:val="none" w:sz="0" w:space="0" w:color="auto"/>
            <w:left w:val="none" w:sz="0" w:space="0" w:color="auto"/>
            <w:bottom w:val="none" w:sz="0" w:space="0" w:color="auto"/>
            <w:right w:val="none" w:sz="0" w:space="0" w:color="auto"/>
          </w:divBdr>
          <w:divsChild>
            <w:div w:id="356931916">
              <w:marLeft w:val="0"/>
              <w:marRight w:val="0"/>
              <w:marTop w:val="0"/>
              <w:marBottom w:val="0"/>
              <w:divBdr>
                <w:top w:val="none" w:sz="0" w:space="0" w:color="auto"/>
                <w:left w:val="none" w:sz="0" w:space="0" w:color="auto"/>
                <w:bottom w:val="none" w:sz="0" w:space="0" w:color="auto"/>
                <w:right w:val="none" w:sz="0" w:space="0" w:color="auto"/>
              </w:divBdr>
            </w:div>
          </w:divsChild>
        </w:div>
        <w:div w:id="1625503656">
          <w:marLeft w:val="0"/>
          <w:marRight w:val="0"/>
          <w:marTop w:val="0"/>
          <w:marBottom w:val="0"/>
          <w:divBdr>
            <w:top w:val="none" w:sz="0" w:space="0" w:color="auto"/>
            <w:left w:val="none" w:sz="0" w:space="0" w:color="auto"/>
            <w:bottom w:val="none" w:sz="0" w:space="0" w:color="auto"/>
            <w:right w:val="none" w:sz="0" w:space="0" w:color="auto"/>
          </w:divBdr>
          <w:divsChild>
            <w:div w:id="615058852">
              <w:marLeft w:val="0"/>
              <w:marRight w:val="0"/>
              <w:marTop w:val="0"/>
              <w:marBottom w:val="0"/>
              <w:divBdr>
                <w:top w:val="none" w:sz="0" w:space="0" w:color="auto"/>
                <w:left w:val="none" w:sz="0" w:space="0" w:color="auto"/>
                <w:bottom w:val="none" w:sz="0" w:space="0" w:color="auto"/>
                <w:right w:val="none" w:sz="0" w:space="0" w:color="auto"/>
              </w:divBdr>
            </w:div>
          </w:divsChild>
        </w:div>
        <w:div w:id="1640645085">
          <w:marLeft w:val="0"/>
          <w:marRight w:val="0"/>
          <w:marTop w:val="0"/>
          <w:marBottom w:val="0"/>
          <w:divBdr>
            <w:top w:val="none" w:sz="0" w:space="0" w:color="auto"/>
            <w:left w:val="none" w:sz="0" w:space="0" w:color="auto"/>
            <w:bottom w:val="none" w:sz="0" w:space="0" w:color="auto"/>
            <w:right w:val="none" w:sz="0" w:space="0" w:color="auto"/>
          </w:divBdr>
          <w:divsChild>
            <w:div w:id="555817308">
              <w:marLeft w:val="0"/>
              <w:marRight w:val="0"/>
              <w:marTop w:val="0"/>
              <w:marBottom w:val="0"/>
              <w:divBdr>
                <w:top w:val="none" w:sz="0" w:space="0" w:color="auto"/>
                <w:left w:val="none" w:sz="0" w:space="0" w:color="auto"/>
                <w:bottom w:val="none" w:sz="0" w:space="0" w:color="auto"/>
                <w:right w:val="none" w:sz="0" w:space="0" w:color="auto"/>
              </w:divBdr>
            </w:div>
          </w:divsChild>
        </w:div>
        <w:div w:id="1665039417">
          <w:marLeft w:val="0"/>
          <w:marRight w:val="0"/>
          <w:marTop w:val="0"/>
          <w:marBottom w:val="0"/>
          <w:divBdr>
            <w:top w:val="none" w:sz="0" w:space="0" w:color="auto"/>
            <w:left w:val="none" w:sz="0" w:space="0" w:color="auto"/>
            <w:bottom w:val="none" w:sz="0" w:space="0" w:color="auto"/>
            <w:right w:val="none" w:sz="0" w:space="0" w:color="auto"/>
          </w:divBdr>
          <w:divsChild>
            <w:div w:id="837574402">
              <w:marLeft w:val="0"/>
              <w:marRight w:val="0"/>
              <w:marTop w:val="0"/>
              <w:marBottom w:val="0"/>
              <w:divBdr>
                <w:top w:val="none" w:sz="0" w:space="0" w:color="auto"/>
                <w:left w:val="none" w:sz="0" w:space="0" w:color="auto"/>
                <w:bottom w:val="none" w:sz="0" w:space="0" w:color="auto"/>
                <w:right w:val="none" w:sz="0" w:space="0" w:color="auto"/>
              </w:divBdr>
            </w:div>
          </w:divsChild>
        </w:div>
        <w:div w:id="1668245757">
          <w:marLeft w:val="0"/>
          <w:marRight w:val="0"/>
          <w:marTop w:val="0"/>
          <w:marBottom w:val="0"/>
          <w:divBdr>
            <w:top w:val="none" w:sz="0" w:space="0" w:color="auto"/>
            <w:left w:val="none" w:sz="0" w:space="0" w:color="auto"/>
            <w:bottom w:val="none" w:sz="0" w:space="0" w:color="auto"/>
            <w:right w:val="none" w:sz="0" w:space="0" w:color="auto"/>
          </w:divBdr>
          <w:divsChild>
            <w:div w:id="616454009">
              <w:marLeft w:val="0"/>
              <w:marRight w:val="0"/>
              <w:marTop w:val="0"/>
              <w:marBottom w:val="0"/>
              <w:divBdr>
                <w:top w:val="none" w:sz="0" w:space="0" w:color="auto"/>
                <w:left w:val="none" w:sz="0" w:space="0" w:color="auto"/>
                <w:bottom w:val="none" w:sz="0" w:space="0" w:color="auto"/>
                <w:right w:val="none" w:sz="0" w:space="0" w:color="auto"/>
              </w:divBdr>
            </w:div>
          </w:divsChild>
        </w:div>
        <w:div w:id="1676300633">
          <w:marLeft w:val="0"/>
          <w:marRight w:val="0"/>
          <w:marTop w:val="0"/>
          <w:marBottom w:val="0"/>
          <w:divBdr>
            <w:top w:val="none" w:sz="0" w:space="0" w:color="auto"/>
            <w:left w:val="none" w:sz="0" w:space="0" w:color="auto"/>
            <w:bottom w:val="none" w:sz="0" w:space="0" w:color="auto"/>
            <w:right w:val="none" w:sz="0" w:space="0" w:color="auto"/>
          </w:divBdr>
          <w:divsChild>
            <w:div w:id="1373845100">
              <w:marLeft w:val="0"/>
              <w:marRight w:val="0"/>
              <w:marTop w:val="0"/>
              <w:marBottom w:val="0"/>
              <w:divBdr>
                <w:top w:val="none" w:sz="0" w:space="0" w:color="auto"/>
                <w:left w:val="none" w:sz="0" w:space="0" w:color="auto"/>
                <w:bottom w:val="none" w:sz="0" w:space="0" w:color="auto"/>
                <w:right w:val="none" w:sz="0" w:space="0" w:color="auto"/>
              </w:divBdr>
            </w:div>
          </w:divsChild>
        </w:div>
        <w:div w:id="1684817540">
          <w:marLeft w:val="0"/>
          <w:marRight w:val="0"/>
          <w:marTop w:val="0"/>
          <w:marBottom w:val="0"/>
          <w:divBdr>
            <w:top w:val="none" w:sz="0" w:space="0" w:color="auto"/>
            <w:left w:val="none" w:sz="0" w:space="0" w:color="auto"/>
            <w:bottom w:val="none" w:sz="0" w:space="0" w:color="auto"/>
            <w:right w:val="none" w:sz="0" w:space="0" w:color="auto"/>
          </w:divBdr>
          <w:divsChild>
            <w:div w:id="1539315643">
              <w:marLeft w:val="0"/>
              <w:marRight w:val="0"/>
              <w:marTop w:val="0"/>
              <w:marBottom w:val="0"/>
              <w:divBdr>
                <w:top w:val="none" w:sz="0" w:space="0" w:color="auto"/>
                <w:left w:val="none" w:sz="0" w:space="0" w:color="auto"/>
                <w:bottom w:val="none" w:sz="0" w:space="0" w:color="auto"/>
                <w:right w:val="none" w:sz="0" w:space="0" w:color="auto"/>
              </w:divBdr>
            </w:div>
          </w:divsChild>
        </w:div>
        <w:div w:id="1702507971">
          <w:marLeft w:val="0"/>
          <w:marRight w:val="0"/>
          <w:marTop w:val="0"/>
          <w:marBottom w:val="0"/>
          <w:divBdr>
            <w:top w:val="none" w:sz="0" w:space="0" w:color="auto"/>
            <w:left w:val="none" w:sz="0" w:space="0" w:color="auto"/>
            <w:bottom w:val="none" w:sz="0" w:space="0" w:color="auto"/>
            <w:right w:val="none" w:sz="0" w:space="0" w:color="auto"/>
          </w:divBdr>
          <w:divsChild>
            <w:div w:id="372387789">
              <w:marLeft w:val="0"/>
              <w:marRight w:val="0"/>
              <w:marTop w:val="0"/>
              <w:marBottom w:val="0"/>
              <w:divBdr>
                <w:top w:val="none" w:sz="0" w:space="0" w:color="auto"/>
                <w:left w:val="none" w:sz="0" w:space="0" w:color="auto"/>
                <w:bottom w:val="none" w:sz="0" w:space="0" w:color="auto"/>
                <w:right w:val="none" w:sz="0" w:space="0" w:color="auto"/>
              </w:divBdr>
            </w:div>
          </w:divsChild>
        </w:div>
        <w:div w:id="1711490213">
          <w:marLeft w:val="0"/>
          <w:marRight w:val="0"/>
          <w:marTop w:val="0"/>
          <w:marBottom w:val="0"/>
          <w:divBdr>
            <w:top w:val="none" w:sz="0" w:space="0" w:color="auto"/>
            <w:left w:val="none" w:sz="0" w:space="0" w:color="auto"/>
            <w:bottom w:val="none" w:sz="0" w:space="0" w:color="auto"/>
            <w:right w:val="none" w:sz="0" w:space="0" w:color="auto"/>
          </w:divBdr>
          <w:divsChild>
            <w:div w:id="1727339961">
              <w:marLeft w:val="0"/>
              <w:marRight w:val="0"/>
              <w:marTop w:val="0"/>
              <w:marBottom w:val="0"/>
              <w:divBdr>
                <w:top w:val="none" w:sz="0" w:space="0" w:color="auto"/>
                <w:left w:val="none" w:sz="0" w:space="0" w:color="auto"/>
                <w:bottom w:val="none" w:sz="0" w:space="0" w:color="auto"/>
                <w:right w:val="none" w:sz="0" w:space="0" w:color="auto"/>
              </w:divBdr>
            </w:div>
          </w:divsChild>
        </w:div>
        <w:div w:id="1716806505">
          <w:marLeft w:val="0"/>
          <w:marRight w:val="0"/>
          <w:marTop w:val="0"/>
          <w:marBottom w:val="0"/>
          <w:divBdr>
            <w:top w:val="none" w:sz="0" w:space="0" w:color="auto"/>
            <w:left w:val="none" w:sz="0" w:space="0" w:color="auto"/>
            <w:bottom w:val="none" w:sz="0" w:space="0" w:color="auto"/>
            <w:right w:val="none" w:sz="0" w:space="0" w:color="auto"/>
          </w:divBdr>
          <w:divsChild>
            <w:div w:id="265507448">
              <w:marLeft w:val="0"/>
              <w:marRight w:val="0"/>
              <w:marTop w:val="0"/>
              <w:marBottom w:val="0"/>
              <w:divBdr>
                <w:top w:val="none" w:sz="0" w:space="0" w:color="auto"/>
                <w:left w:val="none" w:sz="0" w:space="0" w:color="auto"/>
                <w:bottom w:val="none" w:sz="0" w:space="0" w:color="auto"/>
                <w:right w:val="none" w:sz="0" w:space="0" w:color="auto"/>
              </w:divBdr>
            </w:div>
          </w:divsChild>
        </w:div>
        <w:div w:id="1720200234">
          <w:marLeft w:val="0"/>
          <w:marRight w:val="0"/>
          <w:marTop w:val="0"/>
          <w:marBottom w:val="0"/>
          <w:divBdr>
            <w:top w:val="none" w:sz="0" w:space="0" w:color="auto"/>
            <w:left w:val="none" w:sz="0" w:space="0" w:color="auto"/>
            <w:bottom w:val="none" w:sz="0" w:space="0" w:color="auto"/>
            <w:right w:val="none" w:sz="0" w:space="0" w:color="auto"/>
          </w:divBdr>
          <w:divsChild>
            <w:div w:id="1289506824">
              <w:marLeft w:val="0"/>
              <w:marRight w:val="0"/>
              <w:marTop w:val="0"/>
              <w:marBottom w:val="0"/>
              <w:divBdr>
                <w:top w:val="none" w:sz="0" w:space="0" w:color="auto"/>
                <w:left w:val="none" w:sz="0" w:space="0" w:color="auto"/>
                <w:bottom w:val="none" w:sz="0" w:space="0" w:color="auto"/>
                <w:right w:val="none" w:sz="0" w:space="0" w:color="auto"/>
              </w:divBdr>
            </w:div>
          </w:divsChild>
        </w:div>
        <w:div w:id="1722441613">
          <w:marLeft w:val="0"/>
          <w:marRight w:val="0"/>
          <w:marTop w:val="0"/>
          <w:marBottom w:val="0"/>
          <w:divBdr>
            <w:top w:val="none" w:sz="0" w:space="0" w:color="auto"/>
            <w:left w:val="none" w:sz="0" w:space="0" w:color="auto"/>
            <w:bottom w:val="none" w:sz="0" w:space="0" w:color="auto"/>
            <w:right w:val="none" w:sz="0" w:space="0" w:color="auto"/>
          </w:divBdr>
          <w:divsChild>
            <w:div w:id="568001118">
              <w:marLeft w:val="0"/>
              <w:marRight w:val="0"/>
              <w:marTop w:val="0"/>
              <w:marBottom w:val="0"/>
              <w:divBdr>
                <w:top w:val="none" w:sz="0" w:space="0" w:color="auto"/>
                <w:left w:val="none" w:sz="0" w:space="0" w:color="auto"/>
                <w:bottom w:val="none" w:sz="0" w:space="0" w:color="auto"/>
                <w:right w:val="none" w:sz="0" w:space="0" w:color="auto"/>
              </w:divBdr>
            </w:div>
          </w:divsChild>
        </w:div>
        <w:div w:id="1722442489">
          <w:marLeft w:val="0"/>
          <w:marRight w:val="0"/>
          <w:marTop w:val="0"/>
          <w:marBottom w:val="0"/>
          <w:divBdr>
            <w:top w:val="none" w:sz="0" w:space="0" w:color="auto"/>
            <w:left w:val="none" w:sz="0" w:space="0" w:color="auto"/>
            <w:bottom w:val="none" w:sz="0" w:space="0" w:color="auto"/>
            <w:right w:val="none" w:sz="0" w:space="0" w:color="auto"/>
          </w:divBdr>
          <w:divsChild>
            <w:div w:id="889264633">
              <w:marLeft w:val="0"/>
              <w:marRight w:val="0"/>
              <w:marTop w:val="0"/>
              <w:marBottom w:val="0"/>
              <w:divBdr>
                <w:top w:val="none" w:sz="0" w:space="0" w:color="auto"/>
                <w:left w:val="none" w:sz="0" w:space="0" w:color="auto"/>
                <w:bottom w:val="none" w:sz="0" w:space="0" w:color="auto"/>
                <w:right w:val="none" w:sz="0" w:space="0" w:color="auto"/>
              </w:divBdr>
            </w:div>
          </w:divsChild>
        </w:div>
        <w:div w:id="1723211413">
          <w:marLeft w:val="0"/>
          <w:marRight w:val="0"/>
          <w:marTop w:val="0"/>
          <w:marBottom w:val="0"/>
          <w:divBdr>
            <w:top w:val="none" w:sz="0" w:space="0" w:color="auto"/>
            <w:left w:val="none" w:sz="0" w:space="0" w:color="auto"/>
            <w:bottom w:val="none" w:sz="0" w:space="0" w:color="auto"/>
            <w:right w:val="none" w:sz="0" w:space="0" w:color="auto"/>
          </w:divBdr>
          <w:divsChild>
            <w:div w:id="1881866703">
              <w:marLeft w:val="0"/>
              <w:marRight w:val="0"/>
              <w:marTop w:val="0"/>
              <w:marBottom w:val="0"/>
              <w:divBdr>
                <w:top w:val="none" w:sz="0" w:space="0" w:color="auto"/>
                <w:left w:val="none" w:sz="0" w:space="0" w:color="auto"/>
                <w:bottom w:val="none" w:sz="0" w:space="0" w:color="auto"/>
                <w:right w:val="none" w:sz="0" w:space="0" w:color="auto"/>
              </w:divBdr>
            </w:div>
          </w:divsChild>
        </w:div>
        <w:div w:id="1745835171">
          <w:marLeft w:val="0"/>
          <w:marRight w:val="0"/>
          <w:marTop w:val="0"/>
          <w:marBottom w:val="0"/>
          <w:divBdr>
            <w:top w:val="none" w:sz="0" w:space="0" w:color="auto"/>
            <w:left w:val="none" w:sz="0" w:space="0" w:color="auto"/>
            <w:bottom w:val="none" w:sz="0" w:space="0" w:color="auto"/>
            <w:right w:val="none" w:sz="0" w:space="0" w:color="auto"/>
          </w:divBdr>
          <w:divsChild>
            <w:div w:id="1929851093">
              <w:marLeft w:val="0"/>
              <w:marRight w:val="0"/>
              <w:marTop w:val="0"/>
              <w:marBottom w:val="0"/>
              <w:divBdr>
                <w:top w:val="none" w:sz="0" w:space="0" w:color="auto"/>
                <w:left w:val="none" w:sz="0" w:space="0" w:color="auto"/>
                <w:bottom w:val="none" w:sz="0" w:space="0" w:color="auto"/>
                <w:right w:val="none" w:sz="0" w:space="0" w:color="auto"/>
              </w:divBdr>
            </w:div>
          </w:divsChild>
        </w:div>
        <w:div w:id="1746415176">
          <w:marLeft w:val="0"/>
          <w:marRight w:val="0"/>
          <w:marTop w:val="0"/>
          <w:marBottom w:val="0"/>
          <w:divBdr>
            <w:top w:val="none" w:sz="0" w:space="0" w:color="auto"/>
            <w:left w:val="none" w:sz="0" w:space="0" w:color="auto"/>
            <w:bottom w:val="none" w:sz="0" w:space="0" w:color="auto"/>
            <w:right w:val="none" w:sz="0" w:space="0" w:color="auto"/>
          </w:divBdr>
          <w:divsChild>
            <w:div w:id="1321739389">
              <w:marLeft w:val="0"/>
              <w:marRight w:val="0"/>
              <w:marTop w:val="0"/>
              <w:marBottom w:val="0"/>
              <w:divBdr>
                <w:top w:val="none" w:sz="0" w:space="0" w:color="auto"/>
                <w:left w:val="none" w:sz="0" w:space="0" w:color="auto"/>
                <w:bottom w:val="none" w:sz="0" w:space="0" w:color="auto"/>
                <w:right w:val="none" w:sz="0" w:space="0" w:color="auto"/>
              </w:divBdr>
            </w:div>
          </w:divsChild>
        </w:div>
        <w:div w:id="1747336831">
          <w:marLeft w:val="0"/>
          <w:marRight w:val="0"/>
          <w:marTop w:val="0"/>
          <w:marBottom w:val="0"/>
          <w:divBdr>
            <w:top w:val="none" w:sz="0" w:space="0" w:color="auto"/>
            <w:left w:val="none" w:sz="0" w:space="0" w:color="auto"/>
            <w:bottom w:val="none" w:sz="0" w:space="0" w:color="auto"/>
            <w:right w:val="none" w:sz="0" w:space="0" w:color="auto"/>
          </w:divBdr>
          <w:divsChild>
            <w:div w:id="1411460499">
              <w:marLeft w:val="0"/>
              <w:marRight w:val="0"/>
              <w:marTop w:val="0"/>
              <w:marBottom w:val="0"/>
              <w:divBdr>
                <w:top w:val="none" w:sz="0" w:space="0" w:color="auto"/>
                <w:left w:val="none" w:sz="0" w:space="0" w:color="auto"/>
                <w:bottom w:val="none" w:sz="0" w:space="0" w:color="auto"/>
                <w:right w:val="none" w:sz="0" w:space="0" w:color="auto"/>
              </w:divBdr>
            </w:div>
          </w:divsChild>
        </w:div>
        <w:div w:id="1749767074">
          <w:marLeft w:val="0"/>
          <w:marRight w:val="0"/>
          <w:marTop w:val="0"/>
          <w:marBottom w:val="0"/>
          <w:divBdr>
            <w:top w:val="none" w:sz="0" w:space="0" w:color="auto"/>
            <w:left w:val="none" w:sz="0" w:space="0" w:color="auto"/>
            <w:bottom w:val="none" w:sz="0" w:space="0" w:color="auto"/>
            <w:right w:val="none" w:sz="0" w:space="0" w:color="auto"/>
          </w:divBdr>
          <w:divsChild>
            <w:div w:id="1283461454">
              <w:marLeft w:val="0"/>
              <w:marRight w:val="0"/>
              <w:marTop w:val="0"/>
              <w:marBottom w:val="0"/>
              <w:divBdr>
                <w:top w:val="none" w:sz="0" w:space="0" w:color="auto"/>
                <w:left w:val="none" w:sz="0" w:space="0" w:color="auto"/>
                <w:bottom w:val="none" w:sz="0" w:space="0" w:color="auto"/>
                <w:right w:val="none" w:sz="0" w:space="0" w:color="auto"/>
              </w:divBdr>
            </w:div>
          </w:divsChild>
        </w:div>
        <w:div w:id="1751541321">
          <w:marLeft w:val="0"/>
          <w:marRight w:val="0"/>
          <w:marTop w:val="0"/>
          <w:marBottom w:val="0"/>
          <w:divBdr>
            <w:top w:val="none" w:sz="0" w:space="0" w:color="auto"/>
            <w:left w:val="none" w:sz="0" w:space="0" w:color="auto"/>
            <w:bottom w:val="none" w:sz="0" w:space="0" w:color="auto"/>
            <w:right w:val="none" w:sz="0" w:space="0" w:color="auto"/>
          </w:divBdr>
          <w:divsChild>
            <w:div w:id="1641766694">
              <w:marLeft w:val="0"/>
              <w:marRight w:val="0"/>
              <w:marTop w:val="0"/>
              <w:marBottom w:val="0"/>
              <w:divBdr>
                <w:top w:val="none" w:sz="0" w:space="0" w:color="auto"/>
                <w:left w:val="none" w:sz="0" w:space="0" w:color="auto"/>
                <w:bottom w:val="none" w:sz="0" w:space="0" w:color="auto"/>
                <w:right w:val="none" w:sz="0" w:space="0" w:color="auto"/>
              </w:divBdr>
            </w:div>
          </w:divsChild>
        </w:div>
        <w:div w:id="1783722334">
          <w:marLeft w:val="0"/>
          <w:marRight w:val="0"/>
          <w:marTop w:val="0"/>
          <w:marBottom w:val="0"/>
          <w:divBdr>
            <w:top w:val="none" w:sz="0" w:space="0" w:color="auto"/>
            <w:left w:val="none" w:sz="0" w:space="0" w:color="auto"/>
            <w:bottom w:val="none" w:sz="0" w:space="0" w:color="auto"/>
            <w:right w:val="none" w:sz="0" w:space="0" w:color="auto"/>
          </w:divBdr>
          <w:divsChild>
            <w:div w:id="1405374562">
              <w:marLeft w:val="0"/>
              <w:marRight w:val="0"/>
              <w:marTop w:val="0"/>
              <w:marBottom w:val="0"/>
              <w:divBdr>
                <w:top w:val="none" w:sz="0" w:space="0" w:color="auto"/>
                <w:left w:val="none" w:sz="0" w:space="0" w:color="auto"/>
                <w:bottom w:val="none" w:sz="0" w:space="0" w:color="auto"/>
                <w:right w:val="none" w:sz="0" w:space="0" w:color="auto"/>
              </w:divBdr>
            </w:div>
          </w:divsChild>
        </w:div>
        <w:div w:id="1799297997">
          <w:marLeft w:val="0"/>
          <w:marRight w:val="0"/>
          <w:marTop w:val="0"/>
          <w:marBottom w:val="0"/>
          <w:divBdr>
            <w:top w:val="none" w:sz="0" w:space="0" w:color="auto"/>
            <w:left w:val="none" w:sz="0" w:space="0" w:color="auto"/>
            <w:bottom w:val="none" w:sz="0" w:space="0" w:color="auto"/>
            <w:right w:val="none" w:sz="0" w:space="0" w:color="auto"/>
          </w:divBdr>
          <w:divsChild>
            <w:div w:id="1050572904">
              <w:marLeft w:val="0"/>
              <w:marRight w:val="0"/>
              <w:marTop w:val="0"/>
              <w:marBottom w:val="0"/>
              <w:divBdr>
                <w:top w:val="none" w:sz="0" w:space="0" w:color="auto"/>
                <w:left w:val="none" w:sz="0" w:space="0" w:color="auto"/>
                <w:bottom w:val="none" w:sz="0" w:space="0" w:color="auto"/>
                <w:right w:val="none" w:sz="0" w:space="0" w:color="auto"/>
              </w:divBdr>
            </w:div>
          </w:divsChild>
        </w:div>
        <w:div w:id="1799370247">
          <w:marLeft w:val="0"/>
          <w:marRight w:val="0"/>
          <w:marTop w:val="0"/>
          <w:marBottom w:val="0"/>
          <w:divBdr>
            <w:top w:val="none" w:sz="0" w:space="0" w:color="auto"/>
            <w:left w:val="none" w:sz="0" w:space="0" w:color="auto"/>
            <w:bottom w:val="none" w:sz="0" w:space="0" w:color="auto"/>
            <w:right w:val="none" w:sz="0" w:space="0" w:color="auto"/>
          </w:divBdr>
          <w:divsChild>
            <w:div w:id="2129423257">
              <w:marLeft w:val="0"/>
              <w:marRight w:val="0"/>
              <w:marTop w:val="0"/>
              <w:marBottom w:val="0"/>
              <w:divBdr>
                <w:top w:val="none" w:sz="0" w:space="0" w:color="auto"/>
                <w:left w:val="none" w:sz="0" w:space="0" w:color="auto"/>
                <w:bottom w:val="none" w:sz="0" w:space="0" w:color="auto"/>
                <w:right w:val="none" w:sz="0" w:space="0" w:color="auto"/>
              </w:divBdr>
            </w:div>
          </w:divsChild>
        </w:div>
        <w:div w:id="1811511783">
          <w:marLeft w:val="0"/>
          <w:marRight w:val="0"/>
          <w:marTop w:val="0"/>
          <w:marBottom w:val="0"/>
          <w:divBdr>
            <w:top w:val="none" w:sz="0" w:space="0" w:color="auto"/>
            <w:left w:val="none" w:sz="0" w:space="0" w:color="auto"/>
            <w:bottom w:val="none" w:sz="0" w:space="0" w:color="auto"/>
            <w:right w:val="none" w:sz="0" w:space="0" w:color="auto"/>
          </w:divBdr>
          <w:divsChild>
            <w:div w:id="167792888">
              <w:marLeft w:val="0"/>
              <w:marRight w:val="0"/>
              <w:marTop w:val="0"/>
              <w:marBottom w:val="0"/>
              <w:divBdr>
                <w:top w:val="none" w:sz="0" w:space="0" w:color="auto"/>
                <w:left w:val="none" w:sz="0" w:space="0" w:color="auto"/>
                <w:bottom w:val="none" w:sz="0" w:space="0" w:color="auto"/>
                <w:right w:val="none" w:sz="0" w:space="0" w:color="auto"/>
              </w:divBdr>
            </w:div>
          </w:divsChild>
        </w:div>
        <w:div w:id="1814516379">
          <w:marLeft w:val="0"/>
          <w:marRight w:val="0"/>
          <w:marTop w:val="0"/>
          <w:marBottom w:val="0"/>
          <w:divBdr>
            <w:top w:val="none" w:sz="0" w:space="0" w:color="auto"/>
            <w:left w:val="none" w:sz="0" w:space="0" w:color="auto"/>
            <w:bottom w:val="none" w:sz="0" w:space="0" w:color="auto"/>
            <w:right w:val="none" w:sz="0" w:space="0" w:color="auto"/>
          </w:divBdr>
          <w:divsChild>
            <w:div w:id="1525823631">
              <w:marLeft w:val="0"/>
              <w:marRight w:val="0"/>
              <w:marTop w:val="0"/>
              <w:marBottom w:val="0"/>
              <w:divBdr>
                <w:top w:val="none" w:sz="0" w:space="0" w:color="auto"/>
                <w:left w:val="none" w:sz="0" w:space="0" w:color="auto"/>
                <w:bottom w:val="none" w:sz="0" w:space="0" w:color="auto"/>
                <w:right w:val="none" w:sz="0" w:space="0" w:color="auto"/>
              </w:divBdr>
            </w:div>
          </w:divsChild>
        </w:div>
        <w:div w:id="1822846572">
          <w:marLeft w:val="0"/>
          <w:marRight w:val="0"/>
          <w:marTop w:val="0"/>
          <w:marBottom w:val="0"/>
          <w:divBdr>
            <w:top w:val="none" w:sz="0" w:space="0" w:color="auto"/>
            <w:left w:val="none" w:sz="0" w:space="0" w:color="auto"/>
            <w:bottom w:val="none" w:sz="0" w:space="0" w:color="auto"/>
            <w:right w:val="none" w:sz="0" w:space="0" w:color="auto"/>
          </w:divBdr>
          <w:divsChild>
            <w:div w:id="1969122835">
              <w:marLeft w:val="0"/>
              <w:marRight w:val="0"/>
              <w:marTop w:val="0"/>
              <w:marBottom w:val="0"/>
              <w:divBdr>
                <w:top w:val="none" w:sz="0" w:space="0" w:color="auto"/>
                <w:left w:val="none" w:sz="0" w:space="0" w:color="auto"/>
                <w:bottom w:val="none" w:sz="0" w:space="0" w:color="auto"/>
                <w:right w:val="none" w:sz="0" w:space="0" w:color="auto"/>
              </w:divBdr>
            </w:div>
          </w:divsChild>
        </w:div>
        <w:div w:id="1828088298">
          <w:marLeft w:val="0"/>
          <w:marRight w:val="0"/>
          <w:marTop w:val="0"/>
          <w:marBottom w:val="0"/>
          <w:divBdr>
            <w:top w:val="none" w:sz="0" w:space="0" w:color="auto"/>
            <w:left w:val="none" w:sz="0" w:space="0" w:color="auto"/>
            <w:bottom w:val="none" w:sz="0" w:space="0" w:color="auto"/>
            <w:right w:val="none" w:sz="0" w:space="0" w:color="auto"/>
          </w:divBdr>
          <w:divsChild>
            <w:div w:id="828328638">
              <w:marLeft w:val="0"/>
              <w:marRight w:val="0"/>
              <w:marTop w:val="0"/>
              <w:marBottom w:val="0"/>
              <w:divBdr>
                <w:top w:val="none" w:sz="0" w:space="0" w:color="auto"/>
                <w:left w:val="none" w:sz="0" w:space="0" w:color="auto"/>
                <w:bottom w:val="none" w:sz="0" w:space="0" w:color="auto"/>
                <w:right w:val="none" w:sz="0" w:space="0" w:color="auto"/>
              </w:divBdr>
            </w:div>
          </w:divsChild>
        </w:div>
        <w:div w:id="1839033531">
          <w:marLeft w:val="0"/>
          <w:marRight w:val="0"/>
          <w:marTop w:val="0"/>
          <w:marBottom w:val="0"/>
          <w:divBdr>
            <w:top w:val="none" w:sz="0" w:space="0" w:color="auto"/>
            <w:left w:val="none" w:sz="0" w:space="0" w:color="auto"/>
            <w:bottom w:val="none" w:sz="0" w:space="0" w:color="auto"/>
            <w:right w:val="none" w:sz="0" w:space="0" w:color="auto"/>
          </w:divBdr>
          <w:divsChild>
            <w:div w:id="1811709683">
              <w:marLeft w:val="0"/>
              <w:marRight w:val="0"/>
              <w:marTop w:val="0"/>
              <w:marBottom w:val="0"/>
              <w:divBdr>
                <w:top w:val="none" w:sz="0" w:space="0" w:color="auto"/>
                <w:left w:val="none" w:sz="0" w:space="0" w:color="auto"/>
                <w:bottom w:val="none" w:sz="0" w:space="0" w:color="auto"/>
                <w:right w:val="none" w:sz="0" w:space="0" w:color="auto"/>
              </w:divBdr>
            </w:div>
          </w:divsChild>
        </w:div>
        <w:div w:id="1844393264">
          <w:marLeft w:val="0"/>
          <w:marRight w:val="0"/>
          <w:marTop w:val="0"/>
          <w:marBottom w:val="0"/>
          <w:divBdr>
            <w:top w:val="none" w:sz="0" w:space="0" w:color="auto"/>
            <w:left w:val="none" w:sz="0" w:space="0" w:color="auto"/>
            <w:bottom w:val="none" w:sz="0" w:space="0" w:color="auto"/>
            <w:right w:val="none" w:sz="0" w:space="0" w:color="auto"/>
          </w:divBdr>
          <w:divsChild>
            <w:div w:id="1773432712">
              <w:marLeft w:val="0"/>
              <w:marRight w:val="0"/>
              <w:marTop w:val="0"/>
              <w:marBottom w:val="0"/>
              <w:divBdr>
                <w:top w:val="none" w:sz="0" w:space="0" w:color="auto"/>
                <w:left w:val="none" w:sz="0" w:space="0" w:color="auto"/>
                <w:bottom w:val="none" w:sz="0" w:space="0" w:color="auto"/>
                <w:right w:val="none" w:sz="0" w:space="0" w:color="auto"/>
              </w:divBdr>
            </w:div>
          </w:divsChild>
        </w:div>
        <w:div w:id="1850410262">
          <w:marLeft w:val="0"/>
          <w:marRight w:val="0"/>
          <w:marTop w:val="0"/>
          <w:marBottom w:val="0"/>
          <w:divBdr>
            <w:top w:val="none" w:sz="0" w:space="0" w:color="auto"/>
            <w:left w:val="none" w:sz="0" w:space="0" w:color="auto"/>
            <w:bottom w:val="none" w:sz="0" w:space="0" w:color="auto"/>
            <w:right w:val="none" w:sz="0" w:space="0" w:color="auto"/>
          </w:divBdr>
          <w:divsChild>
            <w:div w:id="244806070">
              <w:marLeft w:val="0"/>
              <w:marRight w:val="0"/>
              <w:marTop w:val="0"/>
              <w:marBottom w:val="0"/>
              <w:divBdr>
                <w:top w:val="none" w:sz="0" w:space="0" w:color="auto"/>
                <w:left w:val="none" w:sz="0" w:space="0" w:color="auto"/>
                <w:bottom w:val="none" w:sz="0" w:space="0" w:color="auto"/>
                <w:right w:val="none" w:sz="0" w:space="0" w:color="auto"/>
              </w:divBdr>
            </w:div>
          </w:divsChild>
        </w:div>
        <w:div w:id="1851599665">
          <w:marLeft w:val="0"/>
          <w:marRight w:val="0"/>
          <w:marTop w:val="0"/>
          <w:marBottom w:val="0"/>
          <w:divBdr>
            <w:top w:val="none" w:sz="0" w:space="0" w:color="auto"/>
            <w:left w:val="none" w:sz="0" w:space="0" w:color="auto"/>
            <w:bottom w:val="none" w:sz="0" w:space="0" w:color="auto"/>
            <w:right w:val="none" w:sz="0" w:space="0" w:color="auto"/>
          </w:divBdr>
          <w:divsChild>
            <w:div w:id="665210842">
              <w:marLeft w:val="0"/>
              <w:marRight w:val="0"/>
              <w:marTop w:val="0"/>
              <w:marBottom w:val="0"/>
              <w:divBdr>
                <w:top w:val="none" w:sz="0" w:space="0" w:color="auto"/>
                <w:left w:val="none" w:sz="0" w:space="0" w:color="auto"/>
                <w:bottom w:val="none" w:sz="0" w:space="0" w:color="auto"/>
                <w:right w:val="none" w:sz="0" w:space="0" w:color="auto"/>
              </w:divBdr>
            </w:div>
          </w:divsChild>
        </w:div>
        <w:div w:id="1861701979">
          <w:marLeft w:val="0"/>
          <w:marRight w:val="0"/>
          <w:marTop w:val="0"/>
          <w:marBottom w:val="0"/>
          <w:divBdr>
            <w:top w:val="none" w:sz="0" w:space="0" w:color="auto"/>
            <w:left w:val="none" w:sz="0" w:space="0" w:color="auto"/>
            <w:bottom w:val="none" w:sz="0" w:space="0" w:color="auto"/>
            <w:right w:val="none" w:sz="0" w:space="0" w:color="auto"/>
          </w:divBdr>
          <w:divsChild>
            <w:div w:id="2046320860">
              <w:marLeft w:val="0"/>
              <w:marRight w:val="0"/>
              <w:marTop w:val="0"/>
              <w:marBottom w:val="0"/>
              <w:divBdr>
                <w:top w:val="none" w:sz="0" w:space="0" w:color="auto"/>
                <w:left w:val="none" w:sz="0" w:space="0" w:color="auto"/>
                <w:bottom w:val="none" w:sz="0" w:space="0" w:color="auto"/>
                <w:right w:val="none" w:sz="0" w:space="0" w:color="auto"/>
              </w:divBdr>
            </w:div>
          </w:divsChild>
        </w:div>
        <w:div w:id="1863780858">
          <w:marLeft w:val="0"/>
          <w:marRight w:val="0"/>
          <w:marTop w:val="0"/>
          <w:marBottom w:val="0"/>
          <w:divBdr>
            <w:top w:val="none" w:sz="0" w:space="0" w:color="auto"/>
            <w:left w:val="none" w:sz="0" w:space="0" w:color="auto"/>
            <w:bottom w:val="none" w:sz="0" w:space="0" w:color="auto"/>
            <w:right w:val="none" w:sz="0" w:space="0" w:color="auto"/>
          </w:divBdr>
          <w:divsChild>
            <w:div w:id="1144732629">
              <w:marLeft w:val="0"/>
              <w:marRight w:val="0"/>
              <w:marTop w:val="0"/>
              <w:marBottom w:val="0"/>
              <w:divBdr>
                <w:top w:val="none" w:sz="0" w:space="0" w:color="auto"/>
                <w:left w:val="none" w:sz="0" w:space="0" w:color="auto"/>
                <w:bottom w:val="none" w:sz="0" w:space="0" w:color="auto"/>
                <w:right w:val="none" w:sz="0" w:space="0" w:color="auto"/>
              </w:divBdr>
            </w:div>
          </w:divsChild>
        </w:div>
        <w:div w:id="1903904254">
          <w:marLeft w:val="0"/>
          <w:marRight w:val="0"/>
          <w:marTop w:val="0"/>
          <w:marBottom w:val="0"/>
          <w:divBdr>
            <w:top w:val="none" w:sz="0" w:space="0" w:color="auto"/>
            <w:left w:val="none" w:sz="0" w:space="0" w:color="auto"/>
            <w:bottom w:val="none" w:sz="0" w:space="0" w:color="auto"/>
            <w:right w:val="none" w:sz="0" w:space="0" w:color="auto"/>
          </w:divBdr>
          <w:divsChild>
            <w:div w:id="1011908463">
              <w:marLeft w:val="0"/>
              <w:marRight w:val="0"/>
              <w:marTop w:val="0"/>
              <w:marBottom w:val="0"/>
              <w:divBdr>
                <w:top w:val="none" w:sz="0" w:space="0" w:color="auto"/>
                <w:left w:val="none" w:sz="0" w:space="0" w:color="auto"/>
                <w:bottom w:val="none" w:sz="0" w:space="0" w:color="auto"/>
                <w:right w:val="none" w:sz="0" w:space="0" w:color="auto"/>
              </w:divBdr>
            </w:div>
          </w:divsChild>
        </w:div>
        <w:div w:id="1907034220">
          <w:marLeft w:val="0"/>
          <w:marRight w:val="0"/>
          <w:marTop w:val="0"/>
          <w:marBottom w:val="0"/>
          <w:divBdr>
            <w:top w:val="none" w:sz="0" w:space="0" w:color="auto"/>
            <w:left w:val="none" w:sz="0" w:space="0" w:color="auto"/>
            <w:bottom w:val="none" w:sz="0" w:space="0" w:color="auto"/>
            <w:right w:val="none" w:sz="0" w:space="0" w:color="auto"/>
          </w:divBdr>
          <w:divsChild>
            <w:div w:id="1824346938">
              <w:marLeft w:val="0"/>
              <w:marRight w:val="0"/>
              <w:marTop w:val="0"/>
              <w:marBottom w:val="0"/>
              <w:divBdr>
                <w:top w:val="none" w:sz="0" w:space="0" w:color="auto"/>
                <w:left w:val="none" w:sz="0" w:space="0" w:color="auto"/>
                <w:bottom w:val="none" w:sz="0" w:space="0" w:color="auto"/>
                <w:right w:val="none" w:sz="0" w:space="0" w:color="auto"/>
              </w:divBdr>
            </w:div>
          </w:divsChild>
        </w:div>
        <w:div w:id="1916015748">
          <w:marLeft w:val="0"/>
          <w:marRight w:val="0"/>
          <w:marTop w:val="0"/>
          <w:marBottom w:val="0"/>
          <w:divBdr>
            <w:top w:val="none" w:sz="0" w:space="0" w:color="auto"/>
            <w:left w:val="none" w:sz="0" w:space="0" w:color="auto"/>
            <w:bottom w:val="none" w:sz="0" w:space="0" w:color="auto"/>
            <w:right w:val="none" w:sz="0" w:space="0" w:color="auto"/>
          </w:divBdr>
          <w:divsChild>
            <w:div w:id="1518425183">
              <w:marLeft w:val="0"/>
              <w:marRight w:val="0"/>
              <w:marTop w:val="0"/>
              <w:marBottom w:val="0"/>
              <w:divBdr>
                <w:top w:val="none" w:sz="0" w:space="0" w:color="auto"/>
                <w:left w:val="none" w:sz="0" w:space="0" w:color="auto"/>
                <w:bottom w:val="none" w:sz="0" w:space="0" w:color="auto"/>
                <w:right w:val="none" w:sz="0" w:space="0" w:color="auto"/>
              </w:divBdr>
            </w:div>
          </w:divsChild>
        </w:div>
        <w:div w:id="1917201219">
          <w:marLeft w:val="0"/>
          <w:marRight w:val="0"/>
          <w:marTop w:val="0"/>
          <w:marBottom w:val="0"/>
          <w:divBdr>
            <w:top w:val="none" w:sz="0" w:space="0" w:color="auto"/>
            <w:left w:val="none" w:sz="0" w:space="0" w:color="auto"/>
            <w:bottom w:val="none" w:sz="0" w:space="0" w:color="auto"/>
            <w:right w:val="none" w:sz="0" w:space="0" w:color="auto"/>
          </w:divBdr>
          <w:divsChild>
            <w:div w:id="362753514">
              <w:marLeft w:val="0"/>
              <w:marRight w:val="0"/>
              <w:marTop w:val="0"/>
              <w:marBottom w:val="0"/>
              <w:divBdr>
                <w:top w:val="none" w:sz="0" w:space="0" w:color="auto"/>
                <w:left w:val="none" w:sz="0" w:space="0" w:color="auto"/>
                <w:bottom w:val="none" w:sz="0" w:space="0" w:color="auto"/>
                <w:right w:val="none" w:sz="0" w:space="0" w:color="auto"/>
              </w:divBdr>
            </w:div>
          </w:divsChild>
        </w:div>
        <w:div w:id="1923945815">
          <w:marLeft w:val="0"/>
          <w:marRight w:val="0"/>
          <w:marTop w:val="0"/>
          <w:marBottom w:val="0"/>
          <w:divBdr>
            <w:top w:val="none" w:sz="0" w:space="0" w:color="auto"/>
            <w:left w:val="none" w:sz="0" w:space="0" w:color="auto"/>
            <w:bottom w:val="none" w:sz="0" w:space="0" w:color="auto"/>
            <w:right w:val="none" w:sz="0" w:space="0" w:color="auto"/>
          </w:divBdr>
          <w:divsChild>
            <w:div w:id="1342971525">
              <w:marLeft w:val="0"/>
              <w:marRight w:val="0"/>
              <w:marTop w:val="0"/>
              <w:marBottom w:val="0"/>
              <w:divBdr>
                <w:top w:val="none" w:sz="0" w:space="0" w:color="auto"/>
                <w:left w:val="none" w:sz="0" w:space="0" w:color="auto"/>
                <w:bottom w:val="none" w:sz="0" w:space="0" w:color="auto"/>
                <w:right w:val="none" w:sz="0" w:space="0" w:color="auto"/>
              </w:divBdr>
            </w:div>
          </w:divsChild>
        </w:div>
        <w:div w:id="1939870330">
          <w:marLeft w:val="0"/>
          <w:marRight w:val="0"/>
          <w:marTop w:val="0"/>
          <w:marBottom w:val="0"/>
          <w:divBdr>
            <w:top w:val="none" w:sz="0" w:space="0" w:color="auto"/>
            <w:left w:val="none" w:sz="0" w:space="0" w:color="auto"/>
            <w:bottom w:val="none" w:sz="0" w:space="0" w:color="auto"/>
            <w:right w:val="none" w:sz="0" w:space="0" w:color="auto"/>
          </w:divBdr>
          <w:divsChild>
            <w:div w:id="142084713">
              <w:marLeft w:val="0"/>
              <w:marRight w:val="0"/>
              <w:marTop w:val="0"/>
              <w:marBottom w:val="0"/>
              <w:divBdr>
                <w:top w:val="none" w:sz="0" w:space="0" w:color="auto"/>
                <w:left w:val="none" w:sz="0" w:space="0" w:color="auto"/>
                <w:bottom w:val="none" w:sz="0" w:space="0" w:color="auto"/>
                <w:right w:val="none" w:sz="0" w:space="0" w:color="auto"/>
              </w:divBdr>
            </w:div>
          </w:divsChild>
        </w:div>
        <w:div w:id="1968581302">
          <w:marLeft w:val="0"/>
          <w:marRight w:val="0"/>
          <w:marTop w:val="0"/>
          <w:marBottom w:val="0"/>
          <w:divBdr>
            <w:top w:val="none" w:sz="0" w:space="0" w:color="auto"/>
            <w:left w:val="none" w:sz="0" w:space="0" w:color="auto"/>
            <w:bottom w:val="none" w:sz="0" w:space="0" w:color="auto"/>
            <w:right w:val="none" w:sz="0" w:space="0" w:color="auto"/>
          </w:divBdr>
          <w:divsChild>
            <w:div w:id="1195312338">
              <w:marLeft w:val="0"/>
              <w:marRight w:val="0"/>
              <w:marTop w:val="0"/>
              <w:marBottom w:val="0"/>
              <w:divBdr>
                <w:top w:val="none" w:sz="0" w:space="0" w:color="auto"/>
                <w:left w:val="none" w:sz="0" w:space="0" w:color="auto"/>
                <w:bottom w:val="none" w:sz="0" w:space="0" w:color="auto"/>
                <w:right w:val="none" w:sz="0" w:space="0" w:color="auto"/>
              </w:divBdr>
            </w:div>
          </w:divsChild>
        </w:div>
        <w:div w:id="1973290633">
          <w:marLeft w:val="0"/>
          <w:marRight w:val="0"/>
          <w:marTop w:val="0"/>
          <w:marBottom w:val="0"/>
          <w:divBdr>
            <w:top w:val="none" w:sz="0" w:space="0" w:color="auto"/>
            <w:left w:val="none" w:sz="0" w:space="0" w:color="auto"/>
            <w:bottom w:val="none" w:sz="0" w:space="0" w:color="auto"/>
            <w:right w:val="none" w:sz="0" w:space="0" w:color="auto"/>
          </w:divBdr>
          <w:divsChild>
            <w:div w:id="1765102437">
              <w:marLeft w:val="0"/>
              <w:marRight w:val="0"/>
              <w:marTop w:val="0"/>
              <w:marBottom w:val="0"/>
              <w:divBdr>
                <w:top w:val="none" w:sz="0" w:space="0" w:color="auto"/>
                <w:left w:val="none" w:sz="0" w:space="0" w:color="auto"/>
                <w:bottom w:val="none" w:sz="0" w:space="0" w:color="auto"/>
                <w:right w:val="none" w:sz="0" w:space="0" w:color="auto"/>
              </w:divBdr>
            </w:div>
          </w:divsChild>
        </w:div>
        <w:div w:id="1975677435">
          <w:marLeft w:val="0"/>
          <w:marRight w:val="0"/>
          <w:marTop w:val="0"/>
          <w:marBottom w:val="0"/>
          <w:divBdr>
            <w:top w:val="none" w:sz="0" w:space="0" w:color="auto"/>
            <w:left w:val="none" w:sz="0" w:space="0" w:color="auto"/>
            <w:bottom w:val="none" w:sz="0" w:space="0" w:color="auto"/>
            <w:right w:val="none" w:sz="0" w:space="0" w:color="auto"/>
          </w:divBdr>
          <w:divsChild>
            <w:div w:id="1908225194">
              <w:marLeft w:val="0"/>
              <w:marRight w:val="0"/>
              <w:marTop w:val="0"/>
              <w:marBottom w:val="0"/>
              <w:divBdr>
                <w:top w:val="none" w:sz="0" w:space="0" w:color="auto"/>
                <w:left w:val="none" w:sz="0" w:space="0" w:color="auto"/>
                <w:bottom w:val="none" w:sz="0" w:space="0" w:color="auto"/>
                <w:right w:val="none" w:sz="0" w:space="0" w:color="auto"/>
              </w:divBdr>
            </w:div>
          </w:divsChild>
        </w:div>
        <w:div w:id="2024504073">
          <w:marLeft w:val="0"/>
          <w:marRight w:val="0"/>
          <w:marTop w:val="0"/>
          <w:marBottom w:val="0"/>
          <w:divBdr>
            <w:top w:val="none" w:sz="0" w:space="0" w:color="auto"/>
            <w:left w:val="none" w:sz="0" w:space="0" w:color="auto"/>
            <w:bottom w:val="none" w:sz="0" w:space="0" w:color="auto"/>
            <w:right w:val="none" w:sz="0" w:space="0" w:color="auto"/>
          </w:divBdr>
          <w:divsChild>
            <w:div w:id="1489706950">
              <w:marLeft w:val="0"/>
              <w:marRight w:val="0"/>
              <w:marTop w:val="0"/>
              <w:marBottom w:val="0"/>
              <w:divBdr>
                <w:top w:val="none" w:sz="0" w:space="0" w:color="auto"/>
                <w:left w:val="none" w:sz="0" w:space="0" w:color="auto"/>
                <w:bottom w:val="none" w:sz="0" w:space="0" w:color="auto"/>
                <w:right w:val="none" w:sz="0" w:space="0" w:color="auto"/>
              </w:divBdr>
            </w:div>
          </w:divsChild>
        </w:div>
        <w:div w:id="2027124629">
          <w:marLeft w:val="0"/>
          <w:marRight w:val="0"/>
          <w:marTop w:val="0"/>
          <w:marBottom w:val="0"/>
          <w:divBdr>
            <w:top w:val="none" w:sz="0" w:space="0" w:color="auto"/>
            <w:left w:val="none" w:sz="0" w:space="0" w:color="auto"/>
            <w:bottom w:val="none" w:sz="0" w:space="0" w:color="auto"/>
            <w:right w:val="none" w:sz="0" w:space="0" w:color="auto"/>
          </w:divBdr>
          <w:divsChild>
            <w:div w:id="434792098">
              <w:marLeft w:val="0"/>
              <w:marRight w:val="0"/>
              <w:marTop w:val="0"/>
              <w:marBottom w:val="0"/>
              <w:divBdr>
                <w:top w:val="none" w:sz="0" w:space="0" w:color="auto"/>
                <w:left w:val="none" w:sz="0" w:space="0" w:color="auto"/>
                <w:bottom w:val="none" w:sz="0" w:space="0" w:color="auto"/>
                <w:right w:val="none" w:sz="0" w:space="0" w:color="auto"/>
              </w:divBdr>
            </w:div>
          </w:divsChild>
        </w:div>
        <w:div w:id="2056848817">
          <w:marLeft w:val="0"/>
          <w:marRight w:val="0"/>
          <w:marTop w:val="0"/>
          <w:marBottom w:val="0"/>
          <w:divBdr>
            <w:top w:val="none" w:sz="0" w:space="0" w:color="auto"/>
            <w:left w:val="none" w:sz="0" w:space="0" w:color="auto"/>
            <w:bottom w:val="none" w:sz="0" w:space="0" w:color="auto"/>
            <w:right w:val="none" w:sz="0" w:space="0" w:color="auto"/>
          </w:divBdr>
          <w:divsChild>
            <w:div w:id="1704208900">
              <w:marLeft w:val="0"/>
              <w:marRight w:val="0"/>
              <w:marTop w:val="0"/>
              <w:marBottom w:val="0"/>
              <w:divBdr>
                <w:top w:val="none" w:sz="0" w:space="0" w:color="auto"/>
                <w:left w:val="none" w:sz="0" w:space="0" w:color="auto"/>
                <w:bottom w:val="none" w:sz="0" w:space="0" w:color="auto"/>
                <w:right w:val="none" w:sz="0" w:space="0" w:color="auto"/>
              </w:divBdr>
            </w:div>
          </w:divsChild>
        </w:div>
        <w:div w:id="2068717817">
          <w:marLeft w:val="0"/>
          <w:marRight w:val="0"/>
          <w:marTop w:val="0"/>
          <w:marBottom w:val="0"/>
          <w:divBdr>
            <w:top w:val="none" w:sz="0" w:space="0" w:color="auto"/>
            <w:left w:val="none" w:sz="0" w:space="0" w:color="auto"/>
            <w:bottom w:val="none" w:sz="0" w:space="0" w:color="auto"/>
            <w:right w:val="none" w:sz="0" w:space="0" w:color="auto"/>
          </w:divBdr>
          <w:divsChild>
            <w:div w:id="1596748965">
              <w:marLeft w:val="0"/>
              <w:marRight w:val="0"/>
              <w:marTop w:val="0"/>
              <w:marBottom w:val="0"/>
              <w:divBdr>
                <w:top w:val="none" w:sz="0" w:space="0" w:color="auto"/>
                <w:left w:val="none" w:sz="0" w:space="0" w:color="auto"/>
                <w:bottom w:val="none" w:sz="0" w:space="0" w:color="auto"/>
                <w:right w:val="none" w:sz="0" w:space="0" w:color="auto"/>
              </w:divBdr>
            </w:div>
          </w:divsChild>
        </w:div>
        <w:div w:id="2073119981">
          <w:marLeft w:val="0"/>
          <w:marRight w:val="0"/>
          <w:marTop w:val="0"/>
          <w:marBottom w:val="0"/>
          <w:divBdr>
            <w:top w:val="none" w:sz="0" w:space="0" w:color="auto"/>
            <w:left w:val="none" w:sz="0" w:space="0" w:color="auto"/>
            <w:bottom w:val="none" w:sz="0" w:space="0" w:color="auto"/>
            <w:right w:val="none" w:sz="0" w:space="0" w:color="auto"/>
          </w:divBdr>
          <w:divsChild>
            <w:div w:id="875776619">
              <w:marLeft w:val="0"/>
              <w:marRight w:val="0"/>
              <w:marTop w:val="0"/>
              <w:marBottom w:val="0"/>
              <w:divBdr>
                <w:top w:val="none" w:sz="0" w:space="0" w:color="auto"/>
                <w:left w:val="none" w:sz="0" w:space="0" w:color="auto"/>
                <w:bottom w:val="none" w:sz="0" w:space="0" w:color="auto"/>
                <w:right w:val="none" w:sz="0" w:space="0" w:color="auto"/>
              </w:divBdr>
            </w:div>
          </w:divsChild>
        </w:div>
        <w:div w:id="2084177112">
          <w:marLeft w:val="0"/>
          <w:marRight w:val="0"/>
          <w:marTop w:val="0"/>
          <w:marBottom w:val="0"/>
          <w:divBdr>
            <w:top w:val="none" w:sz="0" w:space="0" w:color="auto"/>
            <w:left w:val="none" w:sz="0" w:space="0" w:color="auto"/>
            <w:bottom w:val="none" w:sz="0" w:space="0" w:color="auto"/>
            <w:right w:val="none" w:sz="0" w:space="0" w:color="auto"/>
          </w:divBdr>
          <w:divsChild>
            <w:div w:id="1087849263">
              <w:marLeft w:val="0"/>
              <w:marRight w:val="0"/>
              <w:marTop w:val="0"/>
              <w:marBottom w:val="0"/>
              <w:divBdr>
                <w:top w:val="none" w:sz="0" w:space="0" w:color="auto"/>
                <w:left w:val="none" w:sz="0" w:space="0" w:color="auto"/>
                <w:bottom w:val="none" w:sz="0" w:space="0" w:color="auto"/>
                <w:right w:val="none" w:sz="0" w:space="0" w:color="auto"/>
              </w:divBdr>
            </w:div>
          </w:divsChild>
        </w:div>
        <w:div w:id="2115633871">
          <w:marLeft w:val="0"/>
          <w:marRight w:val="0"/>
          <w:marTop w:val="0"/>
          <w:marBottom w:val="0"/>
          <w:divBdr>
            <w:top w:val="none" w:sz="0" w:space="0" w:color="auto"/>
            <w:left w:val="none" w:sz="0" w:space="0" w:color="auto"/>
            <w:bottom w:val="none" w:sz="0" w:space="0" w:color="auto"/>
            <w:right w:val="none" w:sz="0" w:space="0" w:color="auto"/>
          </w:divBdr>
          <w:divsChild>
            <w:div w:id="205604781">
              <w:marLeft w:val="0"/>
              <w:marRight w:val="0"/>
              <w:marTop w:val="0"/>
              <w:marBottom w:val="0"/>
              <w:divBdr>
                <w:top w:val="none" w:sz="0" w:space="0" w:color="auto"/>
                <w:left w:val="none" w:sz="0" w:space="0" w:color="auto"/>
                <w:bottom w:val="none" w:sz="0" w:space="0" w:color="auto"/>
                <w:right w:val="none" w:sz="0" w:space="0" w:color="auto"/>
              </w:divBdr>
            </w:div>
            <w:div w:id="1745637548">
              <w:marLeft w:val="0"/>
              <w:marRight w:val="0"/>
              <w:marTop w:val="0"/>
              <w:marBottom w:val="0"/>
              <w:divBdr>
                <w:top w:val="none" w:sz="0" w:space="0" w:color="auto"/>
                <w:left w:val="none" w:sz="0" w:space="0" w:color="auto"/>
                <w:bottom w:val="none" w:sz="0" w:space="0" w:color="auto"/>
                <w:right w:val="none" w:sz="0" w:space="0" w:color="auto"/>
              </w:divBdr>
            </w:div>
          </w:divsChild>
        </w:div>
        <w:div w:id="2133748798">
          <w:marLeft w:val="0"/>
          <w:marRight w:val="0"/>
          <w:marTop w:val="0"/>
          <w:marBottom w:val="0"/>
          <w:divBdr>
            <w:top w:val="none" w:sz="0" w:space="0" w:color="auto"/>
            <w:left w:val="none" w:sz="0" w:space="0" w:color="auto"/>
            <w:bottom w:val="none" w:sz="0" w:space="0" w:color="auto"/>
            <w:right w:val="none" w:sz="0" w:space="0" w:color="auto"/>
          </w:divBdr>
          <w:divsChild>
            <w:div w:id="833447016">
              <w:marLeft w:val="0"/>
              <w:marRight w:val="0"/>
              <w:marTop w:val="0"/>
              <w:marBottom w:val="0"/>
              <w:divBdr>
                <w:top w:val="none" w:sz="0" w:space="0" w:color="auto"/>
                <w:left w:val="none" w:sz="0" w:space="0" w:color="auto"/>
                <w:bottom w:val="none" w:sz="0" w:space="0" w:color="auto"/>
                <w:right w:val="none" w:sz="0" w:space="0" w:color="auto"/>
              </w:divBdr>
            </w:div>
          </w:divsChild>
        </w:div>
        <w:div w:id="2145465715">
          <w:marLeft w:val="0"/>
          <w:marRight w:val="0"/>
          <w:marTop w:val="0"/>
          <w:marBottom w:val="0"/>
          <w:divBdr>
            <w:top w:val="none" w:sz="0" w:space="0" w:color="auto"/>
            <w:left w:val="none" w:sz="0" w:space="0" w:color="auto"/>
            <w:bottom w:val="none" w:sz="0" w:space="0" w:color="auto"/>
            <w:right w:val="none" w:sz="0" w:space="0" w:color="auto"/>
          </w:divBdr>
          <w:divsChild>
            <w:div w:id="7897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81378">
      <w:bodyDiv w:val="1"/>
      <w:marLeft w:val="0"/>
      <w:marRight w:val="0"/>
      <w:marTop w:val="0"/>
      <w:marBottom w:val="0"/>
      <w:divBdr>
        <w:top w:val="none" w:sz="0" w:space="0" w:color="auto"/>
        <w:left w:val="none" w:sz="0" w:space="0" w:color="auto"/>
        <w:bottom w:val="none" w:sz="0" w:space="0" w:color="auto"/>
        <w:right w:val="none" w:sz="0" w:space="0" w:color="auto"/>
      </w:divBdr>
      <w:divsChild>
        <w:div w:id="5641336">
          <w:marLeft w:val="0"/>
          <w:marRight w:val="0"/>
          <w:marTop w:val="0"/>
          <w:marBottom w:val="0"/>
          <w:divBdr>
            <w:top w:val="none" w:sz="0" w:space="0" w:color="auto"/>
            <w:left w:val="none" w:sz="0" w:space="0" w:color="auto"/>
            <w:bottom w:val="none" w:sz="0" w:space="0" w:color="auto"/>
            <w:right w:val="none" w:sz="0" w:space="0" w:color="auto"/>
          </w:divBdr>
          <w:divsChild>
            <w:div w:id="2074694482">
              <w:marLeft w:val="0"/>
              <w:marRight w:val="0"/>
              <w:marTop w:val="0"/>
              <w:marBottom w:val="0"/>
              <w:divBdr>
                <w:top w:val="none" w:sz="0" w:space="0" w:color="auto"/>
                <w:left w:val="none" w:sz="0" w:space="0" w:color="auto"/>
                <w:bottom w:val="none" w:sz="0" w:space="0" w:color="auto"/>
                <w:right w:val="none" w:sz="0" w:space="0" w:color="auto"/>
              </w:divBdr>
            </w:div>
          </w:divsChild>
        </w:div>
        <w:div w:id="18050469">
          <w:marLeft w:val="0"/>
          <w:marRight w:val="0"/>
          <w:marTop w:val="0"/>
          <w:marBottom w:val="0"/>
          <w:divBdr>
            <w:top w:val="none" w:sz="0" w:space="0" w:color="auto"/>
            <w:left w:val="none" w:sz="0" w:space="0" w:color="auto"/>
            <w:bottom w:val="none" w:sz="0" w:space="0" w:color="auto"/>
            <w:right w:val="none" w:sz="0" w:space="0" w:color="auto"/>
          </w:divBdr>
          <w:divsChild>
            <w:div w:id="1581670760">
              <w:marLeft w:val="0"/>
              <w:marRight w:val="0"/>
              <w:marTop w:val="0"/>
              <w:marBottom w:val="0"/>
              <w:divBdr>
                <w:top w:val="none" w:sz="0" w:space="0" w:color="auto"/>
                <w:left w:val="none" w:sz="0" w:space="0" w:color="auto"/>
                <w:bottom w:val="none" w:sz="0" w:space="0" w:color="auto"/>
                <w:right w:val="none" w:sz="0" w:space="0" w:color="auto"/>
              </w:divBdr>
            </w:div>
          </w:divsChild>
        </w:div>
        <w:div w:id="84232554">
          <w:marLeft w:val="0"/>
          <w:marRight w:val="0"/>
          <w:marTop w:val="0"/>
          <w:marBottom w:val="0"/>
          <w:divBdr>
            <w:top w:val="none" w:sz="0" w:space="0" w:color="auto"/>
            <w:left w:val="none" w:sz="0" w:space="0" w:color="auto"/>
            <w:bottom w:val="none" w:sz="0" w:space="0" w:color="auto"/>
            <w:right w:val="none" w:sz="0" w:space="0" w:color="auto"/>
          </w:divBdr>
          <w:divsChild>
            <w:div w:id="1240401774">
              <w:marLeft w:val="0"/>
              <w:marRight w:val="0"/>
              <w:marTop w:val="0"/>
              <w:marBottom w:val="0"/>
              <w:divBdr>
                <w:top w:val="none" w:sz="0" w:space="0" w:color="auto"/>
                <w:left w:val="none" w:sz="0" w:space="0" w:color="auto"/>
                <w:bottom w:val="none" w:sz="0" w:space="0" w:color="auto"/>
                <w:right w:val="none" w:sz="0" w:space="0" w:color="auto"/>
              </w:divBdr>
            </w:div>
          </w:divsChild>
        </w:div>
        <w:div w:id="192770579">
          <w:marLeft w:val="0"/>
          <w:marRight w:val="0"/>
          <w:marTop w:val="0"/>
          <w:marBottom w:val="0"/>
          <w:divBdr>
            <w:top w:val="none" w:sz="0" w:space="0" w:color="auto"/>
            <w:left w:val="none" w:sz="0" w:space="0" w:color="auto"/>
            <w:bottom w:val="none" w:sz="0" w:space="0" w:color="auto"/>
            <w:right w:val="none" w:sz="0" w:space="0" w:color="auto"/>
          </w:divBdr>
          <w:divsChild>
            <w:div w:id="987512713">
              <w:marLeft w:val="0"/>
              <w:marRight w:val="0"/>
              <w:marTop w:val="0"/>
              <w:marBottom w:val="0"/>
              <w:divBdr>
                <w:top w:val="none" w:sz="0" w:space="0" w:color="auto"/>
                <w:left w:val="none" w:sz="0" w:space="0" w:color="auto"/>
                <w:bottom w:val="none" w:sz="0" w:space="0" w:color="auto"/>
                <w:right w:val="none" w:sz="0" w:space="0" w:color="auto"/>
              </w:divBdr>
            </w:div>
          </w:divsChild>
        </w:div>
        <w:div w:id="393626553">
          <w:marLeft w:val="0"/>
          <w:marRight w:val="0"/>
          <w:marTop w:val="0"/>
          <w:marBottom w:val="0"/>
          <w:divBdr>
            <w:top w:val="none" w:sz="0" w:space="0" w:color="auto"/>
            <w:left w:val="none" w:sz="0" w:space="0" w:color="auto"/>
            <w:bottom w:val="none" w:sz="0" w:space="0" w:color="auto"/>
            <w:right w:val="none" w:sz="0" w:space="0" w:color="auto"/>
          </w:divBdr>
          <w:divsChild>
            <w:div w:id="907424068">
              <w:marLeft w:val="0"/>
              <w:marRight w:val="0"/>
              <w:marTop w:val="0"/>
              <w:marBottom w:val="0"/>
              <w:divBdr>
                <w:top w:val="none" w:sz="0" w:space="0" w:color="auto"/>
                <w:left w:val="none" w:sz="0" w:space="0" w:color="auto"/>
                <w:bottom w:val="none" w:sz="0" w:space="0" w:color="auto"/>
                <w:right w:val="none" w:sz="0" w:space="0" w:color="auto"/>
              </w:divBdr>
            </w:div>
          </w:divsChild>
        </w:div>
        <w:div w:id="418330928">
          <w:marLeft w:val="0"/>
          <w:marRight w:val="0"/>
          <w:marTop w:val="0"/>
          <w:marBottom w:val="0"/>
          <w:divBdr>
            <w:top w:val="none" w:sz="0" w:space="0" w:color="auto"/>
            <w:left w:val="none" w:sz="0" w:space="0" w:color="auto"/>
            <w:bottom w:val="none" w:sz="0" w:space="0" w:color="auto"/>
            <w:right w:val="none" w:sz="0" w:space="0" w:color="auto"/>
          </w:divBdr>
          <w:divsChild>
            <w:div w:id="517088759">
              <w:marLeft w:val="0"/>
              <w:marRight w:val="0"/>
              <w:marTop w:val="0"/>
              <w:marBottom w:val="0"/>
              <w:divBdr>
                <w:top w:val="none" w:sz="0" w:space="0" w:color="auto"/>
                <w:left w:val="none" w:sz="0" w:space="0" w:color="auto"/>
                <w:bottom w:val="none" w:sz="0" w:space="0" w:color="auto"/>
                <w:right w:val="none" w:sz="0" w:space="0" w:color="auto"/>
              </w:divBdr>
            </w:div>
            <w:div w:id="2131236760">
              <w:marLeft w:val="0"/>
              <w:marRight w:val="0"/>
              <w:marTop w:val="0"/>
              <w:marBottom w:val="0"/>
              <w:divBdr>
                <w:top w:val="none" w:sz="0" w:space="0" w:color="auto"/>
                <w:left w:val="none" w:sz="0" w:space="0" w:color="auto"/>
                <w:bottom w:val="none" w:sz="0" w:space="0" w:color="auto"/>
                <w:right w:val="none" w:sz="0" w:space="0" w:color="auto"/>
              </w:divBdr>
            </w:div>
          </w:divsChild>
        </w:div>
        <w:div w:id="456677912">
          <w:marLeft w:val="0"/>
          <w:marRight w:val="0"/>
          <w:marTop w:val="0"/>
          <w:marBottom w:val="0"/>
          <w:divBdr>
            <w:top w:val="none" w:sz="0" w:space="0" w:color="auto"/>
            <w:left w:val="none" w:sz="0" w:space="0" w:color="auto"/>
            <w:bottom w:val="none" w:sz="0" w:space="0" w:color="auto"/>
            <w:right w:val="none" w:sz="0" w:space="0" w:color="auto"/>
          </w:divBdr>
          <w:divsChild>
            <w:div w:id="1539734093">
              <w:marLeft w:val="0"/>
              <w:marRight w:val="0"/>
              <w:marTop w:val="0"/>
              <w:marBottom w:val="0"/>
              <w:divBdr>
                <w:top w:val="none" w:sz="0" w:space="0" w:color="auto"/>
                <w:left w:val="none" w:sz="0" w:space="0" w:color="auto"/>
                <w:bottom w:val="none" w:sz="0" w:space="0" w:color="auto"/>
                <w:right w:val="none" w:sz="0" w:space="0" w:color="auto"/>
              </w:divBdr>
            </w:div>
          </w:divsChild>
        </w:div>
        <w:div w:id="456802544">
          <w:marLeft w:val="0"/>
          <w:marRight w:val="0"/>
          <w:marTop w:val="0"/>
          <w:marBottom w:val="0"/>
          <w:divBdr>
            <w:top w:val="none" w:sz="0" w:space="0" w:color="auto"/>
            <w:left w:val="none" w:sz="0" w:space="0" w:color="auto"/>
            <w:bottom w:val="none" w:sz="0" w:space="0" w:color="auto"/>
            <w:right w:val="none" w:sz="0" w:space="0" w:color="auto"/>
          </w:divBdr>
          <w:divsChild>
            <w:div w:id="1555653456">
              <w:marLeft w:val="0"/>
              <w:marRight w:val="0"/>
              <w:marTop w:val="0"/>
              <w:marBottom w:val="0"/>
              <w:divBdr>
                <w:top w:val="none" w:sz="0" w:space="0" w:color="auto"/>
                <w:left w:val="none" w:sz="0" w:space="0" w:color="auto"/>
                <w:bottom w:val="none" w:sz="0" w:space="0" w:color="auto"/>
                <w:right w:val="none" w:sz="0" w:space="0" w:color="auto"/>
              </w:divBdr>
            </w:div>
          </w:divsChild>
        </w:div>
        <w:div w:id="500052205">
          <w:marLeft w:val="0"/>
          <w:marRight w:val="0"/>
          <w:marTop w:val="0"/>
          <w:marBottom w:val="0"/>
          <w:divBdr>
            <w:top w:val="none" w:sz="0" w:space="0" w:color="auto"/>
            <w:left w:val="none" w:sz="0" w:space="0" w:color="auto"/>
            <w:bottom w:val="none" w:sz="0" w:space="0" w:color="auto"/>
            <w:right w:val="none" w:sz="0" w:space="0" w:color="auto"/>
          </w:divBdr>
          <w:divsChild>
            <w:div w:id="585071005">
              <w:marLeft w:val="0"/>
              <w:marRight w:val="0"/>
              <w:marTop w:val="0"/>
              <w:marBottom w:val="0"/>
              <w:divBdr>
                <w:top w:val="none" w:sz="0" w:space="0" w:color="auto"/>
                <w:left w:val="none" w:sz="0" w:space="0" w:color="auto"/>
                <w:bottom w:val="none" w:sz="0" w:space="0" w:color="auto"/>
                <w:right w:val="none" w:sz="0" w:space="0" w:color="auto"/>
              </w:divBdr>
            </w:div>
          </w:divsChild>
        </w:div>
        <w:div w:id="522595331">
          <w:marLeft w:val="0"/>
          <w:marRight w:val="0"/>
          <w:marTop w:val="0"/>
          <w:marBottom w:val="0"/>
          <w:divBdr>
            <w:top w:val="none" w:sz="0" w:space="0" w:color="auto"/>
            <w:left w:val="none" w:sz="0" w:space="0" w:color="auto"/>
            <w:bottom w:val="none" w:sz="0" w:space="0" w:color="auto"/>
            <w:right w:val="none" w:sz="0" w:space="0" w:color="auto"/>
          </w:divBdr>
          <w:divsChild>
            <w:div w:id="1524443456">
              <w:marLeft w:val="0"/>
              <w:marRight w:val="0"/>
              <w:marTop w:val="0"/>
              <w:marBottom w:val="0"/>
              <w:divBdr>
                <w:top w:val="none" w:sz="0" w:space="0" w:color="auto"/>
                <w:left w:val="none" w:sz="0" w:space="0" w:color="auto"/>
                <w:bottom w:val="none" w:sz="0" w:space="0" w:color="auto"/>
                <w:right w:val="none" w:sz="0" w:space="0" w:color="auto"/>
              </w:divBdr>
            </w:div>
          </w:divsChild>
        </w:div>
        <w:div w:id="522984024">
          <w:marLeft w:val="0"/>
          <w:marRight w:val="0"/>
          <w:marTop w:val="0"/>
          <w:marBottom w:val="0"/>
          <w:divBdr>
            <w:top w:val="none" w:sz="0" w:space="0" w:color="auto"/>
            <w:left w:val="none" w:sz="0" w:space="0" w:color="auto"/>
            <w:bottom w:val="none" w:sz="0" w:space="0" w:color="auto"/>
            <w:right w:val="none" w:sz="0" w:space="0" w:color="auto"/>
          </w:divBdr>
          <w:divsChild>
            <w:div w:id="135689388">
              <w:marLeft w:val="0"/>
              <w:marRight w:val="0"/>
              <w:marTop w:val="0"/>
              <w:marBottom w:val="0"/>
              <w:divBdr>
                <w:top w:val="none" w:sz="0" w:space="0" w:color="auto"/>
                <w:left w:val="none" w:sz="0" w:space="0" w:color="auto"/>
                <w:bottom w:val="none" w:sz="0" w:space="0" w:color="auto"/>
                <w:right w:val="none" w:sz="0" w:space="0" w:color="auto"/>
              </w:divBdr>
            </w:div>
          </w:divsChild>
        </w:div>
        <w:div w:id="601647672">
          <w:marLeft w:val="0"/>
          <w:marRight w:val="0"/>
          <w:marTop w:val="0"/>
          <w:marBottom w:val="0"/>
          <w:divBdr>
            <w:top w:val="none" w:sz="0" w:space="0" w:color="auto"/>
            <w:left w:val="none" w:sz="0" w:space="0" w:color="auto"/>
            <w:bottom w:val="none" w:sz="0" w:space="0" w:color="auto"/>
            <w:right w:val="none" w:sz="0" w:space="0" w:color="auto"/>
          </w:divBdr>
          <w:divsChild>
            <w:div w:id="40178246">
              <w:marLeft w:val="0"/>
              <w:marRight w:val="0"/>
              <w:marTop w:val="0"/>
              <w:marBottom w:val="0"/>
              <w:divBdr>
                <w:top w:val="none" w:sz="0" w:space="0" w:color="auto"/>
                <w:left w:val="none" w:sz="0" w:space="0" w:color="auto"/>
                <w:bottom w:val="none" w:sz="0" w:space="0" w:color="auto"/>
                <w:right w:val="none" w:sz="0" w:space="0" w:color="auto"/>
              </w:divBdr>
            </w:div>
          </w:divsChild>
        </w:div>
        <w:div w:id="602080046">
          <w:marLeft w:val="0"/>
          <w:marRight w:val="0"/>
          <w:marTop w:val="0"/>
          <w:marBottom w:val="0"/>
          <w:divBdr>
            <w:top w:val="none" w:sz="0" w:space="0" w:color="auto"/>
            <w:left w:val="none" w:sz="0" w:space="0" w:color="auto"/>
            <w:bottom w:val="none" w:sz="0" w:space="0" w:color="auto"/>
            <w:right w:val="none" w:sz="0" w:space="0" w:color="auto"/>
          </w:divBdr>
          <w:divsChild>
            <w:div w:id="795222269">
              <w:marLeft w:val="0"/>
              <w:marRight w:val="0"/>
              <w:marTop w:val="0"/>
              <w:marBottom w:val="0"/>
              <w:divBdr>
                <w:top w:val="none" w:sz="0" w:space="0" w:color="auto"/>
                <w:left w:val="none" w:sz="0" w:space="0" w:color="auto"/>
                <w:bottom w:val="none" w:sz="0" w:space="0" w:color="auto"/>
                <w:right w:val="none" w:sz="0" w:space="0" w:color="auto"/>
              </w:divBdr>
            </w:div>
          </w:divsChild>
        </w:div>
        <w:div w:id="619846688">
          <w:marLeft w:val="0"/>
          <w:marRight w:val="0"/>
          <w:marTop w:val="0"/>
          <w:marBottom w:val="0"/>
          <w:divBdr>
            <w:top w:val="none" w:sz="0" w:space="0" w:color="auto"/>
            <w:left w:val="none" w:sz="0" w:space="0" w:color="auto"/>
            <w:bottom w:val="none" w:sz="0" w:space="0" w:color="auto"/>
            <w:right w:val="none" w:sz="0" w:space="0" w:color="auto"/>
          </w:divBdr>
          <w:divsChild>
            <w:div w:id="763762620">
              <w:marLeft w:val="0"/>
              <w:marRight w:val="0"/>
              <w:marTop w:val="0"/>
              <w:marBottom w:val="0"/>
              <w:divBdr>
                <w:top w:val="none" w:sz="0" w:space="0" w:color="auto"/>
                <w:left w:val="none" w:sz="0" w:space="0" w:color="auto"/>
                <w:bottom w:val="none" w:sz="0" w:space="0" w:color="auto"/>
                <w:right w:val="none" w:sz="0" w:space="0" w:color="auto"/>
              </w:divBdr>
            </w:div>
          </w:divsChild>
        </w:div>
        <w:div w:id="644555155">
          <w:marLeft w:val="0"/>
          <w:marRight w:val="0"/>
          <w:marTop w:val="0"/>
          <w:marBottom w:val="0"/>
          <w:divBdr>
            <w:top w:val="none" w:sz="0" w:space="0" w:color="auto"/>
            <w:left w:val="none" w:sz="0" w:space="0" w:color="auto"/>
            <w:bottom w:val="none" w:sz="0" w:space="0" w:color="auto"/>
            <w:right w:val="none" w:sz="0" w:space="0" w:color="auto"/>
          </w:divBdr>
          <w:divsChild>
            <w:div w:id="1283268237">
              <w:marLeft w:val="0"/>
              <w:marRight w:val="0"/>
              <w:marTop w:val="0"/>
              <w:marBottom w:val="0"/>
              <w:divBdr>
                <w:top w:val="none" w:sz="0" w:space="0" w:color="auto"/>
                <w:left w:val="none" w:sz="0" w:space="0" w:color="auto"/>
                <w:bottom w:val="none" w:sz="0" w:space="0" w:color="auto"/>
                <w:right w:val="none" w:sz="0" w:space="0" w:color="auto"/>
              </w:divBdr>
            </w:div>
          </w:divsChild>
        </w:div>
        <w:div w:id="709958138">
          <w:marLeft w:val="0"/>
          <w:marRight w:val="0"/>
          <w:marTop w:val="0"/>
          <w:marBottom w:val="0"/>
          <w:divBdr>
            <w:top w:val="none" w:sz="0" w:space="0" w:color="auto"/>
            <w:left w:val="none" w:sz="0" w:space="0" w:color="auto"/>
            <w:bottom w:val="none" w:sz="0" w:space="0" w:color="auto"/>
            <w:right w:val="none" w:sz="0" w:space="0" w:color="auto"/>
          </w:divBdr>
          <w:divsChild>
            <w:div w:id="698551822">
              <w:marLeft w:val="0"/>
              <w:marRight w:val="0"/>
              <w:marTop w:val="0"/>
              <w:marBottom w:val="0"/>
              <w:divBdr>
                <w:top w:val="none" w:sz="0" w:space="0" w:color="auto"/>
                <w:left w:val="none" w:sz="0" w:space="0" w:color="auto"/>
                <w:bottom w:val="none" w:sz="0" w:space="0" w:color="auto"/>
                <w:right w:val="none" w:sz="0" w:space="0" w:color="auto"/>
              </w:divBdr>
            </w:div>
          </w:divsChild>
        </w:div>
        <w:div w:id="926692171">
          <w:marLeft w:val="0"/>
          <w:marRight w:val="0"/>
          <w:marTop w:val="0"/>
          <w:marBottom w:val="0"/>
          <w:divBdr>
            <w:top w:val="none" w:sz="0" w:space="0" w:color="auto"/>
            <w:left w:val="none" w:sz="0" w:space="0" w:color="auto"/>
            <w:bottom w:val="none" w:sz="0" w:space="0" w:color="auto"/>
            <w:right w:val="none" w:sz="0" w:space="0" w:color="auto"/>
          </w:divBdr>
          <w:divsChild>
            <w:div w:id="1129668092">
              <w:marLeft w:val="0"/>
              <w:marRight w:val="0"/>
              <w:marTop w:val="0"/>
              <w:marBottom w:val="0"/>
              <w:divBdr>
                <w:top w:val="none" w:sz="0" w:space="0" w:color="auto"/>
                <w:left w:val="none" w:sz="0" w:space="0" w:color="auto"/>
                <w:bottom w:val="none" w:sz="0" w:space="0" w:color="auto"/>
                <w:right w:val="none" w:sz="0" w:space="0" w:color="auto"/>
              </w:divBdr>
            </w:div>
          </w:divsChild>
        </w:div>
        <w:div w:id="962922176">
          <w:marLeft w:val="0"/>
          <w:marRight w:val="0"/>
          <w:marTop w:val="0"/>
          <w:marBottom w:val="0"/>
          <w:divBdr>
            <w:top w:val="none" w:sz="0" w:space="0" w:color="auto"/>
            <w:left w:val="none" w:sz="0" w:space="0" w:color="auto"/>
            <w:bottom w:val="none" w:sz="0" w:space="0" w:color="auto"/>
            <w:right w:val="none" w:sz="0" w:space="0" w:color="auto"/>
          </w:divBdr>
          <w:divsChild>
            <w:div w:id="383219135">
              <w:marLeft w:val="0"/>
              <w:marRight w:val="0"/>
              <w:marTop w:val="0"/>
              <w:marBottom w:val="0"/>
              <w:divBdr>
                <w:top w:val="none" w:sz="0" w:space="0" w:color="auto"/>
                <w:left w:val="none" w:sz="0" w:space="0" w:color="auto"/>
                <w:bottom w:val="none" w:sz="0" w:space="0" w:color="auto"/>
                <w:right w:val="none" w:sz="0" w:space="0" w:color="auto"/>
              </w:divBdr>
            </w:div>
          </w:divsChild>
        </w:div>
        <w:div w:id="1025139211">
          <w:marLeft w:val="0"/>
          <w:marRight w:val="0"/>
          <w:marTop w:val="0"/>
          <w:marBottom w:val="0"/>
          <w:divBdr>
            <w:top w:val="none" w:sz="0" w:space="0" w:color="auto"/>
            <w:left w:val="none" w:sz="0" w:space="0" w:color="auto"/>
            <w:bottom w:val="none" w:sz="0" w:space="0" w:color="auto"/>
            <w:right w:val="none" w:sz="0" w:space="0" w:color="auto"/>
          </w:divBdr>
          <w:divsChild>
            <w:div w:id="2054771763">
              <w:marLeft w:val="0"/>
              <w:marRight w:val="0"/>
              <w:marTop w:val="0"/>
              <w:marBottom w:val="0"/>
              <w:divBdr>
                <w:top w:val="none" w:sz="0" w:space="0" w:color="auto"/>
                <w:left w:val="none" w:sz="0" w:space="0" w:color="auto"/>
                <w:bottom w:val="none" w:sz="0" w:space="0" w:color="auto"/>
                <w:right w:val="none" w:sz="0" w:space="0" w:color="auto"/>
              </w:divBdr>
            </w:div>
          </w:divsChild>
        </w:div>
        <w:div w:id="1174153006">
          <w:marLeft w:val="0"/>
          <w:marRight w:val="0"/>
          <w:marTop w:val="0"/>
          <w:marBottom w:val="0"/>
          <w:divBdr>
            <w:top w:val="none" w:sz="0" w:space="0" w:color="auto"/>
            <w:left w:val="none" w:sz="0" w:space="0" w:color="auto"/>
            <w:bottom w:val="none" w:sz="0" w:space="0" w:color="auto"/>
            <w:right w:val="none" w:sz="0" w:space="0" w:color="auto"/>
          </w:divBdr>
          <w:divsChild>
            <w:div w:id="2079012139">
              <w:marLeft w:val="0"/>
              <w:marRight w:val="0"/>
              <w:marTop w:val="0"/>
              <w:marBottom w:val="0"/>
              <w:divBdr>
                <w:top w:val="none" w:sz="0" w:space="0" w:color="auto"/>
                <w:left w:val="none" w:sz="0" w:space="0" w:color="auto"/>
                <w:bottom w:val="none" w:sz="0" w:space="0" w:color="auto"/>
                <w:right w:val="none" w:sz="0" w:space="0" w:color="auto"/>
              </w:divBdr>
            </w:div>
          </w:divsChild>
        </w:div>
        <w:div w:id="1235505445">
          <w:marLeft w:val="0"/>
          <w:marRight w:val="0"/>
          <w:marTop w:val="0"/>
          <w:marBottom w:val="0"/>
          <w:divBdr>
            <w:top w:val="none" w:sz="0" w:space="0" w:color="auto"/>
            <w:left w:val="none" w:sz="0" w:space="0" w:color="auto"/>
            <w:bottom w:val="none" w:sz="0" w:space="0" w:color="auto"/>
            <w:right w:val="none" w:sz="0" w:space="0" w:color="auto"/>
          </w:divBdr>
          <w:divsChild>
            <w:div w:id="1934509139">
              <w:marLeft w:val="0"/>
              <w:marRight w:val="0"/>
              <w:marTop w:val="0"/>
              <w:marBottom w:val="0"/>
              <w:divBdr>
                <w:top w:val="none" w:sz="0" w:space="0" w:color="auto"/>
                <w:left w:val="none" w:sz="0" w:space="0" w:color="auto"/>
                <w:bottom w:val="none" w:sz="0" w:space="0" w:color="auto"/>
                <w:right w:val="none" w:sz="0" w:space="0" w:color="auto"/>
              </w:divBdr>
            </w:div>
          </w:divsChild>
        </w:div>
        <w:div w:id="1271821430">
          <w:marLeft w:val="0"/>
          <w:marRight w:val="0"/>
          <w:marTop w:val="0"/>
          <w:marBottom w:val="0"/>
          <w:divBdr>
            <w:top w:val="none" w:sz="0" w:space="0" w:color="auto"/>
            <w:left w:val="none" w:sz="0" w:space="0" w:color="auto"/>
            <w:bottom w:val="none" w:sz="0" w:space="0" w:color="auto"/>
            <w:right w:val="none" w:sz="0" w:space="0" w:color="auto"/>
          </w:divBdr>
          <w:divsChild>
            <w:div w:id="1543327097">
              <w:marLeft w:val="0"/>
              <w:marRight w:val="0"/>
              <w:marTop w:val="0"/>
              <w:marBottom w:val="0"/>
              <w:divBdr>
                <w:top w:val="none" w:sz="0" w:space="0" w:color="auto"/>
                <w:left w:val="none" w:sz="0" w:space="0" w:color="auto"/>
                <w:bottom w:val="none" w:sz="0" w:space="0" w:color="auto"/>
                <w:right w:val="none" w:sz="0" w:space="0" w:color="auto"/>
              </w:divBdr>
            </w:div>
          </w:divsChild>
        </w:div>
        <w:div w:id="1355107945">
          <w:marLeft w:val="0"/>
          <w:marRight w:val="0"/>
          <w:marTop w:val="0"/>
          <w:marBottom w:val="0"/>
          <w:divBdr>
            <w:top w:val="none" w:sz="0" w:space="0" w:color="auto"/>
            <w:left w:val="none" w:sz="0" w:space="0" w:color="auto"/>
            <w:bottom w:val="none" w:sz="0" w:space="0" w:color="auto"/>
            <w:right w:val="none" w:sz="0" w:space="0" w:color="auto"/>
          </w:divBdr>
          <w:divsChild>
            <w:div w:id="957420154">
              <w:marLeft w:val="0"/>
              <w:marRight w:val="0"/>
              <w:marTop w:val="0"/>
              <w:marBottom w:val="0"/>
              <w:divBdr>
                <w:top w:val="none" w:sz="0" w:space="0" w:color="auto"/>
                <w:left w:val="none" w:sz="0" w:space="0" w:color="auto"/>
                <w:bottom w:val="none" w:sz="0" w:space="0" w:color="auto"/>
                <w:right w:val="none" w:sz="0" w:space="0" w:color="auto"/>
              </w:divBdr>
            </w:div>
          </w:divsChild>
        </w:div>
        <w:div w:id="1436369371">
          <w:marLeft w:val="0"/>
          <w:marRight w:val="0"/>
          <w:marTop w:val="0"/>
          <w:marBottom w:val="0"/>
          <w:divBdr>
            <w:top w:val="none" w:sz="0" w:space="0" w:color="auto"/>
            <w:left w:val="none" w:sz="0" w:space="0" w:color="auto"/>
            <w:bottom w:val="none" w:sz="0" w:space="0" w:color="auto"/>
            <w:right w:val="none" w:sz="0" w:space="0" w:color="auto"/>
          </w:divBdr>
          <w:divsChild>
            <w:div w:id="2007321170">
              <w:marLeft w:val="0"/>
              <w:marRight w:val="0"/>
              <w:marTop w:val="0"/>
              <w:marBottom w:val="0"/>
              <w:divBdr>
                <w:top w:val="none" w:sz="0" w:space="0" w:color="auto"/>
                <w:left w:val="none" w:sz="0" w:space="0" w:color="auto"/>
                <w:bottom w:val="none" w:sz="0" w:space="0" w:color="auto"/>
                <w:right w:val="none" w:sz="0" w:space="0" w:color="auto"/>
              </w:divBdr>
            </w:div>
          </w:divsChild>
        </w:div>
        <w:div w:id="1445541783">
          <w:marLeft w:val="0"/>
          <w:marRight w:val="0"/>
          <w:marTop w:val="0"/>
          <w:marBottom w:val="0"/>
          <w:divBdr>
            <w:top w:val="none" w:sz="0" w:space="0" w:color="auto"/>
            <w:left w:val="none" w:sz="0" w:space="0" w:color="auto"/>
            <w:bottom w:val="none" w:sz="0" w:space="0" w:color="auto"/>
            <w:right w:val="none" w:sz="0" w:space="0" w:color="auto"/>
          </w:divBdr>
          <w:divsChild>
            <w:div w:id="1750498742">
              <w:marLeft w:val="0"/>
              <w:marRight w:val="0"/>
              <w:marTop w:val="0"/>
              <w:marBottom w:val="0"/>
              <w:divBdr>
                <w:top w:val="none" w:sz="0" w:space="0" w:color="auto"/>
                <w:left w:val="none" w:sz="0" w:space="0" w:color="auto"/>
                <w:bottom w:val="none" w:sz="0" w:space="0" w:color="auto"/>
                <w:right w:val="none" w:sz="0" w:space="0" w:color="auto"/>
              </w:divBdr>
            </w:div>
          </w:divsChild>
        </w:div>
        <w:div w:id="1545555192">
          <w:marLeft w:val="0"/>
          <w:marRight w:val="0"/>
          <w:marTop w:val="0"/>
          <w:marBottom w:val="0"/>
          <w:divBdr>
            <w:top w:val="none" w:sz="0" w:space="0" w:color="auto"/>
            <w:left w:val="none" w:sz="0" w:space="0" w:color="auto"/>
            <w:bottom w:val="none" w:sz="0" w:space="0" w:color="auto"/>
            <w:right w:val="none" w:sz="0" w:space="0" w:color="auto"/>
          </w:divBdr>
          <w:divsChild>
            <w:div w:id="17777720">
              <w:marLeft w:val="0"/>
              <w:marRight w:val="0"/>
              <w:marTop w:val="0"/>
              <w:marBottom w:val="0"/>
              <w:divBdr>
                <w:top w:val="none" w:sz="0" w:space="0" w:color="auto"/>
                <w:left w:val="none" w:sz="0" w:space="0" w:color="auto"/>
                <w:bottom w:val="none" w:sz="0" w:space="0" w:color="auto"/>
                <w:right w:val="none" w:sz="0" w:space="0" w:color="auto"/>
              </w:divBdr>
            </w:div>
            <w:div w:id="699277333">
              <w:marLeft w:val="0"/>
              <w:marRight w:val="0"/>
              <w:marTop w:val="0"/>
              <w:marBottom w:val="0"/>
              <w:divBdr>
                <w:top w:val="none" w:sz="0" w:space="0" w:color="auto"/>
                <w:left w:val="none" w:sz="0" w:space="0" w:color="auto"/>
                <w:bottom w:val="none" w:sz="0" w:space="0" w:color="auto"/>
                <w:right w:val="none" w:sz="0" w:space="0" w:color="auto"/>
              </w:divBdr>
            </w:div>
            <w:div w:id="795220346">
              <w:marLeft w:val="0"/>
              <w:marRight w:val="0"/>
              <w:marTop w:val="0"/>
              <w:marBottom w:val="0"/>
              <w:divBdr>
                <w:top w:val="none" w:sz="0" w:space="0" w:color="auto"/>
                <w:left w:val="none" w:sz="0" w:space="0" w:color="auto"/>
                <w:bottom w:val="none" w:sz="0" w:space="0" w:color="auto"/>
                <w:right w:val="none" w:sz="0" w:space="0" w:color="auto"/>
              </w:divBdr>
            </w:div>
            <w:div w:id="1169097724">
              <w:marLeft w:val="0"/>
              <w:marRight w:val="0"/>
              <w:marTop w:val="0"/>
              <w:marBottom w:val="0"/>
              <w:divBdr>
                <w:top w:val="none" w:sz="0" w:space="0" w:color="auto"/>
                <w:left w:val="none" w:sz="0" w:space="0" w:color="auto"/>
                <w:bottom w:val="none" w:sz="0" w:space="0" w:color="auto"/>
                <w:right w:val="none" w:sz="0" w:space="0" w:color="auto"/>
              </w:divBdr>
            </w:div>
            <w:div w:id="1209688241">
              <w:marLeft w:val="0"/>
              <w:marRight w:val="0"/>
              <w:marTop w:val="0"/>
              <w:marBottom w:val="0"/>
              <w:divBdr>
                <w:top w:val="none" w:sz="0" w:space="0" w:color="auto"/>
                <w:left w:val="none" w:sz="0" w:space="0" w:color="auto"/>
                <w:bottom w:val="none" w:sz="0" w:space="0" w:color="auto"/>
                <w:right w:val="none" w:sz="0" w:space="0" w:color="auto"/>
              </w:divBdr>
            </w:div>
            <w:div w:id="1826235737">
              <w:marLeft w:val="0"/>
              <w:marRight w:val="0"/>
              <w:marTop w:val="0"/>
              <w:marBottom w:val="0"/>
              <w:divBdr>
                <w:top w:val="none" w:sz="0" w:space="0" w:color="auto"/>
                <w:left w:val="none" w:sz="0" w:space="0" w:color="auto"/>
                <w:bottom w:val="none" w:sz="0" w:space="0" w:color="auto"/>
                <w:right w:val="none" w:sz="0" w:space="0" w:color="auto"/>
              </w:divBdr>
            </w:div>
            <w:div w:id="2050643898">
              <w:marLeft w:val="0"/>
              <w:marRight w:val="0"/>
              <w:marTop w:val="0"/>
              <w:marBottom w:val="0"/>
              <w:divBdr>
                <w:top w:val="none" w:sz="0" w:space="0" w:color="auto"/>
                <w:left w:val="none" w:sz="0" w:space="0" w:color="auto"/>
                <w:bottom w:val="none" w:sz="0" w:space="0" w:color="auto"/>
                <w:right w:val="none" w:sz="0" w:space="0" w:color="auto"/>
              </w:divBdr>
            </w:div>
            <w:div w:id="2143495803">
              <w:marLeft w:val="0"/>
              <w:marRight w:val="0"/>
              <w:marTop w:val="0"/>
              <w:marBottom w:val="0"/>
              <w:divBdr>
                <w:top w:val="none" w:sz="0" w:space="0" w:color="auto"/>
                <w:left w:val="none" w:sz="0" w:space="0" w:color="auto"/>
                <w:bottom w:val="none" w:sz="0" w:space="0" w:color="auto"/>
                <w:right w:val="none" w:sz="0" w:space="0" w:color="auto"/>
              </w:divBdr>
            </w:div>
          </w:divsChild>
        </w:div>
        <w:div w:id="1572501611">
          <w:marLeft w:val="0"/>
          <w:marRight w:val="0"/>
          <w:marTop w:val="0"/>
          <w:marBottom w:val="0"/>
          <w:divBdr>
            <w:top w:val="none" w:sz="0" w:space="0" w:color="auto"/>
            <w:left w:val="none" w:sz="0" w:space="0" w:color="auto"/>
            <w:bottom w:val="none" w:sz="0" w:space="0" w:color="auto"/>
            <w:right w:val="none" w:sz="0" w:space="0" w:color="auto"/>
          </w:divBdr>
          <w:divsChild>
            <w:div w:id="410809391">
              <w:marLeft w:val="0"/>
              <w:marRight w:val="0"/>
              <w:marTop w:val="0"/>
              <w:marBottom w:val="0"/>
              <w:divBdr>
                <w:top w:val="none" w:sz="0" w:space="0" w:color="auto"/>
                <w:left w:val="none" w:sz="0" w:space="0" w:color="auto"/>
                <w:bottom w:val="none" w:sz="0" w:space="0" w:color="auto"/>
                <w:right w:val="none" w:sz="0" w:space="0" w:color="auto"/>
              </w:divBdr>
            </w:div>
          </w:divsChild>
        </w:div>
        <w:div w:id="1591936398">
          <w:marLeft w:val="0"/>
          <w:marRight w:val="0"/>
          <w:marTop w:val="0"/>
          <w:marBottom w:val="0"/>
          <w:divBdr>
            <w:top w:val="none" w:sz="0" w:space="0" w:color="auto"/>
            <w:left w:val="none" w:sz="0" w:space="0" w:color="auto"/>
            <w:bottom w:val="none" w:sz="0" w:space="0" w:color="auto"/>
            <w:right w:val="none" w:sz="0" w:space="0" w:color="auto"/>
          </w:divBdr>
          <w:divsChild>
            <w:div w:id="1961522934">
              <w:marLeft w:val="0"/>
              <w:marRight w:val="0"/>
              <w:marTop w:val="0"/>
              <w:marBottom w:val="0"/>
              <w:divBdr>
                <w:top w:val="none" w:sz="0" w:space="0" w:color="auto"/>
                <w:left w:val="none" w:sz="0" w:space="0" w:color="auto"/>
                <w:bottom w:val="none" w:sz="0" w:space="0" w:color="auto"/>
                <w:right w:val="none" w:sz="0" w:space="0" w:color="auto"/>
              </w:divBdr>
            </w:div>
          </w:divsChild>
        </w:div>
        <w:div w:id="1670518222">
          <w:marLeft w:val="0"/>
          <w:marRight w:val="0"/>
          <w:marTop w:val="0"/>
          <w:marBottom w:val="0"/>
          <w:divBdr>
            <w:top w:val="none" w:sz="0" w:space="0" w:color="auto"/>
            <w:left w:val="none" w:sz="0" w:space="0" w:color="auto"/>
            <w:bottom w:val="none" w:sz="0" w:space="0" w:color="auto"/>
            <w:right w:val="none" w:sz="0" w:space="0" w:color="auto"/>
          </w:divBdr>
          <w:divsChild>
            <w:div w:id="560096039">
              <w:marLeft w:val="0"/>
              <w:marRight w:val="0"/>
              <w:marTop w:val="0"/>
              <w:marBottom w:val="0"/>
              <w:divBdr>
                <w:top w:val="none" w:sz="0" w:space="0" w:color="auto"/>
                <w:left w:val="none" w:sz="0" w:space="0" w:color="auto"/>
                <w:bottom w:val="none" w:sz="0" w:space="0" w:color="auto"/>
                <w:right w:val="none" w:sz="0" w:space="0" w:color="auto"/>
              </w:divBdr>
            </w:div>
          </w:divsChild>
        </w:div>
        <w:div w:id="1738354464">
          <w:marLeft w:val="0"/>
          <w:marRight w:val="0"/>
          <w:marTop w:val="0"/>
          <w:marBottom w:val="0"/>
          <w:divBdr>
            <w:top w:val="none" w:sz="0" w:space="0" w:color="auto"/>
            <w:left w:val="none" w:sz="0" w:space="0" w:color="auto"/>
            <w:bottom w:val="none" w:sz="0" w:space="0" w:color="auto"/>
            <w:right w:val="none" w:sz="0" w:space="0" w:color="auto"/>
          </w:divBdr>
          <w:divsChild>
            <w:div w:id="118185072">
              <w:marLeft w:val="0"/>
              <w:marRight w:val="0"/>
              <w:marTop w:val="0"/>
              <w:marBottom w:val="0"/>
              <w:divBdr>
                <w:top w:val="none" w:sz="0" w:space="0" w:color="auto"/>
                <w:left w:val="none" w:sz="0" w:space="0" w:color="auto"/>
                <w:bottom w:val="none" w:sz="0" w:space="0" w:color="auto"/>
                <w:right w:val="none" w:sz="0" w:space="0" w:color="auto"/>
              </w:divBdr>
            </w:div>
          </w:divsChild>
        </w:div>
        <w:div w:id="1762794628">
          <w:marLeft w:val="0"/>
          <w:marRight w:val="0"/>
          <w:marTop w:val="0"/>
          <w:marBottom w:val="0"/>
          <w:divBdr>
            <w:top w:val="none" w:sz="0" w:space="0" w:color="auto"/>
            <w:left w:val="none" w:sz="0" w:space="0" w:color="auto"/>
            <w:bottom w:val="none" w:sz="0" w:space="0" w:color="auto"/>
            <w:right w:val="none" w:sz="0" w:space="0" w:color="auto"/>
          </w:divBdr>
          <w:divsChild>
            <w:div w:id="2106074160">
              <w:marLeft w:val="0"/>
              <w:marRight w:val="0"/>
              <w:marTop w:val="0"/>
              <w:marBottom w:val="0"/>
              <w:divBdr>
                <w:top w:val="none" w:sz="0" w:space="0" w:color="auto"/>
                <w:left w:val="none" w:sz="0" w:space="0" w:color="auto"/>
                <w:bottom w:val="none" w:sz="0" w:space="0" w:color="auto"/>
                <w:right w:val="none" w:sz="0" w:space="0" w:color="auto"/>
              </w:divBdr>
            </w:div>
          </w:divsChild>
        </w:div>
        <w:div w:id="1813214755">
          <w:marLeft w:val="0"/>
          <w:marRight w:val="0"/>
          <w:marTop w:val="0"/>
          <w:marBottom w:val="0"/>
          <w:divBdr>
            <w:top w:val="none" w:sz="0" w:space="0" w:color="auto"/>
            <w:left w:val="none" w:sz="0" w:space="0" w:color="auto"/>
            <w:bottom w:val="none" w:sz="0" w:space="0" w:color="auto"/>
            <w:right w:val="none" w:sz="0" w:space="0" w:color="auto"/>
          </w:divBdr>
          <w:divsChild>
            <w:div w:id="845242384">
              <w:marLeft w:val="0"/>
              <w:marRight w:val="0"/>
              <w:marTop w:val="0"/>
              <w:marBottom w:val="0"/>
              <w:divBdr>
                <w:top w:val="none" w:sz="0" w:space="0" w:color="auto"/>
                <w:left w:val="none" w:sz="0" w:space="0" w:color="auto"/>
                <w:bottom w:val="none" w:sz="0" w:space="0" w:color="auto"/>
                <w:right w:val="none" w:sz="0" w:space="0" w:color="auto"/>
              </w:divBdr>
            </w:div>
          </w:divsChild>
        </w:div>
        <w:div w:id="1823038533">
          <w:marLeft w:val="0"/>
          <w:marRight w:val="0"/>
          <w:marTop w:val="0"/>
          <w:marBottom w:val="0"/>
          <w:divBdr>
            <w:top w:val="none" w:sz="0" w:space="0" w:color="auto"/>
            <w:left w:val="none" w:sz="0" w:space="0" w:color="auto"/>
            <w:bottom w:val="none" w:sz="0" w:space="0" w:color="auto"/>
            <w:right w:val="none" w:sz="0" w:space="0" w:color="auto"/>
          </w:divBdr>
          <w:divsChild>
            <w:div w:id="1524057105">
              <w:marLeft w:val="0"/>
              <w:marRight w:val="0"/>
              <w:marTop w:val="0"/>
              <w:marBottom w:val="0"/>
              <w:divBdr>
                <w:top w:val="none" w:sz="0" w:space="0" w:color="auto"/>
                <w:left w:val="none" w:sz="0" w:space="0" w:color="auto"/>
                <w:bottom w:val="none" w:sz="0" w:space="0" w:color="auto"/>
                <w:right w:val="none" w:sz="0" w:space="0" w:color="auto"/>
              </w:divBdr>
            </w:div>
          </w:divsChild>
        </w:div>
        <w:div w:id="1859852464">
          <w:marLeft w:val="0"/>
          <w:marRight w:val="0"/>
          <w:marTop w:val="0"/>
          <w:marBottom w:val="0"/>
          <w:divBdr>
            <w:top w:val="none" w:sz="0" w:space="0" w:color="auto"/>
            <w:left w:val="none" w:sz="0" w:space="0" w:color="auto"/>
            <w:bottom w:val="none" w:sz="0" w:space="0" w:color="auto"/>
            <w:right w:val="none" w:sz="0" w:space="0" w:color="auto"/>
          </w:divBdr>
          <w:divsChild>
            <w:div w:id="48305977">
              <w:marLeft w:val="0"/>
              <w:marRight w:val="0"/>
              <w:marTop w:val="0"/>
              <w:marBottom w:val="0"/>
              <w:divBdr>
                <w:top w:val="none" w:sz="0" w:space="0" w:color="auto"/>
                <w:left w:val="none" w:sz="0" w:space="0" w:color="auto"/>
                <w:bottom w:val="none" w:sz="0" w:space="0" w:color="auto"/>
                <w:right w:val="none" w:sz="0" w:space="0" w:color="auto"/>
              </w:divBdr>
            </w:div>
          </w:divsChild>
        </w:div>
        <w:div w:id="1924491513">
          <w:marLeft w:val="0"/>
          <w:marRight w:val="0"/>
          <w:marTop w:val="0"/>
          <w:marBottom w:val="0"/>
          <w:divBdr>
            <w:top w:val="none" w:sz="0" w:space="0" w:color="auto"/>
            <w:left w:val="none" w:sz="0" w:space="0" w:color="auto"/>
            <w:bottom w:val="none" w:sz="0" w:space="0" w:color="auto"/>
            <w:right w:val="none" w:sz="0" w:space="0" w:color="auto"/>
          </w:divBdr>
          <w:divsChild>
            <w:div w:id="1472211557">
              <w:marLeft w:val="0"/>
              <w:marRight w:val="0"/>
              <w:marTop w:val="0"/>
              <w:marBottom w:val="0"/>
              <w:divBdr>
                <w:top w:val="none" w:sz="0" w:space="0" w:color="auto"/>
                <w:left w:val="none" w:sz="0" w:space="0" w:color="auto"/>
                <w:bottom w:val="none" w:sz="0" w:space="0" w:color="auto"/>
                <w:right w:val="none" w:sz="0" w:space="0" w:color="auto"/>
              </w:divBdr>
            </w:div>
          </w:divsChild>
        </w:div>
        <w:div w:id="2000113275">
          <w:marLeft w:val="0"/>
          <w:marRight w:val="0"/>
          <w:marTop w:val="0"/>
          <w:marBottom w:val="0"/>
          <w:divBdr>
            <w:top w:val="none" w:sz="0" w:space="0" w:color="auto"/>
            <w:left w:val="none" w:sz="0" w:space="0" w:color="auto"/>
            <w:bottom w:val="none" w:sz="0" w:space="0" w:color="auto"/>
            <w:right w:val="none" w:sz="0" w:space="0" w:color="auto"/>
          </w:divBdr>
          <w:divsChild>
            <w:div w:id="846284668">
              <w:marLeft w:val="0"/>
              <w:marRight w:val="0"/>
              <w:marTop w:val="0"/>
              <w:marBottom w:val="0"/>
              <w:divBdr>
                <w:top w:val="none" w:sz="0" w:space="0" w:color="auto"/>
                <w:left w:val="none" w:sz="0" w:space="0" w:color="auto"/>
                <w:bottom w:val="none" w:sz="0" w:space="0" w:color="auto"/>
                <w:right w:val="none" w:sz="0" w:space="0" w:color="auto"/>
              </w:divBdr>
            </w:div>
          </w:divsChild>
        </w:div>
        <w:div w:id="2026904677">
          <w:marLeft w:val="0"/>
          <w:marRight w:val="0"/>
          <w:marTop w:val="0"/>
          <w:marBottom w:val="0"/>
          <w:divBdr>
            <w:top w:val="none" w:sz="0" w:space="0" w:color="auto"/>
            <w:left w:val="none" w:sz="0" w:space="0" w:color="auto"/>
            <w:bottom w:val="none" w:sz="0" w:space="0" w:color="auto"/>
            <w:right w:val="none" w:sz="0" w:space="0" w:color="auto"/>
          </w:divBdr>
          <w:divsChild>
            <w:div w:id="13504900">
              <w:marLeft w:val="0"/>
              <w:marRight w:val="0"/>
              <w:marTop w:val="0"/>
              <w:marBottom w:val="0"/>
              <w:divBdr>
                <w:top w:val="none" w:sz="0" w:space="0" w:color="auto"/>
                <w:left w:val="none" w:sz="0" w:space="0" w:color="auto"/>
                <w:bottom w:val="none" w:sz="0" w:space="0" w:color="auto"/>
                <w:right w:val="none" w:sz="0" w:space="0" w:color="auto"/>
              </w:divBdr>
            </w:div>
          </w:divsChild>
        </w:div>
        <w:div w:id="2088964018">
          <w:marLeft w:val="0"/>
          <w:marRight w:val="0"/>
          <w:marTop w:val="0"/>
          <w:marBottom w:val="0"/>
          <w:divBdr>
            <w:top w:val="none" w:sz="0" w:space="0" w:color="auto"/>
            <w:left w:val="none" w:sz="0" w:space="0" w:color="auto"/>
            <w:bottom w:val="none" w:sz="0" w:space="0" w:color="auto"/>
            <w:right w:val="none" w:sz="0" w:space="0" w:color="auto"/>
          </w:divBdr>
          <w:divsChild>
            <w:div w:id="1659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6697">
      <w:bodyDiv w:val="1"/>
      <w:marLeft w:val="0"/>
      <w:marRight w:val="0"/>
      <w:marTop w:val="0"/>
      <w:marBottom w:val="0"/>
      <w:divBdr>
        <w:top w:val="none" w:sz="0" w:space="0" w:color="auto"/>
        <w:left w:val="none" w:sz="0" w:space="0" w:color="auto"/>
        <w:bottom w:val="none" w:sz="0" w:space="0" w:color="auto"/>
        <w:right w:val="none" w:sz="0" w:space="0" w:color="auto"/>
      </w:divBdr>
      <w:divsChild>
        <w:div w:id="143856774">
          <w:marLeft w:val="0"/>
          <w:marRight w:val="0"/>
          <w:marTop w:val="0"/>
          <w:marBottom w:val="0"/>
          <w:divBdr>
            <w:top w:val="none" w:sz="0" w:space="0" w:color="auto"/>
            <w:left w:val="none" w:sz="0" w:space="0" w:color="auto"/>
            <w:bottom w:val="none" w:sz="0" w:space="0" w:color="auto"/>
            <w:right w:val="none" w:sz="0" w:space="0" w:color="auto"/>
          </w:divBdr>
        </w:div>
        <w:div w:id="526870134">
          <w:marLeft w:val="0"/>
          <w:marRight w:val="0"/>
          <w:marTop w:val="0"/>
          <w:marBottom w:val="0"/>
          <w:divBdr>
            <w:top w:val="none" w:sz="0" w:space="0" w:color="auto"/>
            <w:left w:val="none" w:sz="0" w:space="0" w:color="auto"/>
            <w:bottom w:val="none" w:sz="0" w:space="0" w:color="auto"/>
            <w:right w:val="none" w:sz="0" w:space="0" w:color="auto"/>
          </w:divBdr>
        </w:div>
        <w:div w:id="1296331186">
          <w:marLeft w:val="0"/>
          <w:marRight w:val="0"/>
          <w:marTop w:val="0"/>
          <w:marBottom w:val="0"/>
          <w:divBdr>
            <w:top w:val="none" w:sz="0" w:space="0" w:color="auto"/>
            <w:left w:val="none" w:sz="0" w:space="0" w:color="auto"/>
            <w:bottom w:val="none" w:sz="0" w:space="0" w:color="auto"/>
            <w:right w:val="none" w:sz="0" w:space="0" w:color="auto"/>
          </w:divBdr>
        </w:div>
        <w:div w:id="1642803927">
          <w:marLeft w:val="0"/>
          <w:marRight w:val="0"/>
          <w:marTop w:val="0"/>
          <w:marBottom w:val="0"/>
          <w:divBdr>
            <w:top w:val="none" w:sz="0" w:space="0" w:color="auto"/>
            <w:left w:val="none" w:sz="0" w:space="0" w:color="auto"/>
            <w:bottom w:val="none" w:sz="0" w:space="0" w:color="auto"/>
            <w:right w:val="none" w:sz="0" w:space="0" w:color="auto"/>
          </w:divBdr>
        </w:div>
        <w:div w:id="1880821681">
          <w:marLeft w:val="0"/>
          <w:marRight w:val="0"/>
          <w:marTop w:val="0"/>
          <w:marBottom w:val="0"/>
          <w:divBdr>
            <w:top w:val="none" w:sz="0" w:space="0" w:color="auto"/>
            <w:left w:val="none" w:sz="0" w:space="0" w:color="auto"/>
            <w:bottom w:val="none" w:sz="0" w:space="0" w:color="auto"/>
            <w:right w:val="none" w:sz="0" w:space="0" w:color="auto"/>
          </w:divBdr>
        </w:div>
        <w:div w:id="1918250612">
          <w:marLeft w:val="0"/>
          <w:marRight w:val="0"/>
          <w:marTop w:val="0"/>
          <w:marBottom w:val="0"/>
          <w:divBdr>
            <w:top w:val="none" w:sz="0" w:space="0" w:color="auto"/>
            <w:left w:val="none" w:sz="0" w:space="0" w:color="auto"/>
            <w:bottom w:val="none" w:sz="0" w:space="0" w:color="auto"/>
            <w:right w:val="none" w:sz="0" w:space="0" w:color="auto"/>
          </w:divBdr>
        </w:div>
        <w:div w:id="1940796215">
          <w:marLeft w:val="0"/>
          <w:marRight w:val="0"/>
          <w:marTop w:val="0"/>
          <w:marBottom w:val="0"/>
          <w:divBdr>
            <w:top w:val="none" w:sz="0" w:space="0" w:color="auto"/>
            <w:left w:val="none" w:sz="0" w:space="0" w:color="auto"/>
            <w:bottom w:val="none" w:sz="0" w:space="0" w:color="auto"/>
            <w:right w:val="none" w:sz="0" w:space="0" w:color="auto"/>
          </w:divBdr>
          <w:divsChild>
            <w:div w:id="784425774">
              <w:marLeft w:val="0"/>
              <w:marRight w:val="0"/>
              <w:marTop w:val="30"/>
              <w:marBottom w:val="30"/>
              <w:divBdr>
                <w:top w:val="none" w:sz="0" w:space="0" w:color="auto"/>
                <w:left w:val="none" w:sz="0" w:space="0" w:color="auto"/>
                <w:bottom w:val="none" w:sz="0" w:space="0" w:color="auto"/>
                <w:right w:val="none" w:sz="0" w:space="0" w:color="auto"/>
              </w:divBdr>
              <w:divsChild>
                <w:div w:id="5912302">
                  <w:marLeft w:val="0"/>
                  <w:marRight w:val="0"/>
                  <w:marTop w:val="0"/>
                  <w:marBottom w:val="0"/>
                  <w:divBdr>
                    <w:top w:val="none" w:sz="0" w:space="0" w:color="auto"/>
                    <w:left w:val="none" w:sz="0" w:space="0" w:color="auto"/>
                    <w:bottom w:val="none" w:sz="0" w:space="0" w:color="auto"/>
                    <w:right w:val="none" w:sz="0" w:space="0" w:color="auto"/>
                  </w:divBdr>
                  <w:divsChild>
                    <w:div w:id="1340544919">
                      <w:marLeft w:val="0"/>
                      <w:marRight w:val="0"/>
                      <w:marTop w:val="0"/>
                      <w:marBottom w:val="0"/>
                      <w:divBdr>
                        <w:top w:val="none" w:sz="0" w:space="0" w:color="auto"/>
                        <w:left w:val="none" w:sz="0" w:space="0" w:color="auto"/>
                        <w:bottom w:val="none" w:sz="0" w:space="0" w:color="auto"/>
                        <w:right w:val="none" w:sz="0" w:space="0" w:color="auto"/>
                      </w:divBdr>
                    </w:div>
                  </w:divsChild>
                </w:div>
                <w:div w:id="15274834">
                  <w:marLeft w:val="0"/>
                  <w:marRight w:val="0"/>
                  <w:marTop w:val="0"/>
                  <w:marBottom w:val="0"/>
                  <w:divBdr>
                    <w:top w:val="none" w:sz="0" w:space="0" w:color="auto"/>
                    <w:left w:val="none" w:sz="0" w:space="0" w:color="auto"/>
                    <w:bottom w:val="none" w:sz="0" w:space="0" w:color="auto"/>
                    <w:right w:val="none" w:sz="0" w:space="0" w:color="auto"/>
                  </w:divBdr>
                  <w:divsChild>
                    <w:div w:id="487406823">
                      <w:marLeft w:val="0"/>
                      <w:marRight w:val="0"/>
                      <w:marTop w:val="0"/>
                      <w:marBottom w:val="0"/>
                      <w:divBdr>
                        <w:top w:val="none" w:sz="0" w:space="0" w:color="auto"/>
                        <w:left w:val="none" w:sz="0" w:space="0" w:color="auto"/>
                        <w:bottom w:val="none" w:sz="0" w:space="0" w:color="auto"/>
                        <w:right w:val="none" w:sz="0" w:space="0" w:color="auto"/>
                      </w:divBdr>
                    </w:div>
                  </w:divsChild>
                </w:div>
                <w:div w:id="23405214">
                  <w:marLeft w:val="0"/>
                  <w:marRight w:val="0"/>
                  <w:marTop w:val="0"/>
                  <w:marBottom w:val="0"/>
                  <w:divBdr>
                    <w:top w:val="none" w:sz="0" w:space="0" w:color="auto"/>
                    <w:left w:val="none" w:sz="0" w:space="0" w:color="auto"/>
                    <w:bottom w:val="none" w:sz="0" w:space="0" w:color="auto"/>
                    <w:right w:val="none" w:sz="0" w:space="0" w:color="auto"/>
                  </w:divBdr>
                  <w:divsChild>
                    <w:div w:id="671418622">
                      <w:marLeft w:val="0"/>
                      <w:marRight w:val="0"/>
                      <w:marTop w:val="0"/>
                      <w:marBottom w:val="0"/>
                      <w:divBdr>
                        <w:top w:val="none" w:sz="0" w:space="0" w:color="auto"/>
                        <w:left w:val="none" w:sz="0" w:space="0" w:color="auto"/>
                        <w:bottom w:val="none" w:sz="0" w:space="0" w:color="auto"/>
                        <w:right w:val="none" w:sz="0" w:space="0" w:color="auto"/>
                      </w:divBdr>
                    </w:div>
                  </w:divsChild>
                </w:div>
                <w:div w:id="37777281">
                  <w:marLeft w:val="0"/>
                  <w:marRight w:val="0"/>
                  <w:marTop w:val="0"/>
                  <w:marBottom w:val="0"/>
                  <w:divBdr>
                    <w:top w:val="none" w:sz="0" w:space="0" w:color="auto"/>
                    <w:left w:val="none" w:sz="0" w:space="0" w:color="auto"/>
                    <w:bottom w:val="none" w:sz="0" w:space="0" w:color="auto"/>
                    <w:right w:val="none" w:sz="0" w:space="0" w:color="auto"/>
                  </w:divBdr>
                  <w:divsChild>
                    <w:div w:id="1798177061">
                      <w:marLeft w:val="0"/>
                      <w:marRight w:val="0"/>
                      <w:marTop w:val="0"/>
                      <w:marBottom w:val="0"/>
                      <w:divBdr>
                        <w:top w:val="none" w:sz="0" w:space="0" w:color="auto"/>
                        <w:left w:val="none" w:sz="0" w:space="0" w:color="auto"/>
                        <w:bottom w:val="none" w:sz="0" w:space="0" w:color="auto"/>
                        <w:right w:val="none" w:sz="0" w:space="0" w:color="auto"/>
                      </w:divBdr>
                    </w:div>
                  </w:divsChild>
                </w:div>
                <w:div w:id="38945343">
                  <w:marLeft w:val="0"/>
                  <w:marRight w:val="0"/>
                  <w:marTop w:val="0"/>
                  <w:marBottom w:val="0"/>
                  <w:divBdr>
                    <w:top w:val="none" w:sz="0" w:space="0" w:color="auto"/>
                    <w:left w:val="none" w:sz="0" w:space="0" w:color="auto"/>
                    <w:bottom w:val="none" w:sz="0" w:space="0" w:color="auto"/>
                    <w:right w:val="none" w:sz="0" w:space="0" w:color="auto"/>
                  </w:divBdr>
                  <w:divsChild>
                    <w:div w:id="1655138645">
                      <w:marLeft w:val="0"/>
                      <w:marRight w:val="0"/>
                      <w:marTop w:val="0"/>
                      <w:marBottom w:val="0"/>
                      <w:divBdr>
                        <w:top w:val="none" w:sz="0" w:space="0" w:color="auto"/>
                        <w:left w:val="none" w:sz="0" w:space="0" w:color="auto"/>
                        <w:bottom w:val="none" w:sz="0" w:space="0" w:color="auto"/>
                        <w:right w:val="none" w:sz="0" w:space="0" w:color="auto"/>
                      </w:divBdr>
                    </w:div>
                  </w:divsChild>
                </w:div>
                <w:div w:id="42876806">
                  <w:marLeft w:val="0"/>
                  <w:marRight w:val="0"/>
                  <w:marTop w:val="0"/>
                  <w:marBottom w:val="0"/>
                  <w:divBdr>
                    <w:top w:val="none" w:sz="0" w:space="0" w:color="auto"/>
                    <w:left w:val="none" w:sz="0" w:space="0" w:color="auto"/>
                    <w:bottom w:val="none" w:sz="0" w:space="0" w:color="auto"/>
                    <w:right w:val="none" w:sz="0" w:space="0" w:color="auto"/>
                  </w:divBdr>
                  <w:divsChild>
                    <w:div w:id="835731624">
                      <w:marLeft w:val="0"/>
                      <w:marRight w:val="0"/>
                      <w:marTop w:val="0"/>
                      <w:marBottom w:val="0"/>
                      <w:divBdr>
                        <w:top w:val="none" w:sz="0" w:space="0" w:color="auto"/>
                        <w:left w:val="none" w:sz="0" w:space="0" w:color="auto"/>
                        <w:bottom w:val="none" w:sz="0" w:space="0" w:color="auto"/>
                        <w:right w:val="none" w:sz="0" w:space="0" w:color="auto"/>
                      </w:divBdr>
                    </w:div>
                  </w:divsChild>
                </w:div>
                <w:div w:id="43868953">
                  <w:marLeft w:val="0"/>
                  <w:marRight w:val="0"/>
                  <w:marTop w:val="0"/>
                  <w:marBottom w:val="0"/>
                  <w:divBdr>
                    <w:top w:val="none" w:sz="0" w:space="0" w:color="auto"/>
                    <w:left w:val="none" w:sz="0" w:space="0" w:color="auto"/>
                    <w:bottom w:val="none" w:sz="0" w:space="0" w:color="auto"/>
                    <w:right w:val="none" w:sz="0" w:space="0" w:color="auto"/>
                  </w:divBdr>
                  <w:divsChild>
                    <w:div w:id="1420830593">
                      <w:marLeft w:val="0"/>
                      <w:marRight w:val="0"/>
                      <w:marTop w:val="0"/>
                      <w:marBottom w:val="0"/>
                      <w:divBdr>
                        <w:top w:val="none" w:sz="0" w:space="0" w:color="auto"/>
                        <w:left w:val="none" w:sz="0" w:space="0" w:color="auto"/>
                        <w:bottom w:val="none" w:sz="0" w:space="0" w:color="auto"/>
                        <w:right w:val="none" w:sz="0" w:space="0" w:color="auto"/>
                      </w:divBdr>
                    </w:div>
                  </w:divsChild>
                </w:div>
                <w:div w:id="52656649">
                  <w:marLeft w:val="0"/>
                  <w:marRight w:val="0"/>
                  <w:marTop w:val="0"/>
                  <w:marBottom w:val="0"/>
                  <w:divBdr>
                    <w:top w:val="none" w:sz="0" w:space="0" w:color="auto"/>
                    <w:left w:val="none" w:sz="0" w:space="0" w:color="auto"/>
                    <w:bottom w:val="none" w:sz="0" w:space="0" w:color="auto"/>
                    <w:right w:val="none" w:sz="0" w:space="0" w:color="auto"/>
                  </w:divBdr>
                  <w:divsChild>
                    <w:div w:id="386225004">
                      <w:marLeft w:val="0"/>
                      <w:marRight w:val="0"/>
                      <w:marTop w:val="0"/>
                      <w:marBottom w:val="0"/>
                      <w:divBdr>
                        <w:top w:val="none" w:sz="0" w:space="0" w:color="auto"/>
                        <w:left w:val="none" w:sz="0" w:space="0" w:color="auto"/>
                        <w:bottom w:val="none" w:sz="0" w:space="0" w:color="auto"/>
                        <w:right w:val="none" w:sz="0" w:space="0" w:color="auto"/>
                      </w:divBdr>
                    </w:div>
                  </w:divsChild>
                </w:div>
                <w:div w:id="57677004">
                  <w:marLeft w:val="0"/>
                  <w:marRight w:val="0"/>
                  <w:marTop w:val="0"/>
                  <w:marBottom w:val="0"/>
                  <w:divBdr>
                    <w:top w:val="none" w:sz="0" w:space="0" w:color="auto"/>
                    <w:left w:val="none" w:sz="0" w:space="0" w:color="auto"/>
                    <w:bottom w:val="none" w:sz="0" w:space="0" w:color="auto"/>
                    <w:right w:val="none" w:sz="0" w:space="0" w:color="auto"/>
                  </w:divBdr>
                  <w:divsChild>
                    <w:div w:id="1514105006">
                      <w:marLeft w:val="0"/>
                      <w:marRight w:val="0"/>
                      <w:marTop w:val="0"/>
                      <w:marBottom w:val="0"/>
                      <w:divBdr>
                        <w:top w:val="none" w:sz="0" w:space="0" w:color="auto"/>
                        <w:left w:val="none" w:sz="0" w:space="0" w:color="auto"/>
                        <w:bottom w:val="none" w:sz="0" w:space="0" w:color="auto"/>
                        <w:right w:val="none" w:sz="0" w:space="0" w:color="auto"/>
                      </w:divBdr>
                    </w:div>
                  </w:divsChild>
                </w:div>
                <w:div w:id="69621891">
                  <w:marLeft w:val="0"/>
                  <w:marRight w:val="0"/>
                  <w:marTop w:val="0"/>
                  <w:marBottom w:val="0"/>
                  <w:divBdr>
                    <w:top w:val="none" w:sz="0" w:space="0" w:color="auto"/>
                    <w:left w:val="none" w:sz="0" w:space="0" w:color="auto"/>
                    <w:bottom w:val="none" w:sz="0" w:space="0" w:color="auto"/>
                    <w:right w:val="none" w:sz="0" w:space="0" w:color="auto"/>
                  </w:divBdr>
                  <w:divsChild>
                    <w:div w:id="2017340990">
                      <w:marLeft w:val="0"/>
                      <w:marRight w:val="0"/>
                      <w:marTop w:val="0"/>
                      <w:marBottom w:val="0"/>
                      <w:divBdr>
                        <w:top w:val="none" w:sz="0" w:space="0" w:color="auto"/>
                        <w:left w:val="none" w:sz="0" w:space="0" w:color="auto"/>
                        <w:bottom w:val="none" w:sz="0" w:space="0" w:color="auto"/>
                        <w:right w:val="none" w:sz="0" w:space="0" w:color="auto"/>
                      </w:divBdr>
                    </w:div>
                  </w:divsChild>
                </w:div>
                <w:div w:id="72972833">
                  <w:marLeft w:val="0"/>
                  <w:marRight w:val="0"/>
                  <w:marTop w:val="0"/>
                  <w:marBottom w:val="0"/>
                  <w:divBdr>
                    <w:top w:val="none" w:sz="0" w:space="0" w:color="auto"/>
                    <w:left w:val="none" w:sz="0" w:space="0" w:color="auto"/>
                    <w:bottom w:val="none" w:sz="0" w:space="0" w:color="auto"/>
                    <w:right w:val="none" w:sz="0" w:space="0" w:color="auto"/>
                  </w:divBdr>
                  <w:divsChild>
                    <w:div w:id="1159425242">
                      <w:marLeft w:val="0"/>
                      <w:marRight w:val="0"/>
                      <w:marTop w:val="0"/>
                      <w:marBottom w:val="0"/>
                      <w:divBdr>
                        <w:top w:val="none" w:sz="0" w:space="0" w:color="auto"/>
                        <w:left w:val="none" w:sz="0" w:space="0" w:color="auto"/>
                        <w:bottom w:val="none" w:sz="0" w:space="0" w:color="auto"/>
                        <w:right w:val="none" w:sz="0" w:space="0" w:color="auto"/>
                      </w:divBdr>
                    </w:div>
                  </w:divsChild>
                </w:div>
                <w:div w:id="73942941">
                  <w:marLeft w:val="0"/>
                  <w:marRight w:val="0"/>
                  <w:marTop w:val="0"/>
                  <w:marBottom w:val="0"/>
                  <w:divBdr>
                    <w:top w:val="none" w:sz="0" w:space="0" w:color="auto"/>
                    <w:left w:val="none" w:sz="0" w:space="0" w:color="auto"/>
                    <w:bottom w:val="none" w:sz="0" w:space="0" w:color="auto"/>
                    <w:right w:val="none" w:sz="0" w:space="0" w:color="auto"/>
                  </w:divBdr>
                  <w:divsChild>
                    <w:div w:id="1716588502">
                      <w:marLeft w:val="0"/>
                      <w:marRight w:val="0"/>
                      <w:marTop w:val="0"/>
                      <w:marBottom w:val="0"/>
                      <w:divBdr>
                        <w:top w:val="none" w:sz="0" w:space="0" w:color="auto"/>
                        <w:left w:val="none" w:sz="0" w:space="0" w:color="auto"/>
                        <w:bottom w:val="none" w:sz="0" w:space="0" w:color="auto"/>
                        <w:right w:val="none" w:sz="0" w:space="0" w:color="auto"/>
                      </w:divBdr>
                    </w:div>
                  </w:divsChild>
                </w:div>
                <w:div w:id="82265315">
                  <w:marLeft w:val="0"/>
                  <w:marRight w:val="0"/>
                  <w:marTop w:val="0"/>
                  <w:marBottom w:val="0"/>
                  <w:divBdr>
                    <w:top w:val="none" w:sz="0" w:space="0" w:color="auto"/>
                    <w:left w:val="none" w:sz="0" w:space="0" w:color="auto"/>
                    <w:bottom w:val="none" w:sz="0" w:space="0" w:color="auto"/>
                    <w:right w:val="none" w:sz="0" w:space="0" w:color="auto"/>
                  </w:divBdr>
                  <w:divsChild>
                    <w:div w:id="1642690488">
                      <w:marLeft w:val="0"/>
                      <w:marRight w:val="0"/>
                      <w:marTop w:val="0"/>
                      <w:marBottom w:val="0"/>
                      <w:divBdr>
                        <w:top w:val="none" w:sz="0" w:space="0" w:color="auto"/>
                        <w:left w:val="none" w:sz="0" w:space="0" w:color="auto"/>
                        <w:bottom w:val="none" w:sz="0" w:space="0" w:color="auto"/>
                        <w:right w:val="none" w:sz="0" w:space="0" w:color="auto"/>
                      </w:divBdr>
                    </w:div>
                  </w:divsChild>
                </w:div>
                <w:div w:id="90243164">
                  <w:marLeft w:val="0"/>
                  <w:marRight w:val="0"/>
                  <w:marTop w:val="0"/>
                  <w:marBottom w:val="0"/>
                  <w:divBdr>
                    <w:top w:val="none" w:sz="0" w:space="0" w:color="auto"/>
                    <w:left w:val="none" w:sz="0" w:space="0" w:color="auto"/>
                    <w:bottom w:val="none" w:sz="0" w:space="0" w:color="auto"/>
                    <w:right w:val="none" w:sz="0" w:space="0" w:color="auto"/>
                  </w:divBdr>
                  <w:divsChild>
                    <w:div w:id="258682243">
                      <w:marLeft w:val="0"/>
                      <w:marRight w:val="0"/>
                      <w:marTop w:val="0"/>
                      <w:marBottom w:val="0"/>
                      <w:divBdr>
                        <w:top w:val="none" w:sz="0" w:space="0" w:color="auto"/>
                        <w:left w:val="none" w:sz="0" w:space="0" w:color="auto"/>
                        <w:bottom w:val="none" w:sz="0" w:space="0" w:color="auto"/>
                        <w:right w:val="none" w:sz="0" w:space="0" w:color="auto"/>
                      </w:divBdr>
                    </w:div>
                  </w:divsChild>
                </w:div>
                <w:div w:id="94637657">
                  <w:marLeft w:val="0"/>
                  <w:marRight w:val="0"/>
                  <w:marTop w:val="0"/>
                  <w:marBottom w:val="0"/>
                  <w:divBdr>
                    <w:top w:val="none" w:sz="0" w:space="0" w:color="auto"/>
                    <w:left w:val="none" w:sz="0" w:space="0" w:color="auto"/>
                    <w:bottom w:val="none" w:sz="0" w:space="0" w:color="auto"/>
                    <w:right w:val="none" w:sz="0" w:space="0" w:color="auto"/>
                  </w:divBdr>
                  <w:divsChild>
                    <w:div w:id="438723291">
                      <w:marLeft w:val="0"/>
                      <w:marRight w:val="0"/>
                      <w:marTop w:val="0"/>
                      <w:marBottom w:val="0"/>
                      <w:divBdr>
                        <w:top w:val="none" w:sz="0" w:space="0" w:color="auto"/>
                        <w:left w:val="none" w:sz="0" w:space="0" w:color="auto"/>
                        <w:bottom w:val="none" w:sz="0" w:space="0" w:color="auto"/>
                        <w:right w:val="none" w:sz="0" w:space="0" w:color="auto"/>
                      </w:divBdr>
                    </w:div>
                  </w:divsChild>
                </w:div>
                <w:div w:id="110783076">
                  <w:marLeft w:val="0"/>
                  <w:marRight w:val="0"/>
                  <w:marTop w:val="0"/>
                  <w:marBottom w:val="0"/>
                  <w:divBdr>
                    <w:top w:val="none" w:sz="0" w:space="0" w:color="auto"/>
                    <w:left w:val="none" w:sz="0" w:space="0" w:color="auto"/>
                    <w:bottom w:val="none" w:sz="0" w:space="0" w:color="auto"/>
                    <w:right w:val="none" w:sz="0" w:space="0" w:color="auto"/>
                  </w:divBdr>
                  <w:divsChild>
                    <w:div w:id="705522058">
                      <w:marLeft w:val="0"/>
                      <w:marRight w:val="0"/>
                      <w:marTop w:val="0"/>
                      <w:marBottom w:val="0"/>
                      <w:divBdr>
                        <w:top w:val="none" w:sz="0" w:space="0" w:color="auto"/>
                        <w:left w:val="none" w:sz="0" w:space="0" w:color="auto"/>
                        <w:bottom w:val="none" w:sz="0" w:space="0" w:color="auto"/>
                        <w:right w:val="none" w:sz="0" w:space="0" w:color="auto"/>
                      </w:divBdr>
                    </w:div>
                  </w:divsChild>
                </w:div>
                <w:div w:id="120661353">
                  <w:marLeft w:val="0"/>
                  <w:marRight w:val="0"/>
                  <w:marTop w:val="0"/>
                  <w:marBottom w:val="0"/>
                  <w:divBdr>
                    <w:top w:val="none" w:sz="0" w:space="0" w:color="auto"/>
                    <w:left w:val="none" w:sz="0" w:space="0" w:color="auto"/>
                    <w:bottom w:val="none" w:sz="0" w:space="0" w:color="auto"/>
                    <w:right w:val="none" w:sz="0" w:space="0" w:color="auto"/>
                  </w:divBdr>
                  <w:divsChild>
                    <w:div w:id="1447045637">
                      <w:marLeft w:val="0"/>
                      <w:marRight w:val="0"/>
                      <w:marTop w:val="0"/>
                      <w:marBottom w:val="0"/>
                      <w:divBdr>
                        <w:top w:val="none" w:sz="0" w:space="0" w:color="auto"/>
                        <w:left w:val="none" w:sz="0" w:space="0" w:color="auto"/>
                        <w:bottom w:val="none" w:sz="0" w:space="0" w:color="auto"/>
                        <w:right w:val="none" w:sz="0" w:space="0" w:color="auto"/>
                      </w:divBdr>
                    </w:div>
                  </w:divsChild>
                </w:div>
                <w:div w:id="132448681">
                  <w:marLeft w:val="0"/>
                  <w:marRight w:val="0"/>
                  <w:marTop w:val="0"/>
                  <w:marBottom w:val="0"/>
                  <w:divBdr>
                    <w:top w:val="none" w:sz="0" w:space="0" w:color="auto"/>
                    <w:left w:val="none" w:sz="0" w:space="0" w:color="auto"/>
                    <w:bottom w:val="none" w:sz="0" w:space="0" w:color="auto"/>
                    <w:right w:val="none" w:sz="0" w:space="0" w:color="auto"/>
                  </w:divBdr>
                  <w:divsChild>
                    <w:div w:id="695930207">
                      <w:marLeft w:val="0"/>
                      <w:marRight w:val="0"/>
                      <w:marTop w:val="0"/>
                      <w:marBottom w:val="0"/>
                      <w:divBdr>
                        <w:top w:val="none" w:sz="0" w:space="0" w:color="auto"/>
                        <w:left w:val="none" w:sz="0" w:space="0" w:color="auto"/>
                        <w:bottom w:val="none" w:sz="0" w:space="0" w:color="auto"/>
                        <w:right w:val="none" w:sz="0" w:space="0" w:color="auto"/>
                      </w:divBdr>
                    </w:div>
                  </w:divsChild>
                </w:div>
                <w:div w:id="164324788">
                  <w:marLeft w:val="0"/>
                  <w:marRight w:val="0"/>
                  <w:marTop w:val="0"/>
                  <w:marBottom w:val="0"/>
                  <w:divBdr>
                    <w:top w:val="none" w:sz="0" w:space="0" w:color="auto"/>
                    <w:left w:val="none" w:sz="0" w:space="0" w:color="auto"/>
                    <w:bottom w:val="none" w:sz="0" w:space="0" w:color="auto"/>
                    <w:right w:val="none" w:sz="0" w:space="0" w:color="auto"/>
                  </w:divBdr>
                  <w:divsChild>
                    <w:div w:id="1319723992">
                      <w:marLeft w:val="0"/>
                      <w:marRight w:val="0"/>
                      <w:marTop w:val="0"/>
                      <w:marBottom w:val="0"/>
                      <w:divBdr>
                        <w:top w:val="none" w:sz="0" w:space="0" w:color="auto"/>
                        <w:left w:val="none" w:sz="0" w:space="0" w:color="auto"/>
                        <w:bottom w:val="none" w:sz="0" w:space="0" w:color="auto"/>
                        <w:right w:val="none" w:sz="0" w:space="0" w:color="auto"/>
                      </w:divBdr>
                    </w:div>
                  </w:divsChild>
                </w:div>
                <w:div w:id="174342735">
                  <w:marLeft w:val="0"/>
                  <w:marRight w:val="0"/>
                  <w:marTop w:val="0"/>
                  <w:marBottom w:val="0"/>
                  <w:divBdr>
                    <w:top w:val="none" w:sz="0" w:space="0" w:color="auto"/>
                    <w:left w:val="none" w:sz="0" w:space="0" w:color="auto"/>
                    <w:bottom w:val="none" w:sz="0" w:space="0" w:color="auto"/>
                    <w:right w:val="none" w:sz="0" w:space="0" w:color="auto"/>
                  </w:divBdr>
                  <w:divsChild>
                    <w:div w:id="653218665">
                      <w:marLeft w:val="0"/>
                      <w:marRight w:val="0"/>
                      <w:marTop w:val="0"/>
                      <w:marBottom w:val="0"/>
                      <w:divBdr>
                        <w:top w:val="none" w:sz="0" w:space="0" w:color="auto"/>
                        <w:left w:val="none" w:sz="0" w:space="0" w:color="auto"/>
                        <w:bottom w:val="none" w:sz="0" w:space="0" w:color="auto"/>
                        <w:right w:val="none" w:sz="0" w:space="0" w:color="auto"/>
                      </w:divBdr>
                    </w:div>
                  </w:divsChild>
                </w:div>
                <w:div w:id="174467011">
                  <w:marLeft w:val="0"/>
                  <w:marRight w:val="0"/>
                  <w:marTop w:val="0"/>
                  <w:marBottom w:val="0"/>
                  <w:divBdr>
                    <w:top w:val="none" w:sz="0" w:space="0" w:color="auto"/>
                    <w:left w:val="none" w:sz="0" w:space="0" w:color="auto"/>
                    <w:bottom w:val="none" w:sz="0" w:space="0" w:color="auto"/>
                    <w:right w:val="none" w:sz="0" w:space="0" w:color="auto"/>
                  </w:divBdr>
                  <w:divsChild>
                    <w:div w:id="1469516427">
                      <w:marLeft w:val="0"/>
                      <w:marRight w:val="0"/>
                      <w:marTop w:val="0"/>
                      <w:marBottom w:val="0"/>
                      <w:divBdr>
                        <w:top w:val="none" w:sz="0" w:space="0" w:color="auto"/>
                        <w:left w:val="none" w:sz="0" w:space="0" w:color="auto"/>
                        <w:bottom w:val="none" w:sz="0" w:space="0" w:color="auto"/>
                        <w:right w:val="none" w:sz="0" w:space="0" w:color="auto"/>
                      </w:divBdr>
                    </w:div>
                  </w:divsChild>
                </w:div>
                <w:div w:id="217472886">
                  <w:marLeft w:val="0"/>
                  <w:marRight w:val="0"/>
                  <w:marTop w:val="0"/>
                  <w:marBottom w:val="0"/>
                  <w:divBdr>
                    <w:top w:val="none" w:sz="0" w:space="0" w:color="auto"/>
                    <w:left w:val="none" w:sz="0" w:space="0" w:color="auto"/>
                    <w:bottom w:val="none" w:sz="0" w:space="0" w:color="auto"/>
                    <w:right w:val="none" w:sz="0" w:space="0" w:color="auto"/>
                  </w:divBdr>
                  <w:divsChild>
                    <w:div w:id="2083023356">
                      <w:marLeft w:val="0"/>
                      <w:marRight w:val="0"/>
                      <w:marTop w:val="0"/>
                      <w:marBottom w:val="0"/>
                      <w:divBdr>
                        <w:top w:val="none" w:sz="0" w:space="0" w:color="auto"/>
                        <w:left w:val="none" w:sz="0" w:space="0" w:color="auto"/>
                        <w:bottom w:val="none" w:sz="0" w:space="0" w:color="auto"/>
                        <w:right w:val="none" w:sz="0" w:space="0" w:color="auto"/>
                      </w:divBdr>
                    </w:div>
                  </w:divsChild>
                </w:div>
                <w:div w:id="234898691">
                  <w:marLeft w:val="0"/>
                  <w:marRight w:val="0"/>
                  <w:marTop w:val="0"/>
                  <w:marBottom w:val="0"/>
                  <w:divBdr>
                    <w:top w:val="none" w:sz="0" w:space="0" w:color="auto"/>
                    <w:left w:val="none" w:sz="0" w:space="0" w:color="auto"/>
                    <w:bottom w:val="none" w:sz="0" w:space="0" w:color="auto"/>
                    <w:right w:val="none" w:sz="0" w:space="0" w:color="auto"/>
                  </w:divBdr>
                  <w:divsChild>
                    <w:div w:id="1050880447">
                      <w:marLeft w:val="0"/>
                      <w:marRight w:val="0"/>
                      <w:marTop w:val="0"/>
                      <w:marBottom w:val="0"/>
                      <w:divBdr>
                        <w:top w:val="none" w:sz="0" w:space="0" w:color="auto"/>
                        <w:left w:val="none" w:sz="0" w:space="0" w:color="auto"/>
                        <w:bottom w:val="none" w:sz="0" w:space="0" w:color="auto"/>
                        <w:right w:val="none" w:sz="0" w:space="0" w:color="auto"/>
                      </w:divBdr>
                    </w:div>
                  </w:divsChild>
                </w:div>
                <w:div w:id="244843726">
                  <w:marLeft w:val="0"/>
                  <w:marRight w:val="0"/>
                  <w:marTop w:val="0"/>
                  <w:marBottom w:val="0"/>
                  <w:divBdr>
                    <w:top w:val="none" w:sz="0" w:space="0" w:color="auto"/>
                    <w:left w:val="none" w:sz="0" w:space="0" w:color="auto"/>
                    <w:bottom w:val="none" w:sz="0" w:space="0" w:color="auto"/>
                    <w:right w:val="none" w:sz="0" w:space="0" w:color="auto"/>
                  </w:divBdr>
                  <w:divsChild>
                    <w:div w:id="27490039">
                      <w:marLeft w:val="0"/>
                      <w:marRight w:val="0"/>
                      <w:marTop w:val="0"/>
                      <w:marBottom w:val="0"/>
                      <w:divBdr>
                        <w:top w:val="none" w:sz="0" w:space="0" w:color="auto"/>
                        <w:left w:val="none" w:sz="0" w:space="0" w:color="auto"/>
                        <w:bottom w:val="none" w:sz="0" w:space="0" w:color="auto"/>
                        <w:right w:val="none" w:sz="0" w:space="0" w:color="auto"/>
                      </w:divBdr>
                    </w:div>
                  </w:divsChild>
                </w:div>
                <w:div w:id="258876644">
                  <w:marLeft w:val="0"/>
                  <w:marRight w:val="0"/>
                  <w:marTop w:val="0"/>
                  <w:marBottom w:val="0"/>
                  <w:divBdr>
                    <w:top w:val="none" w:sz="0" w:space="0" w:color="auto"/>
                    <w:left w:val="none" w:sz="0" w:space="0" w:color="auto"/>
                    <w:bottom w:val="none" w:sz="0" w:space="0" w:color="auto"/>
                    <w:right w:val="none" w:sz="0" w:space="0" w:color="auto"/>
                  </w:divBdr>
                  <w:divsChild>
                    <w:div w:id="1714692142">
                      <w:marLeft w:val="0"/>
                      <w:marRight w:val="0"/>
                      <w:marTop w:val="0"/>
                      <w:marBottom w:val="0"/>
                      <w:divBdr>
                        <w:top w:val="none" w:sz="0" w:space="0" w:color="auto"/>
                        <w:left w:val="none" w:sz="0" w:space="0" w:color="auto"/>
                        <w:bottom w:val="none" w:sz="0" w:space="0" w:color="auto"/>
                        <w:right w:val="none" w:sz="0" w:space="0" w:color="auto"/>
                      </w:divBdr>
                    </w:div>
                  </w:divsChild>
                </w:div>
                <w:div w:id="271792459">
                  <w:marLeft w:val="0"/>
                  <w:marRight w:val="0"/>
                  <w:marTop w:val="0"/>
                  <w:marBottom w:val="0"/>
                  <w:divBdr>
                    <w:top w:val="none" w:sz="0" w:space="0" w:color="auto"/>
                    <w:left w:val="none" w:sz="0" w:space="0" w:color="auto"/>
                    <w:bottom w:val="none" w:sz="0" w:space="0" w:color="auto"/>
                    <w:right w:val="none" w:sz="0" w:space="0" w:color="auto"/>
                  </w:divBdr>
                  <w:divsChild>
                    <w:div w:id="1086877584">
                      <w:marLeft w:val="0"/>
                      <w:marRight w:val="0"/>
                      <w:marTop w:val="0"/>
                      <w:marBottom w:val="0"/>
                      <w:divBdr>
                        <w:top w:val="none" w:sz="0" w:space="0" w:color="auto"/>
                        <w:left w:val="none" w:sz="0" w:space="0" w:color="auto"/>
                        <w:bottom w:val="none" w:sz="0" w:space="0" w:color="auto"/>
                        <w:right w:val="none" w:sz="0" w:space="0" w:color="auto"/>
                      </w:divBdr>
                    </w:div>
                  </w:divsChild>
                </w:div>
                <w:div w:id="276909088">
                  <w:marLeft w:val="0"/>
                  <w:marRight w:val="0"/>
                  <w:marTop w:val="0"/>
                  <w:marBottom w:val="0"/>
                  <w:divBdr>
                    <w:top w:val="none" w:sz="0" w:space="0" w:color="auto"/>
                    <w:left w:val="none" w:sz="0" w:space="0" w:color="auto"/>
                    <w:bottom w:val="none" w:sz="0" w:space="0" w:color="auto"/>
                    <w:right w:val="none" w:sz="0" w:space="0" w:color="auto"/>
                  </w:divBdr>
                  <w:divsChild>
                    <w:div w:id="619069231">
                      <w:marLeft w:val="0"/>
                      <w:marRight w:val="0"/>
                      <w:marTop w:val="0"/>
                      <w:marBottom w:val="0"/>
                      <w:divBdr>
                        <w:top w:val="none" w:sz="0" w:space="0" w:color="auto"/>
                        <w:left w:val="none" w:sz="0" w:space="0" w:color="auto"/>
                        <w:bottom w:val="none" w:sz="0" w:space="0" w:color="auto"/>
                        <w:right w:val="none" w:sz="0" w:space="0" w:color="auto"/>
                      </w:divBdr>
                    </w:div>
                  </w:divsChild>
                </w:div>
                <w:div w:id="285543745">
                  <w:marLeft w:val="0"/>
                  <w:marRight w:val="0"/>
                  <w:marTop w:val="0"/>
                  <w:marBottom w:val="0"/>
                  <w:divBdr>
                    <w:top w:val="none" w:sz="0" w:space="0" w:color="auto"/>
                    <w:left w:val="none" w:sz="0" w:space="0" w:color="auto"/>
                    <w:bottom w:val="none" w:sz="0" w:space="0" w:color="auto"/>
                    <w:right w:val="none" w:sz="0" w:space="0" w:color="auto"/>
                  </w:divBdr>
                  <w:divsChild>
                    <w:div w:id="709577914">
                      <w:marLeft w:val="0"/>
                      <w:marRight w:val="0"/>
                      <w:marTop w:val="0"/>
                      <w:marBottom w:val="0"/>
                      <w:divBdr>
                        <w:top w:val="none" w:sz="0" w:space="0" w:color="auto"/>
                        <w:left w:val="none" w:sz="0" w:space="0" w:color="auto"/>
                        <w:bottom w:val="none" w:sz="0" w:space="0" w:color="auto"/>
                        <w:right w:val="none" w:sz="0" w:space="0" w:color="auto"/>
                      </w:divBdr>
                    </w:div>
                  </w:divsChild>
                </w:div>
                <w:div w:id="298653279">
                  <w:marLeft w:val="0"/>
                  <w:marRight w:val="0"/>
                  <w:marTop w:val="0"/>
                  <w:marBottom w:val="0"/>
                  <w:divBdr>
                    <w:top w:val="none" w:sz="0" w:space="0" w:color="auto"/>
                    <w:left w:val="none" w:sz="0" w:space="0" w:color="auto"/>
                    <w:bottom w:val="none" w:sz="0" w:space="0" w:color="auto"/>
                    <w:right w:val="none" w:sz="0" w:space="0" w:color="auto"/>
                  </w:divBdr>
                  <w:divsChild>
                    <w:div w:id="1268318245">
                      <w:marLeft w:val="0"/>
                      <w:marRight w:val="0"/>
                      <w:marTop w:val="0"/>
                      <w:marBottom w:val="0"/>
                      <w:divBdr>
                        <w:top w:val="none" w:sz="0" w:space="0" w:color="auto"/>
                        <w:left w:val="none" w:sz="0" w:space="0" w:color="auto"/>
                        <w:bottom w:val="none" w:sz="0" w:space="0" w:color="auto"/>
                        <w:right w:val="none" w:sz="0" w:space="0" w:color="auto"/>
                      </w:divBdr>
                    </w:div>
                  </w:divsChild>
                </w:div>
                <w:div w:id="302127783">
                  <w:marLeft w:val="0"/>
                  <w:marRight w:val="0"/>
                  <w:marTop w:val="0"/>
                  <w:marBottom w:val="0"/>
                  <w:divBdr>
                    <w:top w:val="none" w:sz="0" w:space="0" w:color="auto"/>
                    <w:left w:val="none" w:sz="0" w:space="0" w:color="auto"/>
                    <w:bottom w:val="none" w:sz="0" w:space="0" w:color="auto"/>
                    <w:right w:val="none" w:sz="0" w:space="0" w:color="auto"/>
                  </w:divBdr>
                  <w:divsChild>
                    <w:div w:id="1085223937">
                      <w:marLeft w:val="0"/>
                      <w:marRight w:val="0"/>
                      <w:marTop w:val="0"/>
                      <w:marBottom w:val="0"/>
                      <w:divBdr>
                        <w:top w:val="none" w:sz="0" w:space="0" w:color="auto"/>
                        <w:left w:val="none" w:sz="0" w:space="0" w:color="auto"/>
                        <w:bottom w:val="none" w:sz="0" w:space="0" w:color="auto"/>
                        <w:right w:val="none" w:sz="0" w:space="0" w:color="auto"/>
                      </w:divBdr>
                    </w:div>
                  </w:divsChild>
                </w:div>
                <w:div w:id="305470657">
                  <w:marLeft w:val="0"/>
                  <w:marRight w:val="0"/>
                  <w:marTop w:val="0"/>
                  <w:marBottom w:val="0"/>
                  <w:divBdr>
                    <w:top w:val="none" w:sz="0" w:space="0" w:color="auto"/>
                    <w:left w:val="none" w:sz="0" w:space="0" w:color="auto"/>
                    <w:bottom w:val="none" w:sz="0" w:space="0" w:color="auto"/>
                    <w:right w:val="none" w:sz="0" w:space="0" w:color="auto"/>
                  </w:divBdr>
                  <w:divsChild>
                    <w:div w:id="1931741812">
                      <w:marLeft w:val="0"/>
                      <w:marRight w:val="0"/>
                      <w:marTop w:val="0"/>
                      <w:marBottom w:val="0"/>
                      <w:divBdr>
                        <w:top w:val="none" w:sz="0" w:space="0" w:color="auto"/>
                        <w:left w:val="none" w:sz="0" w:space="0" w:color="auto"/>
                        <w:bottom w:val="none" w:sz="0" w:space="0" w:color="auto"/>
                        <w:right w:val="none" w:sz="0" w:space="0" w:color="auto"/>
                      </w:divBdr>
                    </w:div>
                  </w:divsChild>
                </w:div>
                <w:div w:id="312414034">
                  <w:marLeft w:val="0"/>
                  <w:marRight w:val="0"/>
                  <w:marTop w:val="0"/>
                  <w:marBottom w:val="0"/>
                  <w:divBdr>
                    <w:top w:val="none" w:sz="0" w:space="0" w:color="auto"/>
                    <w:left w:val="none" w:sz="0" w:space="0" w:color="auto"/>
                    <w:bottom w:val="none" w:sz="0" w:space="0" w:color="auto"/>
                    <w:right w:val="none" w:sz="0" w:space="0" w:color="auto"/>
                  </w:divBdr>
                  <w:divsChild>
                    <w:div w:id="766996241">
                      <w:marLeft w:val="0"/>
                      <w:marRight w:val="0"/>
                      <w:marTop w:val="0"/>
                      <w:marBottom w:val="0"/>
                      <w:divBdr>
                        <w:top w:val="none" w:sz="0" w:space="0" w:color="auto"/>
                        <w:left w:val="none" w:sz="0" w:space="0" w:color="auto"/>
                        <w:bottom w:val="none" w:sz="0" w:space="0" w:color="auto"/>
                        <w:right w:val="none" w:sz="0" w:space="0" w:color="auto"/>
                      </w:divBdr>
                    </w:div>
                  </w:divsChild>
                </w:div>
                <w:div w:id="322054343">
                  <w:marLeft w:val="0"/>
                  <w:marRight w:val="0"/>
                  <w:marTop w:val="0"/>
                  <w:marBottom w:val="0"/>
                  <w:divBdr>
                    <w:top w:val="none" w:sz="0" w:space="0" w:color="auto"/>
                    <w:left w:val="none" w:sz="0" w:space="0" w:color="auto"/>
                    <w:bottom w:val="none" w:sz="0" w:space="0" w:color="auto"/>
                    <w:right w:val="none" w:sz="0" w:space="0" w:color="auto"/>
                  </w:divBdr>
                  <w:divsChild>
                    <w:div w:id="1229880990">
                      <w:marLeft w:val="0"/>
                      <w:marRight w:val="0"/>
                      <w:marTop w:val="0"/>
                      <w:marBottom w:val="0"/>
                      <w:divBdr>
                        <w:top w:val="none" w:sz="0" w:space="0" w:color="auto"/>
                        <w:left w:val="none" w:sz="0" w:space="0" w:color="auto"/>
                        <w:bottom w:val="none" w:sz="0" w:space="0" w:color="auto"/>
                        <w:right w:val="none" w:sz="0" w:space="0" w:color="auto"/>
                      </w:divBdr>
                    </w:div>
                  </w:divsChild>
                </w:div>
                <w:div w:id="328219367">
                  <w:marLeft w:val="0"/>
                  <w:marRight w:val="0"/>
                  <w:marTop w:val="0"/>
                  <w:marBottom w:val="0"/>
                  <w:divBdr>
                    <w:top w:val="none" w:sz="0" w:space="0" w:color="auto"/>
                    <w:left w:val="none" w:sz="0" w:space="0" w:color="auto"/>
                    <w:bottom w:val="none" w:sz="0" w:space="0" w:color="auto"/>
                    <w:right w:val="none" w:sz="0" w:space="0" w:color="auto"/>
                  </w:divBdr>
                  <w:divsChild>
                    <w:div w:id="154760724">
                      <w:marLeft w:val="0"/>
                      <w:marRight w:val="0"/>
                      <w:marTop w:val="0"/>
                      <w:marBottom w:val="0"/>
                      <w:divBdr>
                        <w:top w:val="none" w:sz="0" w:space="0" w:color="auto"/>
                        <w:left w:val="none" w:sz="0" w:space="0" w:color="auto"/>
                        <w:bottom w:val="none" w:sz="0" w:space="0" w:color="auto"/>
                        <w:right w:val="none" w:sz="0" w:space="0" w:color="auto"/>
                      </w:divBdr>
                    </w:div>
                    <w:div w:id="699016492">
                      <w:marLeft w:val="0"/>
                      <w:marRight w:val="0"/>
                      <w:marTop w:val="0"/>
                      <w:marBottom w:val="0"/>
                      <w:divBdr>
                        <w:top w:val="none" w:sz="0" w:space="0" w:color="auto"/>
                        <w:left w:val="none" w:sz="0" w:space="0" w:color="auto"/>
                        <w:bottom w:val="none" w:sz="0" w:space="0" w:color="auto"/>
                        <w:right w:val="none" w:sz="0" w:space="0" w:color="auto"/>
                      </w:divBdr>
                    </w:div>
                  </w:divsChild>
                </w:div>
                <w:div w:id="346368146">
                  <w:marLeft w:val="0"/>
                  <w:marRight w:val="0"/>
                  <w:marTop w:val="0"/>
                  <w:marBottom w:val="0"/>
                  <w:divBdr>
                    <w:top w:val="none" w:sz="0" w:space="0" w:color="auto"/>
                    <w:left w:val="none" w:sz="0" w:space="0" w:color="auto"/>
                    <w:bottom w:val="none" w:sz="0" w:space="0" w:color="auto"/>
                    <w:right w:val="none" w:sz="0" w:space="0" w:color="auto"/>
                  </w:divBdr>
                  <w:divsChild>
                    <w:div w:id="771779035">
                      <w:marLeft w:val="0"/>
                      <w:marRight w:val="0"/>
                      <w:marTop w:val="0"/>
                      <w:marBottom w:val="0"/>
                      <w:divBdr>
                        <w:top w:val="none" w:sz="0" w:space="0" w:color="auto"/>
                        <w:left w:val="none" w:sz="0" w:space="0" w:color="auto"/>
                        <w:bottom w:val="none" w:sz="0" w:space="0" w:color="auto"/>
                        <w:right w:val="none" w:sz="0" w:space="0" w:color="auto"/>
                      </w:divBdr>
                    </w:div>
                  </w:divsChild>
                </w:div>
                <w:div w:id="359091998">
                  <w:marLeft w:val="0"/>
                  <w:marRight w:val="0"/>
                  <w:marTop w:val="0"/>
                  <w:marBottom w:val="0"/>
                  <w:divBdr>
                    <w:top w:val="none" w:sz="0" w:space="0" w:color="auto"/>
                    <w:left w:val="none" w:sz="0" w:space="0" w:color="auto"/>
                    <w:bottom w:val="none" w:sz="0" w:space="0" w:color="auto"/>
                    <w:right w:val="none" w:sz="0" w:space="0" w:color="auto"/>
                  </w:divBdr>
                  <w:divsChild>
                    <w:div w:id="414472752">
                      <w:marLeft w:val="0"/>
                      <w:marRight w:val="0"/>
                      <w:marTop w:val="0"/>
                      <w:marBottom w:val="0"/>
                      <w:divBdr>
                        <w:top w:val="none" w:sz="0" w:space="0" w:color="auto"/>
                        <w:left w:val="none" w:sz="0" w:space="0" w:color="auto"/>
                        <w:bottom w:val="none" w:sz="0" w:space="0" w:color="auto"/>
                        <w:right w:val="none" w:sz="0" w:space="0" w:color="auto"/>
                      </w:divBdr>
                    </w:div>
                    <w:div w:id="1294097345">
                      <w:marLeft w:val="0"/>
                      <w:marRight w:val="0"/>
                      <w:marTop w:val="0"/>
                      <w:marBottom w:val="0"/>
                      <w:divBdr>
                        <w:top w:val="none" w:sz="0" w:space="0" w:color="auto"/>
                        <w:left w:val="none" w:sz="0" w:space="0" w:color="auto"/>
                        <w:bottom w:val="none" w:sz="0" w:space="0" w:color="auto"/>
                        <w:right w:val="none" w:sz="0" w:space="0" w:color="auto"/>
                      </w:divBdr>
                    </w:div>
                    <w:div w:id="1800101253">
                      <w:marLeft w:val="0"/>
                      <w:marRight w:val="0"/>
                      <w:marTop w:val="0"/>
                      <w:marBottom w:val="0"/>
                      <w:divBdr>
                        <w:top w:val="none" w:sz="0" w:space="0" w:color="auto"/>
                        <w:left w:val="none" w:sz="0" w:space="0" w:color="auto"/>
                        <w:bottom w:val="none" w:sz="0" w:space="0" w:color="auto"/>
                        <w:right w:val="none" w:sz="0" w:space="0" w:color="auto"/>
                      </w:divBdr>
                    </w:div>
                  </w:divsChild>
                </w:div>
                <w:div w:id="364257681">
                  <w:marLeft w:val="0"/>
                  <w:marRight w:val="0"/>
                  <w:marTop w:val="0"/>
                  <w:marBottom w:val="0"/>
                  <w:divBdr>
                    <w:top w:val="none" w:sz="0" w:space="0" w:color="auto"/>
                    <w:left w:val="none" w:sz="0" w:space="0" w:color="auto"/>
                    <w:bottom w:val="none" w:sz="0" w:space="0" w:color="auto"/>
                    <w:right w:val="none" w:sz="0" w:space="0" w:color="auto"/>
                  </w:divBdr>
                  <w:divsChild>
                    <w:div w:id="101461719">
                      <w:marLeft w:val="0"/>
                      <w:marRight w:val="0"/>
                      <w:marTop w:val="0"/>
                      <w:marBottom w:val="0"/>
                      <w:divBdr>
                        <w:top w:val="none" w:sz="0" w:space="0" w:color="auto"/>
                        <w:left w:val="none" w:sz="0" w:space="0" w:color="auto"/>
                        <w:bottom w:val="none" w:sz="0" w:space="0" w:color="auto"/>
                        <w:right w:val="none" w:sz="0" w:space="0" w:color="auto"/>
                      </w:divBdr>
                    </w:div>
                  </w:divsChild>
                </w:div>
                <w:div w:id="375587453">
                  <w:marLeft w:val="0"/>
                  <w:marRight w:val="0"/>
                  <w:marTop w:val="0"/>
                  <w:marBottom w:val="0"/>
                  <w:divBdr>
                    <w:top w:val="none" w:sz="0" w:space="0" w:color="auto"/>
                    <w:left w:val="none" w:sz="0" w:space="0" w:color="auto"/>
                    <w:bottom w:val="none" w:sz="0" w:space="0" w:color="auto"/>
                    <w:right w:val="none" w:sz="0" w:space="0" w:color="auto"/>
                  </w:divBdr>
                  <w:divsChild>
                    <w:div w:id="2022468112">
                      <w:marLeft w:val="0"/>
                      <w:marRight w:val="0"/>
                      <w:marTop w:val="0"/>
                      <w:marBottom w:val="0"/>
                      <w:divBdr>
                        <w:top w:val="none" w:sz="0" w:space="0" w:color="auto"/>
                        <w:left w:val="none" w:sz="0" w:space="0" w:color="auto"/>
                        <w:bottom w:val="none" w:sz="0" w:space="0" w:color="auto"/>
                        <w:right w:val="none" w:sz="0" w:space="0" w:color="auto"/>
                      </w:divBdr>
                    </w:div>
                  </w:divsChild>
                </w:div>
                <w:div w:id="395052294">
                  <w:marLeft w:val="0"/>
                  <w:marRight w:val="0"/>
                  <w:marTop w:val="0"/>
                  <w:marBottom w:val="0"/>
                  <w:divBdr>
                    <w:top w:val="none" w:sz="0" w:space="0" w:color="auto"/>
                    <w:left w:val="none" w:sz="0" w:space="0" w:color="auto"/>
                    <w:bottom w:val="none" w:sz="0" w:space="0" w:color="auto"/>
                    <w:right w:val="none" w:sz="0" w:space="0" w:color="auto"/>
                  </w:divBdr>
                  <w:divsChild>
                    <w:div w:id="480078949">
                      <w:marLeft w:val="0"/>
                      <w:marRight w:val="0"/>
                      <w:marTop w:val="0"/>
                      <w:marBottom w:val="0"/>
                      <w:divBdr>
                        <w:top w:val="none" w:sz="0" w:space="0" w:color="auto"/>
                        <w:left w:val="none" w:sz="0" w:space="0" w:color="auto"/>
                        <w:bottom w:val="none" w:sz="0" w:space="0" w:color="auto"/>
                        <w:right w:val="none" w:sz="0" w:space="0" w:color="auto"/>
                      </w:divBdr>
                    </w:div>
                  </w:divsChild>
                </w:div>
                <w:div w:id="396711650">
                  <w:marLeft w:val="0"/>
                  <w:marRight w:val="0"/>
                  <w:marTop w:val="0"/>
                  <w:marBottom w:val="0"/>
                  <w:divBdr>
                    <w:top w:val="none" w:sz="0" w:space="0" w:color="auto"/>
                    <w:left w:val="none" w:sz="0" w:space="0" w:color="auto"/>
                    <w:bottom w:val="none" w:sz="0" w:space="0" w:color="auto"/>
                    <w:right w:val="none" w:sz="0" w:space="0" w:color="auto"/>
                  </w:divBdr>
                  <w:divsChild>
                    <w:div w:id="1924534304">
                      <w:marLeft w:val="0"/>
                      <w:marRight w:val="0"/>
                      <w:marTop w:val="0"/>
                      <w:marBottom w:val="0"/>
                      <w:divBdr>
                        <w:top w:val="none" w:sz="0" w:space="0" w:color="auto"/>
                        <w:left w:val="none" w:sz="0" w:space="0" w:color="auto"/>
                        <w:bottom w:val="none" w:sz="0" w:space="0" w:color="auto"/>
                        <w:right w:val="none" w:sz="0" w:space="0" w:color="auto"/>
                      </w:divBdr>
                    </w:div>
                  </w:divsChild>
                </w:div>
                <w:div w:id="412362698">
                  <w:marLeft w:val="0"/>
                  <w:marRight w:val="0"/>
                  <w:marTop w:val="0"/>
                  <w:marBottom w:val="0"/>
                  <w:divBdr>
                    <w:top w:val="none" w:sz="0" w:space="0" w:color="auto"/>
                    <w:left w:val="none" w:sz="0" w:space="0" w:color="auto"/>
                    <w:bottom w:val="none" w:sz="0" w:space="0" w:color="auto"/>
                    <w:right w:val="none" w:sz="0" w:space="0" w:color="auto"/>
                  </w:divBdr>
                  <w:divsChild>
                    <w:div w:id="327827845">
                      <w:marLeft w:val="0"/>
                      <w:marRight w:val="0"/>
                      <w:marTop w:val="0"/>
                      <w:marBottom w:val="0"/>
                      <w:divBdr>
                        <w:top w:val="none" w:sz="0" w:space="0" w:color="auto"/>
                        <w:left w:val="none" w:sz="0" w:space="0" w:color="auto"/>
                        <w:bottom w:val="none" w:sz="0" w:space="0" w:color="auto"/>
                        <w:right w:val="none" w:sz="0" w:space="0" w:color="auto"/>
                      </w:divBdr>
                    </w:div>
                  </w:divsChild>
                </w:div>
                <w:div w:id="422995623">
                  <w:marLeft w:val="0"/>
                  <w:marRight w:val="0"/>
                  <w:marTop w:val="0"/>
                  <w:marBottom w:val="0"/>
                  <w:divBdr>
                    <w:top w:val="none" w:sz="0" w:space="0" w:color="auto"/>
                    <w:left w:val="none" w:sz="0" w:space="0" w:color="auto"/>
                    <w:bottom w:val="none" w:sz="0" w:space="0" w:color="auto"/>
                    <w:right w:val="none" w:sz="0" w:space="0" w:color="auto"/>
                  </w:divBdr>
                  <w:divsChild>
                    <w:div w:id="1759014033">
                      <w:marLeft w:val="0"/>
                      <w:marRight w:val="0"/>
                      <w:marTop w:val="0"/>
                      <w:marBottom w:val="0"/>
                      <w:divBdr>
                        <w:top w:val="none" w:sz="0" w:space="0" w:color="auto"/>
                        <w:left w:val="none" w:sz="0" w:space="0" w:color="auto"/>
                        <w:bottom w:val="none" w:sz="0" w:space="0" w:color="auto"/>
                        <w:right w:val="none" w:sz="0" w:space="0" w:color="auto"/>
                      </w:divBdr>
                    </w:div>
                  </w:divsChild>
                </w:div>
                <w:div w:id="430660585">
                  <w:marLeft w:val="0"/>
                  <w:marRight w:val="0"/>
                  <w:marTop w:val="0"/>
                  <w:marBottom w:val="0"/>
                  <w:divBdr>
                    <w:top w:val="none" w:sz="0" w:space="0" w:color="auto"/>
                    <w:left w:val="none" w:sz="0" w:space="0" w:color="auto"/>
                    <w:bottom w:val="none" w:sz="0" w:space="0" w:color="auto"/>
                    <w:right w:val="none" w:sz="0" w:space="0" w:color="auto"/>
                  </w:divBdr>
                  <w:divsChild>
                    <w:div w:id="2039232099">
                      <w:marLeft w:val="0"/>
                      <w:marRight w:val="0"/>
                      <w:marTop w:val="0"/>
                      <w:marBottom w:val="0"/>
                      <w:divBdr>
                        <w:top w:val="none" w:sz="0" w:space="0" w:color="auto"/>
                        <w:left w:val="none" w:sz="0" w:space="0" w:color="auto"/>
                        <w:bottom w:val="none" w:sz="0" w:space="0" w:color="auto"/>
                        <w:right w:val="none" w:sz="0" w:space="0" w:color="auto"/>
                      </w:divBdr>
                    </w:div>
                  </w:divsChild>
                </w:div>
                <w:div w:id="446125716">
                  <w:marLeft w:val="0"/>
                  <w:marRight w:val="0"/>
                  <w:marTop w:val="0"/>
                  <w:marBottom w:val="0"/>
                  <w:divBdr>
                    <w:top w:val="none" w:sz="0" w:space="0" w:color="auto"/>
                    <w:left w:val="none" w:sz="0" w:space="0" w:color="auto"/>
                    <w:bottom w:val="none" w:sz="0" w:space="0" w:color="auto"/>
                    <w:right w:val="none" w:sz="0" w:space="0" w:color="auto"/>
                  </w:divBdr>
                  <w:divsChild>
                    <w:div w:id="986126518">
                      <w:marLeft w:val="0"/>
                      <w:marRight w:val="0"/>
                      <w:marTop w:val="0"/>
                      <w:marBottom w:val="0"/>
                      <w:divBdr>
                        <w:top w:val="none" w:sz="0" w:space="0" w:color="auto"/>
                        <w:left w:val="none" w:sz="0" w:space="0" w:color="auto"/>
                        <w:bottom w:val="none" w:sz="0" w:space="0" w:color="auto"/>
                        <w:right w:val="none" w:sz="0" w:space="0" w:color="auto"/>
                      </w:divBdr>
                    </w:div>
                  </w:divsChild>
                </w:div>
                <w:div w:id="450633591">
                  <w:marLeft w:val="0"/>
                  <w:marRight w:val="0"/>
                  <w:marTop w:val="0"/>
                  <w:marBottom w:val="0"/>
                  <w:divBdr>
                    <w:top w:val="none" w:sz="0" w:space="0" w:color="auto"/>
                    <w:left w:val="none" w:sz="0" w:space="0" w:color="auto"/>
                    <w:bottom w:val="none" w:sz="0" w:space="0" w:color="auto"/>
                    <w:right w:val="none" w:sz="0" w:space="0" w:color="auto"/>
                  </w:divBdr>
                  <w:divsChild>
                    <w:div w:id="987436811">
                      <w:marLeft w:val="0"/>
                      <w:marRight w:val="0"/>
                      <w:marTop w:val="0"/>
                      <w:marBottom w:val="0"/>
                      <w:divBdr>
                        <w:top w:val="none" w:sz="0" w:space="0" w:color="auto"/>
                        <w:left w:val="none" w:sz="0" w:space="0" w:color="auto"/>
                        <w:bottom w:val="none" w:sz="0" w:space="0" w:color="auto"/>
                        <w:right w:val="none" w:sz="0" w:space="0" w:color="auto"/>
                      </w:divBdr>
                    </w:div>
                  </w:divsChild>
                </w:div>
                <w:div w:id="452098610">
                  <w:marLeft w:val="0"/>
                  <w:marRight w:val="0"/>
                  <w:marTop w:val="0"/>
                  <w:marBottom w:val="0"/>
                  <w:divBdr>
                    <w:top w:val="none" w:sz="0" w:space="0" w:color="auto"/>
                    <w:left w:val="none" w:sz="0" w:space="0" w:color="auto"/>
                    <w:bottom w:val="none" w:sz="0" w:space="0" w:color="auto"/>
                    <w:right w:val="none" w:sz="0" w:space="0" w:color="auto"/>
                  </w:divBdr>
                  <w:divsChild>
                    <w:div w:id="1941837573">
                      <w:marLeft w:val="0"/>
                      <w:marRight w:val="0"/>
                      <w:marTop w:val="0"/>
                      <w:marBottom w:val="0"/>
                      <w:divBdr>
                        <w:top w:val="none" w:sz="0" w:space="0" w:color="auto"/>
                        <w:left w:val="none" w:sz="0" w:space="0" w:color="auto"/>
                        <w:bottom w:val="none" w:sz="0" w:space="0" w:color="auto"/>
                        <w:right w:val="none" w:sz="0" w:space="0" w:color="auto"/>
                      </w:divBdr>
                    </w:div>
                  </w:divsChild>
                </w:div>
                <w:div w:id="452555172">
                  <w:marLeft w:val="0"/>
                  <w:marRight w:val="0"/>
                  <w:marTop w:val="0"/>
                  <w:marBottom w:val="0"/>
                  <w:divBdr>
                    <w:top w:val="none" w:sz="0" w:space="0" w:color="auto"/>
                    <w:left w:val="none" w:sz="0" w:space="0" w:color="auto"/>
                    <w:bottom w:val="none" w:sz="0" w:space="0" w:color="auto"/>
                    <w:right w:val="none" w:sz="0" w:space="0" w:color="auto"/>
                  </w:divBdr>
                  <w:divsChild>
                    <w:div w:id="1896159097">
                      <w:marLeft w:val="0"/>
                      <w:marRight w:val="0"/>
                      <w:marTop w:val="0"/>
                      <w:marBottom w:val="0"/>
                      <w:divBdr>
                        <w:top w:val="none" w:sz="0" w:space="0" w:color="auto"/>
                        <w:left w:val="none" w:sz="0" w:space="0" w:color="auto"/>
                        <w:bottom w:val="none" w:sz="0" w:space="0" w:color="auto"/>
                        <w:right w:val="none" w:sz="0" w:space="0" w:color="auto"/>
                      </w:divBdr>
                    </w:div>
                  </w:divsChild>
                </w:div>
                <w:div w:id="455173761">
                  <w:marLeft w:val="0"/>
                  <w:marRight w:val="0"/>
                  <w:marTop w:val="0"/>
                  <w:marBottom w:val="0"/>
                  <w:divBdr>
                    <w:top w:val="none" w:sz="0" w:space="0" w:color="auto"/>
                    <w:left w:val="none" w:sz="0" w:space="0" w:color="auto"/>
                    <w:bottom w:val="none" w:sz="0" w:space="0" w:color="auto"/>
                    <w:right w:val="none" w:sz="0" w:space="0" w:color="auto"/>
                  </w:divBdr>
                  <w:divsChild>
                    <w:div w:id="471605558">
                      <w:marLeft w:val="0"/>
                      <w:marRight w:val="0"/>
                      <w:marTop w:val="0"/>
                      <w:marBottom w:val="0"/>
                      <w:divBdr>
                        <w:top w:val="none" w:sz="0" w:space="0" w:color="auto"/>
                        <w:left w:val="none" w:sz="0" w:space="0" w:color="auto"/>
                        <w:bottom w:val="none" w:sz="0" w:space="0" w:color="auto"/>
                        <w:right w:val="none" w:sz="0" w:space="0" w:color="auto"/>
                      </w:divBdr>
                    </w:div>
                  </w:divsChild>
                </w:div>
                <w:div w:id="456996450">
                  <w:marLeft w:val="0"/>
                  <w:marRight w:val="0"/>
                  <w:marTop w:val="0"/>
                  <w:marBottom w:val="0"/>
                  <w:divBdr>
                    <w:top w:val="none" w:sz="0" w:space="0" w:color="auto"/>
                    <w:left w:val="none" w:sz="0" w:space="0" w:color="auto"/>
                    <w:bottom w:val="none" w:sz="0" w:space="0" w:color="auto"/>
                    <w:right w:val="none" w:sz="0" w:space="0" w:color="auto"/>
                  </w:divBdr>
                  <w:divsChild>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 w:id="475416353">
                  <w:marLeft w:val="0"/>
                  <w:marRight w:val="0"/>
                  <w:marTop w:val="0"/>
                  <w:marBottom w:val="0"/>
                  <w:divBdr>
                    <w:top w:val="none" w:sz="0" w:space="0" w:color="auto"/>
                    <w:left w:val="none" w:sz="0" w:space="0" w:color="auto"/>
                    <w:bottom w:val="none" w:sz="0" w:space="0" w:color="auto"/>
                    <w:right w:val="none" w:sz="0" w:space="0" w:color="auto"/>
                  </w:divBdr>
                  <w:divsChild>
                    <w:div w:id="318386660">
                      <w:marLeft w:val="0"/>
                      <w:marRight w:val="0"/>
                      <w:marTop w:val="0"/>
                      <w:marBottom w:val="0"/>
                      <w:divBdr>
                        <w:top w:val="none" w:sz="0" w:space="0" w:color="auto"/>
                        <w:left w:val="none" w:sz="0" w:space="0" w:color="auto"/>
                        <w:bottom w:val="none" w:sz="0" w:space="0" w:color="auto"/>
                        <w:right w:val="none" w:sz="0" w:space="0" w:color="auto"/>
                      </w:divBdr>
                    </w:div>
                  </w:divsChild>
                </w:div>
                <w:div w:id="481196466">
                  <w:marLeft w:val="0"/>
                  <w:marRight w:val="0"/>
                  <w:marTop w:val="0"/>
                  <w:marBottom w:val="0"/>
                  <w:divBdr>
                    <w:top w:val="none" w:sz="0" w:space="0" w:color="auto"/>
                    <w:left w:val="none" w:sz="0" w:space="0" w:color="auto"/>
                    <w:bottom w:val="none" w:sz="0" w:space="0" w:color="auto"/>
                    <w:right w:val="none" w:sz="0" w:space="0" w:color="auto"/>
                  </w:divBdr>
                  <w:divsChild>
                    <w:div w:id="188764336">
                      <w:marLeft w:val="0"/>
                      <w:marRight w:val="0"/>
                      <w:marTop w:val="0"/>
                      <w:marBottom w:val="0"/>
                      <w:divBdr>
                        <w:top w:val="none" w:sz="0" w:space="0" w:color="auto"/>
                        <w:left w:val="none" w:sz="0" w:space="0" w:color="auto"/>
                        <w:bottom w:val="none" w:sz="0" w:space="0" w:color="auto"/>
                        <w:right w:val="none" w:sz="0" w:space="0" w:color="auto"/>
                      </w:divBdr>
                    </w:div>
                  </w:divsChild>
                </w:div>
                <w:div w:id="497767997">
                  <w:marLeft w:val="0"/>
                  <w:marRight w:val="0"/>
                  <w:marTop w:val="0"/>
                  <w:marBottom w:val="0"/>
                  <w:divBdr>
                    <w:top w:val="none" w:sz="0" w:space="0" w:color="auto"/>
                    <w:left w:val="none" w:sz="0" w:space="0" w:color="auto"/>
                    <w:bottom w:val="none" w:sz="0" w:space="0" w:color="auto"/>
                    <w:right w:val="none" w:sz="0" w:space="0" w:color="auto"/>
                  </w:divBdr>
                  <w:divsChild>
                    <w:div w:id="1743063919">
                      <w:marLeft w:val="0"/>
                      <w:marRight w:val="0"/>
                      <w:marTop w:val="0"/>
                      <w:marBottom w:val="0"/>
                      <w:divBdr>
                        <w:top w:val="none" w:sz="0" w:space="0" w:color="auto"/>
                        <w:left w:val="none" w:sz="0" w:space="0" w:color="auto"/>
                        <w:bottom w:val="none" w:sz="0" w:space="0" w:color="auto"/>
                        <w:right w:val="none" w:sz="0" w:space="0" w:color="auto"/>
                      </w:divBdr>
                    </w:div>
                  </w:divsChild>
                </w:div>
                <w:div w:id="506870706">
                  <w:marLeft w:val="0"/>
                  <w:marRight w:val="0"/>
                  <w:marTop w:val="0"/>
                  <w:marBottom w:val="0"/>
                  <w:divBdr>
                    <w:top w:val="none" w:sz="0" w:space="0" w:color="auto"/>
                    <w:left w:val="none" w:sz="0" w:space="0" w:color="auto"/>
                    <w:bottom w:val="none" w:sz="0" w:space="0" w:color="auto"/>
                    <w:right w:val="none" w:sz="0" w:space="0" w:color="auto"/>
                  </w:divBdr>
                  <w:divsChild>
                    <w:div w:id="1450196150">
                      <w:marLeft w:val="0"/>
                      <w:marRight w:val="0"/>
                      <w:marTop w:val="0"/>
                      <w:marBottom w:val="0"/>
                      <w:divBdr>
                        <w:top w:val="none" w:sz="0" w:space="0" w:color="auto"/>
                        <w:left w:val="none" w:sz="0" w:space="0" w:color="auto"/>
                        <w:bottom w:val="none" w:sz="0" w:space="0" w:color="auto"/>
                        <w:right w:val="none" w:sz="0" w:space="0" w:color="auto"/>
                      </w:divBdr>
                    </w:div>
                  </w:divsChild>
                </w:div>
                <w:div w:id="515729634">
                  <w:marLeft w:val="0"/>
                  <w:marRight w:val="0"/>
                  <w:marTop w:val="0"/>
                  <w:marBottom w:val="0"/>
                  <w:divBdr>
                    <w:top w:val="none" w:sz="0" w:space="0" w:color="auto"/>
                    <w:left w:val="none" w:sz="0" w:space="0" w:color="auto"/>
                    <w:bottom w:val="none" w:sz="0" w:space="0" w:color="auto"/>
                    <w:right w:val="none" w:sz="0" w:space="0" w:color="auto"/>
                  </w:divBdr>
                  <w:divsChild>
                    <w:div w:id="243999814">
                      <w:marLeft w:val="0"/>
                      <w:marRight w:val="0"/>
                      <w:marTop w:val="0"/>
                      <w:marBottom w:val="0"/>
                      <w:divBdr>
                        <w:top w:val="none" w:sz="0" w:space="0" w:color="auto"/>
                        <w:left w:val="none" w:sz="0" w:space="0" w:color="auto"/>
                        <w:bottom w:val="none" w:sz="0" w:space="0" w:color="auto"/>
                        <w:right w:val="none" w:sz="0" w:space="0" w:color="auto"/>
                      </w:divBdr>
                    </w:div>
                  </w:divsChild>
                </w:div>
                <w:div w:id="541942048">
                  <w:marLeft w:val="0"/>
                  <w:marRight w:val="0"/>
                  <w:marTop w:val="0"/>
                  <w:marBottom w:val="0"/>
                  <w:divBdr>
                    <w:top w:val="none" w:sz="0" w:space="0" w:color="auto"/>
                    <w:left w:val="none" w:sz="0" w:space="0" w:color="auto"/>
                    <w:bottom w:val="none" w:sz="0" w:space="0" w:color="auto"/>
                    <w:right w:val="none" w:sz="0" w:space="0" w:color="auto"/>
                  </w:divBdr>
                  <w:divsChild>
                    <w:div w:id="108284887">
                      <w:marLeft w:val="0"/>
                      <w:marRight w:val="0"/>
                      <w:marTop w:val="0"/>
                      <w:marBottom w:val="0"/>
                      <w:divBdr>
                        <w:top w:val="none" w:sz="0" w:space="0" w:color="auto"/>
                        <w:left w:val="none" w:sz="0" w:space="0" w:color="auto"/>
                        <w:bottom w:val="none" w:sz="0" w:space="0" w:color="auto"/>
                        <w:right w:val="none" w:sz="0" w:space="0" w:color="auto"/>
                      </w:divBdr>
                    </w:div>
                  </w:divsChild>
                </w:div>
                <w:div w:id="545602124">
                  <w:marLeft w:val="0"/>
                  <w:marRight w:val="0"/>
                  <w:marTop w:val="0"/>
                  <w:marBottom w:val="0"/>
                  <w:divBdr>
                    <w:top w:val="none" w:sz="0" w:space="0" w:color="auto"/>
                    <w:left w:val="none" w:sz="0" w:space="0" w:color="auto"/>
                    <w:bottom w:val="none" w:sz="0" w:space="0" w:color="auto"/>
                    <w:right w:val="none" w:sz="0" w:space="0" w:color="auto"/>
                  </w:divBdr>
                  <w:divsChild>
                    <w:div w:id="1572080705">
                      <w:marLeft w:val="0"/>
                      <w:marRight w:val="0"/>
                      <w:marTop w:val="0"/>
                      <w:marBottom w:val="0"/>
                      <w:divBdr>
                        <w:top w:val="none" w:sz="0" w:space="0" w:color="auto"/>
                        <w:left w:val="none" w:sz="0" w:space="0" w:color="auto"/>
                        <w:bottom w:val="none" w:sz="0" w:space="0" w:color="auto"/>
                        <w:right w:val="none" w:sz="0" w:space="0" w:color="auto"/>
                      </w:divBdr>
                    </w:div>
                  </w:divsChild>
                </w:div>
                <w:div w:id="551383080">
                  <w:marLeft w:val="0"/>
                  <w:marRight w:val="0"/>
                  <w:marTop w:val="0"/>
                  <w:marBottom w:val="0"/>
                  <w:divBdr>
                    <w:top w:val="none" w:sz="0" w:space="0" w:color="auto"/>
                    <w:left w:val="none" w:sz="0" w:space="0" w:color="auto"/>
                    <w:bottom w:val="none" w:sz="0" w:space="0" w:color="auto"/>
                    <w:right w:val="none" w:sz="0" w:space="0" w:color="auto"/>
                  </w:divBdr>
                  <w:divsChild>
                    <w:div w:id="636378483">
                      <w:marLeft w:val="0"/>
                      <w:marRight w:val="0"/>
                      <w:marTop w:val="0"/>
                      <w:marBottom w:val="0"/>
                      <w:divBdr>
                        <w:top w:val="none" w:sz="0" w:space="0" w:color="auto"/>
                        <w:left w:val="none" w:sz="0" w:space="0" w:color="auto"/>
                        <w:bottom w:val="none" w:sz="0" w:space="0" w:color="auto"/>
                        <w:right w:val="none" w:sz="0" w:space="0" w:color="auto"/>
                      </w:divBdr>
                    </w:div>
                  </w:divsChild>
                </w:div>
                <w:div w:id="563564205">
                  <w:marLeft w:val="0"/>
                  <w:marRight w:val="0"/>
                  <w:marTop w:val="0"/>
                  <w:marBottom w:val="0"/>
                  <w:divBdr>
                    <w:top w:val="none" w:sz="0" w:space="0" w:color="auto"/>
                    <w:left w:val="none" w:sz="0" w:space="0" w:color="auto"/>
                    <w:bottom w:val="none" w:sz="0" w:space="0" w:color="auto"/>
                    <w:right w:val="none" w:sz="0" w:space="0" w:color="auto"/>
                  </w:divBdr>
                  <w:divsChild>
                    <w:div w:id="1790927076">
                      <w:marLeft w:val="0"/>
                      <w:marRight w:val="0"/>
                      <w:marTop w:val="0"/>
                      <w:marBottom w:val="0"/>
                      <w:divBdr>
                        <w:top w:val="none" w:sz="0" w:space="0" w:color="auto"/>
                        <w:left w:val="none" w:sz="0" w:space="0" w:color="auto"/>
                        <w:bottom w:val="none" w:sz="0" w:space="0" w:color="auto"/>
                        <w:right w:val="none" w:sz="0" w:space="0" w:color="auto"/>
                      </w:divBdr>
                    </w:div>
                  </w:divsChild>
                </w:div>
                <w:div w:id="566847355">
                  <w:marLeft w:val="0"/>
                  <w:marRight w:val="0"/>
                  <w:marTop w:val="0"/>
                  <w:marBottom w:val="0"/>
                  <w:divBdr>
                    <w:top w:val="none" w:sz="0" w:space="0" w:color="auto"/>
                    <w:left w:val="none" w:sz="0" w:space="0" w:color="auto"/>
                    <w:bottom w:val="none" w:sz="0" w:space="0" w:color="auto"/>
                    <w:right w:val="none" w:sz="0" w:space="0" w:color="auto"/>
                  </w:divBdr>
                  <w:divsChild>
                    <w:div w:id="190461897">
                      <w:marLeft w:val="0"/>
                      <w:marRight w:val="0"/>
                      <w:marTop w:val="0"/>
                      <w:marBottom w:val="0"/>
                      <w:divBdr>
                        <w:top w:val="none" w:sz="0" w:space="0" w:color="auto"/>
                        <w:left w:val="none" w:sz="0" w:space="0" w:color="auto"/>
                        <w:bottom w:val="none" w:sz="0" w:space="0" w:color="auto"/>
                        <w:right w:val="none" w:sz="0" w:space="0" w:color="auto"/>
                      </w:divBdr>
                    </w:div>
                  </w:divsChild>
                </w:div>
                <w:div w:id="569930078">
                  <w:marLeft w:val="0"/>
                  <w:marRight w:val="0"/>
                  <w:marTop w:val="0"/>
                  <w:marBottom w:val="0"/>
                  <w:divBdr>
                    <w:top w:val="none" w:sz="0" w:space="0" w:color="auto"/>
                    <w:left w:val="none" w:sz="0" w:space="0" w:color="auto"/>
                    <w:bottom w:val="none" w:sz="0" w:space="0" w:color="auto"/>
                    <w:right w:val="none" w:sz="0" w:space="0" w:color="auto"/>
                  </w:divBdr>
                  <w:divsChild>
                    <w:div w:id="328602870">
                      <w:marLeft w:val="0"/>
                      <w:marRight w:val="0"/>
                      <w:marTop w:val="0"/>
                      <w:marBottom w:val="0"/>
                      <w:divBdr>
                        <w:top w:val="none" w:sz="0" w:space="0" w:color="auto"/>
                        <w:left w:val="none" w:sz="0" w:space="0" w:color="auto"/>
                        <w:bottom w:val="none" w:sz="0" w:space="0" w:color="auto"/>
                        <w:right w:val="none" w:sz="0" w:space="0" w:color="auto"/>
                      </w:divBdr>
                    </w:div>
                  </w:divsChild>
                </w:div>
                <w:div w:id="574320785">
                  <w:marLeft w:val="0"/>
                  <w:marRight w:val="0"/>
                  <w:marTop w:val="0"/>
                  <w:marBottom w:val="0"/>
                  <w:divBdr>
                    <w:top w:val="none" w:sz="0" w:space="0" w:color="auto"/>
                    <w:left w:val="none" w:sz="0" w:space="0" w:color="auto"/>
                    <w:bottom w:val="none" w:sz="0" w:space="0" w:color="auto"/>
                    <w:right w:val="none" w:sz="0" w:space="0" w:color="auto"/>
                  </w:divBdr>
                  <w:divsChild>
                    <w:div w:id="177427860">
                      <w:marLeft w:val="0"/>
                      <w:marRight w:val="0"/>
                      <w:marTop w:val="0"/>
                      <w:marBottom w:val="0"/>
                      <w:divBdr>
                        <w:top w:val="none" w:sz="0" w:space="0" w:color="auto"/>
                        <w:left w:val="none" w:sz="0" w:space="0" w:color="auto"/>
                        <w:bottom w:val="none" w:sz="0" w:space="0" w:color="auto"/>
                        <w:right w:val="none" w:sz="0" w:space="0" w:color="auto"/>
                      </w:divBdr>
                    </w:div>
                  </w:divsChild>
                </w:div>
                <w:div w:id="603878020">
                  <w:marLeft w:val="0"/>
                  <w:marRight w:val="0"/>
                  <w:marTop w:val="0"/>
                  <w:marBottom w:val="0"/>
                  <w:divBdr>
                    <w:top w:val="none" w:sz="0" w:space="0" w:color="auto"/>
                    <w:left w:val="none" w:sz="0" w:space="0" w:color="auto"/>
                    <w:bottom w:val="none" w:sz="0" w:space="0" w:color="auto"/>
                    <w:right w:val="none" w:sz="0" w:space="0" w:color="auto"/>
                  </w:divBdr>
                  <w:divsChild>
                    <w:div w:id="386222653">
                      <w:marLeft w:val="0"/>
                      <w:marRight w:val="0"/>
                      <w:marTop w:val="0"/>
                      <w:marBottom w:val="0"/>
                      <w:divBdr>
                        <w:top w:val="none" w:sz="0" w:space="0" w:color="auto"/>
                        <w:left w:val="none" w:sz="0" w:space="0" w:color="auto"/>
                        <w:bottom w:val="none" w:sz="0" w:space="0" w:color="auto"/>
                        <w:right w:val="none" w:sz="0" w:space="0" w:color="auto"/>
                      </w:divBdr>
                    </w:div>
                  </w:divsChild>
                </w:div>
                <w:div w:id="608661615">
                  <w:marLeft w:val="0"/>
                  <w:marRight w:val="0"/>
                  <w:marTop w:val="0"/>
                  <w:marBottom w:val="0"/>
                  <w:divBdr>
                    <w:top w:val="none" w:sz="0" w:space="0" w:color="auto"/>
                    <w:left w:val="none" w:sz="0" w:space="0" w:color="auto"/>
                    <w:bottom w:val="none" w:sz="0" w:space="0" w:color="auto"/>
                    <w:right w:val="none" w:sz="0" w:space="0" w:color="auto"/>
                  </w:divBdr>
                  <w:divsChild>
                    <w:div w:id="478377423">
                      <w:marLeft w:val="0"/>
                      <w:marRight w:val="0"/>
                      <w:marTop w:val="0"/>
                      <w:marBottom w:val="0"/>
                      <w:divBdr>
                        <w:top w:val="none" w:sz="0" w:space="0" w:color="auto"/>
                        <w:left w:val="none" w:sz="0" w:space="0" w:color="auto"/>
                        <w:bottom w:val="none" w:sz="0" w:space="0" w:color="auto"/>
                        <w:right w:val="none" w:sz="0" w:space="0" w:color="auto"/>
                      </w:divBdr>
                    </w:div>
                  </w:divsChild>
                </w:div>
                <w:div w:id="611205597">
                  <w:marLeft w:val="0"/>
                  <w:marRight w:val="0"/>
                  <w:marTop w:val="0"/>
                  <w:marBottom w:val="0"/>
                  <w:divBdr>
                    <w:top w:val="none" w:sz="0" w:space="0" w:color="auto"/>
                    <w:left w:val="none" w:sz="0" w:space="0" w:color="auto"/>
                    <w:bottom w:val="none" w:sz="0" w:space="0" w:color="auto"/>
                    <w:right w:val="none" w:sz="0" w:space="0" w:color="auto"/>
                  </w:divBdr>
                  <w:divsChild>
                    <w:div w:id="1706632442">
                      <w:marLeft w:val="0"/>
                      <w:marRight w:val="0"/>
                      <w:marTop w:val="0"/>
                      <w:marBottom w:val="0"/>
                      <w:divBdr>
                        <w:top w:val="none" w:sz="0" w:space="0" w:color="auto"/>
                        <w:left w:val="none" w:sz="0" w:space="0" w:color="auto"/>
                        <w:bottom w:val="none" w:sz="0" w:space="0" w:color="auto"/>
                        <w:right w:val="none" w:sz="0" w:space="0" w:color="auto"/>
                      </w:divBdr>
                    </w:div>
                  </w:divsChild>
                </w:div>
                <w:div w:id="619994939">
                  <w:marLeft w:val="0"/>
                  <w:marRight w:val="0"/>
                  <w:marTop w:val="0"/>
                  <w:marBottom w:val="0"/>
                  <w:divBdr>
                    <w:top w:val="none" w:sz="0" w:space="0" w:color="auto"/>
                    <w:left w:val="none" w:sz="0" w:space="0" w:color="auto"/>
                    <w:bottom w:val="none" w:sz="0" w:space="0" w:color="auto"/>
                    <w:right w:val="none" w:sz="0" w:space="0" w:color="auto"/>
                  </w:divBdr>
                  <w:divsChild>
                    <w:div w:id="1991715400">
                      <w:marLeft w:val="0"/>
                      <w:marRight w:val="0"/>
                      <w:marTop w:val="0"/>
                      <w:marBottom w:val="0"/>
                      <w:divBdr>
                        <w:top w:val="none" w:sz="0" w:space="0" w:color="auto"/>
                        <w:left w:val="none" w:sz="0" w:space="0" w:color="auto"/>
                        <w:bottom w:val="none" w:sz="0" w:space="0" w:color="auto"/>
                        <w:right w:val="none" w:sz="0" w:space="0" w:color="auto"/>
                      </w:divBdr>
                    </w:div>
                  </w:divsChild>
                </w:div>
                <w:div w:id="671907331">
                  <w:marLeft w:val="0"/>
                  <w:marRight w:val="0"/>
                  <w:marTop w:val="0"/>
                  <w:marBottom w:val="0"/>
                  <w:divBdr>
                    <w:top w:val="none" w:sz="0" w:space="0" w:color="auto"/>
                    <w:left w:val="none" w:sz="0" w:space="0" w:color="auto"/>
                    <w:bottom w:val="none" w:sz="0" w:space="0" w:color="auto"/>
                    <w:right w:val="none" w:sz="0" w:space="0" w:color="auto"/>
                  </w:divBdr>
                  <w:divsChild>
                    <w:div w:id="1054042070">
                      <w:marLeft w:val="0"/>
                      <w:marRight w:val="0"/>
                      <w:marTop w:val="0"/>
                      <w:marBottom w:val="0"/>
                      <w:divBdr>
                        <w:top w:val="none" w:sz="0" w:space="0" w:color="auto"/>
                        <w:left w:val="none" w:sz="0" w:space="0" w:color="auto"/>
                        <w:bottom w:val="none" w:sz="0" w:space="0" w:color="auto"/>
                        <w:right w:val="none" w:sz="0" w:space="0" w:color="auto"/>
                      </w:divBdr>
                    </w:div>
                  </w:divsChild>
                </w:div>
                <w:div w:id="675503241">
                  <w:marLeft w:val="0"/>
                  <w:marRight w:val="0"/>
                  <w:marTop w:val="0"/>
                  <w:marBottom w:val="0"/>
                  <w:divBdr>
                    <w:top w:val="none" w:sz="0" w:space="0" w:color="auto"/>
                    <w:left w:val="none" w:sz="0" w:space="0" w:color="auto"/>
                    <w:bottom w:val="none" w:sz="0" w:space="0" w:color="auto"/>
                    <w:right w:val="none" w:sz="0" w:space="0" w:color="auto"/>
                  </w:divBdr>
                  <w:divsChild>
                    <w:div w:id="1794785222">
                      <w:marLeft w:val="0"/>
                      <w:marRight w:val="0"/>
                      <w:marTop w:val="0"/>
                      <w:marBottom w:val="0"/>
                      <w:divBdr>
                        <w:top w:val="none" w:sz="0" w:space="0" w:color="auto"/>
                        <w:left w:val="none" w:sz="0" w:space="0" w:color="auto"/>
                        <w:bottom w:val="none" w:sz="0" w:space="0" w:color="auto"/>
                        <w:right w:val="none" w:sz="0" w:space="0" w:color="auto"/>
                      </w:divBdr>
                    </w:div>
                  </w:divsChild>
                </w:div>
                <w:div w:id="677585093">
                  <w:marLeft w:val="0"/>
                  <w:marRight w:val="0"/>
                  <w:marTop w:val="0"/>
                  <w:marBottom w:val="0"/>
                  <w:divBdr>
                    <w:top w:val="none" w:sz="0" w:space="0" w:color="auto"/>
                    <w:left w:val="none" w:sz="0" w:space="0" w:color="auto"/>
                    <w:bottom w:val="none" w:sz="0" w:space="0" w:color="auto"/>
                    <w:right w:val="none" w:sz="0" w:space="0" w:color="auto"/>
                  </w:divBdr>
                  <w:divsChild>
                    <w:div w:id="164128840">
                      <w:marLeft w:val="0"/>
                      <w:marRight w:val="0"/>
                      <w:marTop w:val="0"/>
                      <w:marBottom w:val="0"/>
                      <w:divBdr>
                        <w:top w:val="none" w:sz="0" w:space="0" w:color="auto"/>
                        <w:left w:val="none" w:sz="0" w:space="0" w:color="auto"/>
                        <w:bottom w:val="none" w:sz="0" w:space="0" w:color="auto"/>
                        <w:right w:val="none" w:sz="0" w:space="0" w:color="auto"/>
                      </w:divBdr>
                    </w:div>
                  </w:divsChild>
                </w:div>
                <w:div w:id="688021957">
                  <w:marLeft w:val="0"/>
                  <w:marRight w:val="0"/>
                  <w:marTop w:val="0"/>
                  <w:marBottom w:val="0"/>
                  <w:divBdr>
                    <w:top w:val="none" w:sz="0" w:space="0" w:color="auto"/>
                    <w:left w:val="none" w:sz="0" w:space="0" w:color="auto"/>
                    <w:bottom w:val="none" w:sz="0" w:space="0" w:color="auto"/>
                    <w:right w:val="none" w:sz="0" w:space="0" w:color="auto"/>
                  </w:divBdr>
                  <w:divsChild>
                    <w:div w:id="537358912">
                      <w:marLeft w:val="0"/>
                      <w:marRight w:val="0"/>
                      <w:marTop w:val="0"/>
                      <w:marBottom w:val="0"/>
                      <w:divBdr>
                        <w:top w:val="none" w:sz="0" w:space="0" w:color="auto"/>
                        <w:left w:val="none" w:sz="0" w:space="0" w:color="auto"/>
                        <w:bottom w:val="none" w:sz="0" w:space="0" w:color="auto"/>
                        <w:right w:val="none" w:sz="0" w:space="0" w:color="auto"/>
                      </w:divBdr>
                    </w:div>
                  </w:divsChild>
                </w:div>
                <w:div w:id="688796856">
                  <w:marLeft w:val="0"/>
                  <w:marRight w:val="0"/>
                  <w:marTop w:val="0"/>
                  <w:marBottom w:val="0"/>
                  <w:divBdr>
                    <w:top w:val="none" w:sz="0" w:space="0" w:color="auto"/>
                    <w:left w:val="none" w:sz="0" w:space="0" w:color="auto"/>
                    <w:bottom w:val="none" w:sz="0" w:space="0" w:color="auto"/>
                    <w:right w:val="none" w:sz="0" w:space="0" w:color="auto"/>
                  </w:divBdr>
                  <w:divsChild>
                    <w:div w:id="258758069">
                      <w:marLeft w:val="0"/>
                      <w:marRight w:val="0"/>
                      <w:marTop w:val="0"/>
                      <w:marBottom w:val="0"/>
                      <w:divBdr>
                        <w:top w:val="none" w:sz="0" w:space="0" w:color="auto"/>
                        <w:left w:val="none" w:sz="0" w:space="0" w:color="auto"/>
                        <w:bottom w:val="none" w:sz="0" w:space="0" w:color="auto"/>
                        <w:right w:val="none" w:sz="0" w:space="0" w:color="auto"/>
                      </w:divBdr>
                    </w:div>
                  </w:divsChild>
                </w:div>
                <w:div w:id="705839457">
                  <w:marLeft w:val="0"/>
                  <w:marRight w:val="0"/>
                  <w:marTop w:val="0"/>
                  <w:marBottom w:val="0"/>
                  <w:divBdr>
                    <w:top w:val="none" w:sz="0" w:space="0" w:color="auto"/>
                    <w:left w:val="none" w:sz="0" w:space="0" w:color="auto"/>
                    <w:bottom w:val="none" w:sz="0" w:space="0" w:color="auto"/>
                    <w:right w:val="none" w:sz="0" w:space="0" w:color="auto"/>
                  </w:divBdr>
                  <w:divsChild>
                    <w:div w:id="1705864991">
                      <w:marLeft w:val="0"/>
                      <w:marRight w:val="0"/>
                      <w:marTop w:val="0"/>
                      <w:marBottom w:val="0"/>
                      <w:divBdr>
                        <w:top w:val="none" w:sz="0" w:space="0" w:color="auto"/>
                        <w:left w:val="none" w:sz="0" w:space="0" w:color="auto"/>
                        <w:bottom w:val="none" w:sz="0" w:space="0" w:color="auto"/>
                        <w:right w:val="none" w:sz="0" w:space="0" w:color="auto"/>
                      </w:divBdr>
                    </w:div>
                  </w:divsChild>
                </w:div>
                <w:div w:id="710572033">
                  <w:marLeft w:val="0"/>
                  <w:marRight w:val="0"/>
                  <w:marTop w:val="0"/>
                  <w:marBottom w:val="0"/>
                  <w:divBdr>
                    <w:top w:val="none" w:sz="0" w:space="0" w:color="auto"/>
                    <w:left w:val="none" w:sz="0" w:space="0" w:color="auto"/>
                    <w:bottom w:val="none" w:sz="0" w:space="0" w:color="auto"/>
                    <w:right w:val="none" w:sz="0" w:space="0" w:color="auto"/>
                  </w:divBdr>
                  <w:divsChild>
                    <w:div w:id="2099905167">
                      <w:marLeft w:val="0"/>
                      <w:marRight w:val="0"/>
                      <w:marTop w:val="0"/>
                      <w:marBottom w:val="0"/>
                      <w:divBdr>
                        <w:top w:val="none" w:sz="0" w:space="0" w:color="auto"/>
                        <w:left w:val="none" w:sz="0" w:space="0" w:color="auto"/>
                        <w:bottom w:val="none" w:sz="0" w:space="0" w:color="auto"/>
                        <w:right w:val="none" w:sz="0" w:space="0" w:color="auto"/>
                      </w:divBdr>
                    </w:div>
                  </w:divsChild>
                </w:div>
                <w:div w:id="713500875">
                  <w:marLeft w:val="0"/>
                  <w:marRight w:val="0"/>
                  <w:marTop w:val="0"/>
                  <w:marBottom w:val="0"/>
                  <w:divBdr>
                    <w:top w:val="none" w:sz="0" w:space="0" w:color="auto"/>
                    <w:left w:val="none" w:sz="0" w:space="0" w:color="auto"/>
                    <w:bottom w:val="none" w:sz="0" w:space="0" w:color="auto"/>
                    <w:right w:val="none" w:sz="0" w:space="0" w:color="auto"/>
                  </w:divBdr>
                  <w:divsChild>
                    <w:div w:id="1792892021">
                      <w:marLeft w:val="0"/>
                      <w:marRight w:val="0"/>
                      <w:marTop w:val="0"/>
                      <w:marBottom w:val="0"/>
                      <w:divBdr>
                        <w:top w:val="none" w:sz="0" w:space="0" w:color="auto"/>
                        <w:left w:val="none" w:sz="0" w:space="0" w:color="auto"/>
                        <w:bottom w:val="none" w:sz="0" w:space="0" w:color="auto"/>
                        <w:right w:val="none" w:sz="0" w:space="0" w:color="auto"/>
                      </w:divBdr>
                    </w:div>
                  </w:divsChild>
                </w:div>
                <w:div w:id="719208812">
                  <w:marLeft w:val="0"/>
                  <w:marRight w:val="0"/>
                  <w:marTop w:val="0"/>
                  <w:marBottom w:val="0"/>
                  <w:divBdr>
                    <w:top w:val="none" w:sz="0" w:space="0" w:color="auto"/>
                    <w:left w:val="none" w:sz="0" w:space="0" w:color="auto"/>
                    <w:bottom w:val="none" w:sz="0" w:space="0" w:color="auto"/>
                    <w:right w:val="none" w:sz="0" w:space="0" w:color="auto"/>
                  </w:divBdr>
                  <w:divsChild>
                    <w:div w:id="1399674377">
                      <w:marLeft w:val="0"/>
                      <w:marRight w:val="0"/>
                      <w:marTop w:val="0"/>
                      <w:marBottom w:val="0"/>
                      <w:divBdr>
                        <w:top w:val="none" w:sz="0" w:space="0" w:color="auto"/>
                        <w:left w:val="none" w:sz="0" w:space="0" w:color="auto"/>
                        <w:bottom w:val="none" w:sz="0" w:space="0" w:color="auto"/>
                        <w:right w:val="none" w:sz="0" w:space="0" w:color="auto"/>
                      </w:divBdr>
                    </w:div>
                  </w:divsChild>
                </w:div>
                <w:div w:id="721296338">
                  <w:marLeft w:val="0"/>
                  <w:marRight w:val="0"/>
                  <w:marTop w:val="0"/>
                  <w:marBottom w:val="0"/>
                  <w:divBdr>
                    <w:top w:val="none" w:sz="0" w:space="0" w:color="auto"/>
                    <w:left w:val="none" w:sz="0" w:space="0" w:color="auto"/>
                    <w:bottom w:val="none" w:sz="0" w:space="0" w:color="auto"/>
                    <w:right w:val="none" w:sz="0" w:space="0" w:color="auto"/>
                  </w:divBdr>
                  <w:divsChild>
                    <w:div w:id="1498039215">
                      <w:marLeft w:val="0"/>
                      <w:marRight w:val="0"/>
                      <w:marTop w:val="0"/>
                      <w:marBottom w:val="0"/>
                      <w:divBdr>
                        <w:top w:val="none" w:sz="0" w:space="0" w:color="auto"/>
                        <w:left w:val="none" w:sz="0" w:space="0" w:color="auto"/>
                        <w:bottom w:val="none" w:sz="0" w:space="0" w:color="auto"/>
                        <w:right w:val="none" w:sz="0" w:space="0" w:color="auto"/>
                      </w:divBdr>
                    </w:div>
                  </w:divsChild>
                </w:div>
                <w:div w:id="734157493">
                  <w:marLeft w:val="0"/>
                  <w:marRight w:val="0"/>
                  <w:marTop w:val="0"/>
                  <w:marBottom w:val="0"/>
                  <w:divBdr>
                    <w:top w:val="none" w:sz="0" w:space="0" w:color="auto"/>
                    <w:left w:val="none" w:sz="0" w:space="0" w:color="auto"/>
                    <w:bottom w:val="none" w:sz="0" w:space="0" w:color="auto"/>
                    <w:right w:val="none" w:sz="0" w:space="0" w:color="auto"/>
                  </w:divBdr>
                  <w:divsChild>
                    <w:div w:id="2114588003">
                      <w:marLeft w:val="0"/>
                      <w:marRight w:val="0"/>
                      <w:marTop w:val="0"/>
                      <w:marBottom w:val="0"/>
                      <w:divBdr>
                        <w:top w:val="none" w:sz="0" w:space="0" w:color="auto"/>
                        <w:left w:val="none" w:sz="0" w:space="0" w:color="auto"/>
                        <w:bottom w:val="none" w:sz="0" w:space="0" w:color="auto"/>
                        <w:right w:val="none" w:sz="0" w:space="0" w:color="auto"/>
                      </w:divBdr>
                    </w:div>
                  </w:divsChild>
                </w:div>
                <w:div w:id="750547350">
                  <w:marLeft w:val="0"/>
                  <w:marRight w:val="0"/>
                  <w:marTop w:val="0"/>
                  <w:marBottom w:val="0"/>
                  <w:divBdr>
                    <w:top w:val="none" w:sz="0" w:space="0" w:color="auto"/>
                    <w:left w:val="none" w:sz="0" w:space="0" w:color="auto"/>
                    <w:bottom w:val="none" w:sz="0" w:space="0" w:color="auto"/>
                    <w:right w:val="none" w:sz="0" w:space="0" w:color="auto"/>
                  </w:divBdr>
                  <w:divsChild>
                    <w:div w:id="1133913866">
                      <w:marLeft w:val="0"/>
                      <w:marRight w:val="0"/>
                      <w:marTop w:val="0"/>
                      <w:marBottom w:val="0"/>
                      <w:divBdr>
                        <w:top w:val="none" w:sz="0" w:space="0" w:color="auto"/>
                        <w:left w:val="none" w:sz="0" w:space="0" w:color="auto"/>
                        <w:bottom w:val="none" w:sz="0" w:space="0" w:color="auto"/>
                        <w:right w:val="none" w:sz="0" w:space="0" w:color="auto"/>
                      </w:divBdr>
                    </w:div>
                  </w:divsChild>
                </w:div>
                <w:div w:id="770004180">
                  <w:marLeft w:val="0"/>
                  <w:marRight w:val="0"/>
                  <w:marTop w:val="0"/>
                  <w:marBottom w:val="0"/>
                  <w:divBdr>
                    <w:top w:val="none" w:sz="0" w:space="0" w:color="auto"/>
                    <w:left w:val="none" w:sz="0" w:space="0" w:color="auto"/>
                    <w:bottom w:val="none" w:sz="0" w:space="0" w:color="auto"/>
                    <w:right w:val="none" w:sz="0" w:space="0" w:color="auto"/>
                  </w:divBdr>
                  <w:divsChild>
                    <w:div w:id="1034892476">
                      <w:marLeft w:val="0"/>
                      <w:marRight w:val="0"/>
                      <w:marTop w:val="0"/>
                      <w:marBottom w:val="0"/>
                      <w:divBdr>
                        <w:top w:val="none" w:sz="0" w:space="0" w:color="auto"/>
                        <w:left w:val="none" w:sz="0" w:space="0" w:color="auto"/>
                        <w:bottom w:val="none" w:sz="0" w:space="0" w:color="auto"/>
                        <w:right w:val="none" w:sz="0" w:space="0" w:color="auto"/>
                      </w:divBdr>
                    </w:div>
                  </w:divsChild>
                </w:div>
                <w:div w:id="782266823">
                  <w:marLeft w:val="0"/>
                  <w:marRight w:val="0"/>
                  <w:marTop w:val="0"/>
                  <w:marBottom w:val="0"/>
                  <w:divBdr>
                    <w:top w:val="none" w:sz="0" w:space="0" w:color="auto"/>
                    <w:left w:val="none" w:sz="0" w:space="0" w:color="auto"/>
                    <w:bottom w:val="none" w:sz="0" w:space="0" w:color="auto"/>
                    <w:right w:val="none" w:sz="0" w:space="0" w:color="auto"/>
                  </w:divBdr>
                  <w:divsChild>
                    <w:div w:id="1486823270">
                      <w:marLeft w:val="0"/>
                      <w:marRight w:val="0"/>
                      <w:marTop w:val="0"/>
                      <w:marBottom w:val="0"/>
                      <w:divBdr>
                        <w:top w:val="none" w:sz="0" w:space="0" w:color="auto"/>
                        <w:left w:val="none" w:sz="0" w:space="0" w:color="auto"/>
                        <w:bottom w:val="none" w:sz="0" w:space="0" w:color="auto"/>
                        <w:right w:val="none" w:sz="0" w:space="0" w:color="auto"/>
                      </w:divBdr>
                    </w:div>
                    <w:div w:id="1987080689">
                      <w:marLeft w:val="0"/>
                      <w:marRight w:val="0"/>
                      <w:marTop w:val="0"/>
                      <w:marBottom w:val="0"/>
                      <w:divBdr>
                        <w:top w:val="none" w:sz="0" w:space="0" w:color="auto"/>
                        <w:left w:val="none" w:sz="0" w:space="0" w:color="auto"/>
                        <w:bottom w:val="none" w:sz="0" w:space="0" w:color="auto"/>
                        <w:right w:val="none" w:sz="0" w:space="0" w:color="auto"/>
                      </w:divBdr>
                    </w:div>
                  </w:divsChild>
                </w:div>
                <w:div w:id="816802557">
                  <w:marLeft w:val="0"/>
                  <w:marRight w:val="0"/>
                  <w:marTop w:val="0"/>
                  <w:marBottom w:val="0"/>
                  <w:divBdr>
                    <w:top w:val="none" w:sz="0" w:space="0" w:color="auto"/>
                    <w:left w:val="none" w:sz="0" w:space="0" w:color="auto"/>
                    <w:bottom w:val="none" w:sz="0" w:space="0" w:color="auto"/>
                    <w:right w:val="none" w:sz="0" w:space="0" w:color="auto"/>
                  </w:divBdr>
                  <w:divsChild>
                    <w:div w:id="278992842">
                      <w:marLeft w:val="0"/>
                      <w:marRight w:val="0"/>
                      <w:marTop w:val="0"/>
                      <w:marBottom w:val="0"/>
                      <w:divBdr>
                        <w:top w:val="none" w:sz="0" w:space="0" w:color="auto"/>
                        <w:left w:val="none" w:sz="0" w:space="0" w:color="auto"/>
                        <w:bottom w:val="none" w:sz="0" w:space="0" w:color="auto"/>
                        <w:right w:val="none" w:sz="0" w:space="0" w:color="auto"/>
                      </w:divBdr>
                    </w:div>
                  </w:divsChild>
                </w:div>
                <w:div w:id="821967870">
                  <w:marLeft w:val="0"/>
                  <w:marRight w:val="0"/>
                  <w:marTop w:val="0"/>
                  <w:marBottom w:val="0"/>
                  <w:divBdr>
                    <w:top w:val="none" w:sz="0" w:space="0" w:color="auto"/>
                    <w:left w:val="none" w:sz="0" w:space="0" w:color="auto"/>
                    <w:bottom w:val="none" w:sz="0" w:space="0" w:color="auto"/>
                    <w:right w:val="none" w:sz="0" w:space="0" w:color="auto"/>
                  </w:divBdr>
                  <w:divsChild>
                    <w:div w:id="1536968093">
                      <w:marLeft w:val="0"/>
                      <w:marRight w:val="0"/>
                      <w:marTop w:val="0"/>
                      <w:marBottom w:val="0"/>
                      <w:divBdr>
                        <w:top w:val="none" w:sz="0" w:space="0" w:color="auto"/>
                        <w:left w:val="none" w:sz="0" w:space="0" w:color="auto"/>
                        <w:bottom w:val="none" w:sz="0" w:space="0" w:color="auto"/>
                        <w:right w:val="none" w:sz="0" w:space="0" w:color="auto"/>
                      </w:divBdr>
                    </w:div>
                  </w:divsChild>
                </w:div>
                <w:div w:id="846359148">
                  <w:marLeft w:val="0"/>
                  <w:marRight w:val="0"/>
                  <w:marTop w:val="0"/>
                  <w:marBottom w:val="0"/>
                  <w:divBdr>
                    <w:top w:val="none" w:sz="0" w:space="0" w:color="auto"/>
                    <w:left w:val="none" w:sz="0" w:space="0" w:color="auto"/>
                    <w:bottom w:val="none" w:sz="0" w:space="0" w:color="auto"/>
                    <w:right w:val="none" w:sz="0" w:space="0" w:color="auto"/>
                  </w:divBdr>
                  <w:divsChild>
                    <w:div w:id="1234195263">
                      <w:marLeft w:val="0"/>
                      <w:marRight w:val="0"/>
                      <w:marTop w:val="0"/>
                      <w:marBottom w:val="0"/>
                      <w:divBdr>
                        <w:top w:val="none" w:sz="0" w:space="0" w:color="auto"/>
                        <w:left w:val="none" w:sz="0" w:space="0" w:color="auto"/>
                        <w:bottom w:val="none" w:sz="0" w:space="0" w:color="auto"/>
                        <w:right w:val="none" w:sz="0" w:space="0" w:color="auto"/>
                      </w:divBdr>
                    </w:div>
                  </w:divsChild>
                </w:div>
                <w:div w:id="848325715">
                  <w:marLeft w:val="0"/>
                  <w:marRight w:val="0"/>
                  <w:marTop w:val="0"/>
                  <w:marBottom w:val="0"/>
                  <w:divBdr>
                    <w:top w:val="none" w:sz="0" w:space="0" w:color="auto"/>
                    <w:left w:val="none" w:sz="0" w:space="0" w:color="auto"/>
                    <w:bottom w:val="none" w:sz="0" w:space="0" w:color="auto"/>
                    <w:right w:val="none" w:sz="0" w:space="0" w:color="auto"/>
                  </w:divBdr>
                  <w:divsChild>
                    <w:div w:id="1469936786">
                      <w:marLeft w:val="0"/>
                      <w:marRight w:val="0"/>
                      <w:marTop w:val="0"/>
                      <w:marBottom w:val="0"/>
                      <w:divBdr>
                        <w:top w:val="none" w:sz="0" w:space="0" w:color="auto"/>
                        <w:left w:val="none" w:sz="0" w:space="0" w:color="auto"/>
                        <w:bottom w:val="none" w:sz="0" w:space="0" w:color="auto"/>
                        <w:right w:val="none" w:sz="0" w:space="0" w:color="auto"/>
                      </w:divBdr>
                    </w:div>
                  </w:divsChild>
                </w:div>
                <w:div w:id="862671430">
                  <w:marLeft w:val="0"/>
                  <w:marRight w:val="0"/>
                  <w:marTop w:val="0"/>
                  <w:marBottom w:val="0"/>
                  <w:divBdr>
                    <w:top w:val="none" w:sz="0" w:space="0" w:color="auto"/>
                    <w:left w:val="none" w:sz="0" w:space="0" w:color="auto"/>
                    <w:bottom w:val="none" w:sz="0" w:space="0" w:color="auto"/>
                    <w:right w:val="none" w:sz="0" w:space="0" w:color="auto"/>
                  </w:divBdr>
                  <w:divsChild>
                    <w:div w:id="205265993">
                      <w:marLeft w:val="0"/>
                      <w:marRight w:val="0"/>
                      <w:marTop w:val="0"/>
                      <w:marBottom w:val="0"/>
                      <w:divBdr>
                        <w:top w:val="none" w:sz="0" w:space="0" w:color="auto"/>
                        <w:left w:val="none" w:sz="0" w:space="0" w:color="auto"/>
                        <w:bottom w:val="none" w:sz="0" w:space="0" w:color="auto"/>
                        <w:right w:val="none" w:sz="0" w:space="0" w:color="auto"/>
                      </w:divBdr>
                    </w:div>
                  </w:divsChild>
                </w:div>
                <w:div w:id="877933693">
                  <w:marLeft w:val="0"/>
                  <w:marRight w:val="0"/>
                  <w:marTop w:val="0"/>
                  <w:marBottom w:val="0"/>
                  <w:divBdr>
                    <w:top w:val="none" w:sz="0" w:space="0" w:color="auto"/>
                    <w:left w:val="none" w:sz="0" w:space="0" w:color="auto"/>
                    <w:bottom w:val="none" w:sz="0" w:space="0" w:color="auto"/>
                    <w:right w:val="none" w:sz="0" w:space="0" w:color="auto"/>
                  </w:divBdr>
                  <w:divsChild>
                    <w:div w:id="1681543495">
                      <w:marLeft w:val="0"/>
                      <w:marRight w:val="0"/>
                      <w:marTop w:val="0"/>
                      <w:marBottom w:val="0"/>
                      <w:divBdr>
                        <w:top w:val="none" w:sz="0" w:space="0" w:color="auto"/>
                        <w:left w:val="none" w:sz="0" w:space="0" w:color="auto"/>
                        <w:bottom w:val="none" w:sz="0" w:space="0" w:color="auto"/>
                        <w:right w:val="none" w:sz="0" w:space="0" w:color="auto"/>
                      </w:divBdr>
                    </w:div>
                  </w:divsChild>
                </w:div>
                <w:div w:id="880216106">
                  <w:marLeft w:val="0"/>
                  <w:marRight w:val="0"/>
                  <w:marTop w:val="0"/>
                  <w:marBottom w:val="0"/>
                  <w:divBdr>
                    <w:top w:val="none" w:sz="0" w:space="0" w:color="auto"/>
                    <w:left w:val="none" w:sz="0" w:space="0" w:color="auto"/>
                    <w:bottom w:val="none" w:sz="0" w:space="0" w:color="auto"/>
                    <w:right w:val="none" w:sz="0" w:space="0" w:color="auto"/>
                  </w:divBdr>
                  <w:divsChild>
                    <w:div w:id="1194340363">
                      <w:marLeft w:val="0"/>
                      <w:marRight w:val="0"/>
                      <w:marTop w:val="0"/>
                      <w:marBottom w:val="0"/>
                      <w:divBdr>
                        <w:top w:val="none" w:sz="0" w:space="0" w:color="auto"/>
                        <w:left w:val="none" w:sz="0" w:space="0" w:color="auto"/>
                        <w:bottom w:val="none" w:sz="0" w:space="0" w:color="auto"/>
                        <w:right w:val="none" w:sz="0" w:space="0" w:color="auto"/>
                      </w:divBdr>
                    </w:div>
                  </w:divsChild>
                </w:div>
                <w:div w:id="887842189">
                  <w:marLeft w:val="0"/>
                  <w:marRight w:val="0"/>
                  <w:marTop w:val="0"/>
                  <w:marBottom w:val="0"/>
                  <w:divBdr>
                    <w:top w:val="none" w:sz="0" w:space="0" w:color="auto"/>
                    <w:left w:val="none" w:sz="0" w:space="0" w:color="auto"/>
                    <w:bottom w:val="none" w:sz="0" w:space="0" w:color="auto"/>
                    <w:right w:val="none" w:sz="0" w:space="0" w:color="auto"/>
                  </w:divBdr>
                  <w:divsChild>
                    <w:div w:id="321545902">
                      <w:marLeft w:val="0"/>
                      <w:marRight w:val="0"/>
                      <w:marTop w:val="0"/>
                      <w:marBottom w:val="0"/>
                      <w:divBdr>
                        <w:top w:val="none" w:sz="0" w:space="0" w:color="auto"/>
                        <w:left w:val="none" w:sz="0" w:space="0" w:color="auto"/>
                        <w:bottom w:val="none" w:sz="0" w:space="0" w:color="auto"/>
                        <w:right w:val="none" w:sz="0" w:space="0" w:color="auto"/>
                      </w:divBdr>
                    </w:div>
                  </w:divsChild>
                </w:div>
                <w:div w:id="889994528">
                  <w:marLeft w:val="0"/>
                  <w:marRight w:val="0"/>
                  <w:marTop w:val="0"/>
                  <w:marBottom w:val="0"/>
                  <w:divBdr>
                    <w:top w:val="none" w:sz="0" w:space="0" w:color="auto"/>
                    <w:left w:val="none" w:sz="0" w:space="0" w:color="auto"/>
                    <w:bottom w:val="none" w:sz="0" w:space="0" w:color="auto"/>
                    <w:right w:val="none" w:sz="0" w:space="0" w:color="auto"/>
                  </w:divBdr>
                  <w:divsChild>
                    <w:div w:id="512111204">
                      <w:marLeft w:val="0"/>
                      <w:marRight w:val="0"/>
                      <w:marTop w:val="0"/>
                      <w:marBottom w:val="0"/>
                      <w:divBdr>
                        <w:top w:val="none" w:sz="0" w:space="0" w:color="auto"/>
                        <w:left w:val="none" w:sz="0" w:space="0" w:color="auto"/>
                        <w:bottom w:val="none" w:sz="0" w:space="0" w:color="auto"/>
                        <w:right w:val="none" w:sz="0" w:space="0" w:color="auto"/>
                      </w:divBdr>
                    </w:div>
                  </w:divsChild>
                </w:div>
                <w:div w:id="891775492">
                  <w:marLeft w:val="0"/>
                  <w:marRight w:val="0"/>
                  <w:marTop w:val="0"/>
                  <w:marBottom w:val="0"/>
                  <w:divBdr>
                    <w:top w:val="none" w:sz="0" w:space="0" w:color="auto"/>
                    <w:left w:val="none" w:sz="0" w:space="0" w:color="auto"/>
                    <w:bottom w:val="none" w:sz="0" w:space="0" w:color="auto"/>
                    <w:right w:val="none" w:sz="0" w:space="0" w:color="auto"/>
                  </w:divBdr>
                  <w:divsChild>
                    <w:div w:id="60568728">
                      <w:marLeft w:val="0"/>
                      <w:marRight w:val="0"/>
                      <w:marTop w:val="0"/>
                      <w:marBottom w:val="0"/>
                      <w:divBdr>
                        <w:top w:val="none" w:sz="0" w:space="0" w:color="auto"/>
                        <w:left w:val="none" w:sz="0" w:space="0" w:color="auto"/>
                        <w:bottom w:val="none" w:sz="0" w:space="0" w:color="auto"/>
                        <w:right w:val="none" w:sz="0" w:space="0" w:color="auto"/>
                      </w:divBdr>
                    </w:div>
                  </w:divsChild>
                </w:div>
                <w:div w:id="899940700">
                  <w:marLeft w:val="0"/>
                  <w:marRight w:val="0"/>
                  <w:marTop w:val="0"/>
                  <w:marBottom w:val="0"/>
                  <w:divBdr>
                    <w:top w:val="none" w:sz="0" w:space="0" w:color="auto"/>
                    <w:left w:val="none" w:sz="0" w:space="0" w:color="auto"/>
                    <w:bottom w:val="none" w:sz="0" w:space="0" w:color="auto"/>
                    <w:right w:val="none" w:sz="0" w:space="0" w:color="auto"/>
                  </w:divBdr>
                  <w:divsChild>
                    <w:div w:id="604852364">
                      <w:marLeft w:val="0"/>
                      <w:marRight w:val="0"/>
                      <w:marTop w:val="0"/>
                      <w:marBottom w:val="0"/>
                      <w:divBdr>
                        <w:top w:val="none" w:sz="0" w:space="0" w:color="auto"/>
                        <w:left w:val="none" w:sz="0" w:space="0" w:color="auto"/>
                        <w:bottom w:val="none" w:sz="0" w:space="0" w:color="auto"/>
                        <w:right w:val="none" w:sz="0" w:space="0" w:color="auto"/>
                      </w:divBdr>
                    </w:div>
                  </w:divsChild>
                </w:div>
                <w:div w:id="903219416">
                  <w:marLeft w:val="0"/>
                  <w:marRight w:val="0"/>
                  <w:marTop w:val="0"/>
                  <w:marBottom w:val="0"/>
                  <w:divBdr>
                    <w:top w:val="none" w:sz="0" w:space="0" w:color="auto"/>
                    <w:left w:val="none" w:sz="0" w:space="0" w:color="auto"/>
                    <w:bottom w:val="none" w:sz="0" w:space="0" w:color="auto"/>
                    <w:right w:val="none" w:sz="0" w:space="0" w:color="auto"/>
                  </w:divBdr>
                  <w:divsChild>
                    <w:div w:id="1199930101">
                      <w:marLeft w:val="0"/>
                      <w:marRight w:val="0"/>
                      <w:marTop w:val="0"/>
                      <w:marBottom w:val="0"/>
                      <w:divBdr>
                        <w:top w:val="none" w:sz="0" w:space="0" w:color="auto"/>
                        <w:left w:val="none" w:sz="0" w:space="0" w:color="auto"/>
                        <w:bottom w:val="none" w:sz="0" w:space="0" w:color="auto"/>
                        <w:right w:val="none" w:sz="0" w:space="0" w:color="auto"/>
                      </w:divBdr>
                    </w:div>
                  </w:divsChild>
                </w:div>
                <w:div w:id="906114786">
                  <w:marLeft w:val="0"/>
                  <w:marRight w:val="0"/>
                  <w:marTop w:val="0"/>
                  <w:marBottom w:val="0"/>
                  <w:divBdr>
                    <w:top w:val="none" w:sz="0" w:space="0" w:color="auto"/>
                    <w:left w:val="none" w:sz="0" w:space="0" w:color="auto"/>
                    <w:bottom w:val="none" w:sz="0" w:space="0" w:color="auto"/>
                    <w:right w:val="none" w:sz="0" w:space="0" w:color="auto"/>
                  </w:divBdr>
                  <w:divsChild>
                    <w:div w:id="499202671">
                      <w:marLeft w:val="0"/>
                      <w:marRight w:val="0"/>
                      <w:marTop w:val="0"/>
                      <w:marBottom w:val="0"/>
                      <w:divBdr>
                        <w:top w:val="none" w:sz="0" w:space="0" w:color="auto"/>
                        <w:left w:val="none" w:sz="0" w:space="0" w:color="auto"/>
                        <w:bottom w:val="none" w:sz="0" w:space="0" w:color="auto"/>
                        <w:right w:val="none" w:sz="0" w:space="0" w:color="auto"/>
                      </w:divBdr>
                    </w:div>
                    <w:div w:id="1368604701">
                      <w:marLeft w:val="0"/>
                      <w:marRight w:val="0"/>
                      <w:marTop w:val="0"/>
                      <w:marBottom w:val="0"/>
                      <w:divBdr>
                        <w:top w:val="none" w:sz="0" w:space="0" w:color="auto"/>
                        <w:left w:val="none" w:sz="0" w:space="0" w:color="auto"/>
                        <w:bottom w:val="none" w:sz="0" w:space="0" w:color="auto"/>
                        <w:right w:val="none" w:sz="0" w:space="0" w:color="auto"/>
                      </w:divBdr>
                    </w:div>
                  </w:divsChild>
                </w:div>
                <w:div w:id="909850387">
                  <w:marLeft w:val="0"/>
                  <w:marRight w:val="0"/>
                  <w:marTop w:val="0"/>
                  <w:marBottom w:val="0"/>
                  <w:divBdr>
                    <w:top w:val="none" w:sz="0" w:space="0" w:color="auto"/>
                    <w:left w:val="none" w:sz="0" w:space="0" w:color="auto"/>
                    <w:bottom w:val="none" w:sz="0" w:space="0" w:color="auto"/>
                    <w:right w:val="none" w:sz="0" w:space="0" w:color="auto"/>
                  </w:divBdr>
                  <w:divsChild>
                    <w:div w:id="98961109">
                      <w:marLeft w:val="0"/>
                      <w:marRight w:val="0"/>
                      <w:marTop w:val="0"/>
                      <w:marBottom w:val="0"/>
                      <w:divBdr>
                        <w:top w:val="none" w:sz="0" w:space="0" w:color="auto"/>
                        <w:left w:val="none" w:sz="0" w:space="0" w:color="auto"/>
                        <w:bottom w:val="none" w:sz="0" w:space="0" w:color="auto"/>
                        <w:right w:val="none" w:sz="0" w:space="0" w:color="auto"/>
                      </w:divBdr>
                    </w:div>
                  </w:divsChild>
                </w:div>
                <w:div w:id="910501218">
                  <w:marLeft w:val="0"/>
                  <w:marRight w:val="0"/>
                  <w:marTop w:val="0"/>
                  <w:marBottom w:val="0"/>
                  <w:divBdr>
                    <w:top w:val="none" w:sz="0" w:space="0" w:color="auto"/>
                    <w:left w:val="none" w:sz="0" w:space="0" w:color="auto"/>
                    <w:bottom w:val="none" w:sz="0" w:space="0" w:color="auto"/>
                    <w:right w:val="none" w:sz="0" w:space="0" w:color="auto"/>
                  </w:divBdr>
                  <w:divsChild>
                    <w:div w:id="201214045">
                      <w:marLeft w:val="0"/>
                      <w:marRight w:val="0"/>
                      <w:marTop w:val="0"/>
                      <w:marBottom w:val="0"/>
                      <w:divBdr>
                        <w:top w:val="none" w:sz="0" w:space="0" w:color="auto"/>
                        <w:left w:val="none" w:sz="0" w:space="0" w:color="auto"/>
                        <w:bottom w:val="none" w:sz="0" w:space="0" w:color="auto"/>
                        <w:right w:val="none" w:sz="0" w:space="0" w:color="auto"/>
                      </w:divBdr>
                    </w:div>
                  </w:divsChild>
                </w:div>
                <w:div w:id="915742220">
                  <w:marLeft w:val="0"/>
                  <w:marRight w:val="0"/>
                  <w:marTop w:val="0"/>
                  <w:marBottom w:val="0"/>
                  <w:divBdr>
                    <w:top w:val="none" w:sz="0" w:space="0" w:color="auto"/>
                    <w:left w:val="none" w:sz="0" w:space="0" w:color="auto"/>
                    <w:bottom w:val="none" w:sz="0" w:space="0" w:color="auto"/>
                    <w:right w:val="none" w:sz="0" w:space="0" w:color="auto"/>
                  </w:divBdr>
                  <w:divsChild>
                    <w:div w:id="868027037">
                      <w:marLeft w:val="0"/>
                      <w:marRight w:val="0"/>
                      <w:marTop w:val="0"/>
                      <w:marBottom w:val="0"/>
                      <w:divBdr>
                        <w:top w:val="none" w:sz="0" w:space="0" w:color="auto"/>
                        <w:left w:val="none" w:sz="0" w:space="0" w:color="auto"/>
                        <w:bottom w:val="none" w:sz="0" w:space="0" w:color="auto"/>
                        <w:right w:val="none" w:sz="0" w:space="0" w:color="auto"/>
                      </w:divBdr>
                    </w:div>
                  </w:divsChild>
                </w:div>
                <w:div w:id="932124067">
                  <w:marLeft w:val="0"/>
                  <w:marRight w:val="0"/>
                  <w:marTop w:val="0"/>
                  <w:marBottom w:val="0"/>
                  <w:divBdr>
                    <w:top w:val="none" w:sz="0" w:space="0" w:color="auto"/>
                    <w:left w:val="none" w:sz="0" w:space="0" w:color="auto"/>
                    <w:bottom w:val="none" w:sz="0" w:space="0" w:color="auto"/>
                    <w:right w:val="none" w:sz="0" w:space="0" w:color="auto"/>
                  </w:divBdr>
                  <w:divsChild>
                    <w:div w:id="1512377923">
                      <w:marLeft w:val="0"/>
                      <w:marRight w:val="0"/>
                      <w:marTop w:val="0"/>
                      <w:marBottom w:val="0"/>
                      <w:divBdr>
                        <w:top w:val="none" w:sz="0" w:space="0" w:color="auto"/>
                        <w:left w:val="none" w:sz="0" w:space="0" w:color="auto"/>
                        <w:bottom w:val="none" w:sz="0" w:space="0" w:color="auto"/>
                        <w:right w:val="none" w:sz="0" w:space="0" w:color="auto"/>
                      </w:divBdr>
                    </w:div>
                  </w:divsChild>
                </w:div>
                <w:div w:id="944387176">
                  <w:marLeft w:val="0"/>
                  <w:marRight w:val="0"/>
                  <w:marTop w:val="0"/>
                  <w:marBottom w:val="0"/>
                  <w:divBdr>
                    <w:top w:val="none" w:sz="0" w:space="0" w:color="auto"/>
                    <w:left w:val="none" w:sz="0" w:space="0" w:color="auto"/>
                    <w:bottom w:val="none" w:sz="0" w:space="0" w:color="auto"/>
                    <w:right w:val="none" w:sz="0" w:space="0" w:color="auto"/>
                  </w:divBdr>
                  <w:divsChild>
                    <w:div w:id="1103498005">
                      <w:marLeft w:val="0"/>
                      <w:marRight w:val="0"/>
                      <w:marTop w:val="0"/>
                      <w:marBottom w:val="0"/>
                      <w:divBdr>
                        <w:top w:val="none" w:sz="0" w:space="0" w:color="auto"/>
                        <w:left w:val="none" w:sz="0" w:space="0" w:color="auto"/>
                        <w:bottom w:val="none" w:sz="0" w:space="0" w:color="auto"/>
                        <w:right w:val="none" w:sz="0" w:space="0" w:color="auto"/>
                      </w:divBdr>
                    </w:div>
                  </w:divsChild>
                </w:div>
                <w:div w:id="954336368">
                  <w:marLeft w:val="0"/>
                  <w:marRight w:val="0"/>
                  <w:marTop w:val="0"/>
                  <w:marBottom w:val="0"/>
                  <w:divBdr>
                    <w:top w:val="none" w:sz="0" w:space="0" w:color="auto"/>
                    <w:left w:val="none" w:sz="0" w:space="0" w:color="auto"/>
                    <w:bottom w:val="none" w:sz="0" w:space="0" w:color="auto"/>
                    <w:right w:val="none" w:sz="0" w:space="0" w:color="auto"/>
                  </w:divBdr>
                  <w:divsChild>
                    <w:div w:id="1672677078">
                      <w:marLeft w:val="0"/>
                      <w:marRight w:val="0"/>
                      <w:marTop w:val="0"/>
                      <w:marBottom w:val="0"/>
                      <w:divBdr>
                        <w:top w:val="none" w:sz="0" w:space="0" w:color="auto"/>
                        <w:left w:val="none" w:sz="0" w:space="0" w:color="auto"/>
                        <w:bottom w:val="none" w:sz="0" w:space="0" w:color="auto"/>
                        <w:right w:val="none" w:sz="0" w:space="0" w:color="auto"/>
                      </w:divBdr>
                    </w:div>
                  </w:divsChild>
                </w:div>
                <w:div w:id="957639689">
                  <w:marLeft w:val="0"/>
                  <w:marRight w:val="0"/>
                  <w:marTop w:val="0"/>
                  <w:marBottom w:val="0"/>
                  <w:divBdr>
                    <w:top w:val="none" w:sz="0" w:space="0" w:color="auto"/>
                    <w:left w:val="none" w:sz="0" w:space="0" w:color="auto"/>
                    <w:bottom w:val="none" w:sz="0" w:space="0" w:color="auto"/>
                    <w:right w:val="none" w:sz="0" w:space="0" w:color="auto"/>
                  </w:divBdr>
                  <w:divsChild>
                    <w:div w:id="1443500662">
                      <w:marLeft w:val="0"/>
                      <w:marRight w:val="0"/>
                      <w:marTop w:val="0"/>
                      <w:marBottom w:val="0"/>
                      <w:divBdr>
                        <w:top w:val="none" w:sz="0" w:space="0" w:color="auto"/>
                        <w:left w:val="none" w:sz="0" w:space="0" w:color="auto"/>
                        <w:bottom w:val="none" w:sz="0" w:space="0" w:color="auto"/>
                        <w:right w:val="none" w:sz="0" w:space="0" w:color="auto"/>
                      </w:divBdr>
                    </w:div>
                    <w:div w:id="1916476180">
                      <w:marLeft w:val="0"/>
                      <w:marRight w:val="0"/>
                      <w:marTop w:val="0"/>
                      <w:marBottom w:val="0"/>
                      <w:divBdr>
                        <w:top w:val="none" w:sz="0" w:space="0" w:color="auto"/>
                        <w:left w:val="none" w:sz="0" w:space="0" w:color="auto"/>
                        <w:bottom w:val="none" w:sz="0" w:space="0" w:color="auto"/>
                        <w:right w:val="none" w:sz="0" w:space="0" w:color="auto"/>
                      </w:divBdr>
                    </w:div>
                  </w:divsChild>
                </w:div>
                <w:div w:id="962149971">
                  <w:marLeft w:val="0"/>
                  <w:marRight w:val="0"/>
                  <w:marTop w:val="0"/>
                  <w:marBottom w:val="0"/>
                  <w:divBdr>
                    <w:top w:val="none" w:sz="0" w:space="0" w:color="auto"/>
                    <w:left w:val="none" w:sz="0" w:space="0" w:color="auto"/>
                    <w:bottom w:val="none" w:sz="0" w:space="0" w:color="auto"/>
                    <w:right w:val="none" w:sz="0" w:space="0" w:color="auto"/>
                  </w:divBdr>
                  <w:divsChild>
                    <w:div w:id="2092892675">
                      <w:marLeft w:val="0"/>
                      <w:marRight w:val="0"/>
                      <w:marTop w:val="0"/>
                      <w:marBottom w:val="0"/>
                      <w:divBdr>
                        <w:top w:val="none" w:sz="0" w:space="0" w:color="auto"/>
                        <w:left w:val="none" w:sz="0" w:space="0" w:color="auto"/>
                        <w:bottom w:val="none" w:sz="0" w:space="0" w:color="auto"/>
                        <w:right w:val="none" w:sz="0" w:space="0" w:color="auto"/>
                      </w:divBdr>
                    </w:div>
                  </w:divsChild>
                </w:div>
                <w:div w:id="967079219">
                  <w:marLeft w:val="0"/>
                  <w:marRight w:val="0"/>
                  <w:marTop w:val="0"/>
                  <w:marBottom w:val="0"/>
                  <w:divBdr>
                    <w:top w:val="none" w:sz="0" w:space="0" w:color="auto"/>
                    <w:left w:val="none" w:sz="0" w:space="0" w:color="auto"/>
                    <w:bottom w:val="none" w:sz="0" w:space="0" w:color="auto"/>
                    <w:right w:val="none" w:sz="0" w:space="0" w:color="auto"/>
                  </w:divBdr>
                  <w:divsChild>
                    <w:div w:id="30157028">
                      <w:marLeft w:val="0"/>
                      <w:marRight w:val="0"/>
                      <w:marTop w:val="0"/>
                      <w:marBottom w:val="0"/>
                      <w:divBdr>
                        <w:top w:val="none" w:sz="0" w:space="0" w:color="auto"/>
                        <w:left w:val="none" w:sz="0" w:space="0" w:color="auto"/>
                        <w:bottom w:val="none" w:sz="0" w:space="0" w:color="auto"/>
                        <w:right w:val="none" w:sz="0" w:space="0" w:color="auto"/>
                      </w:divBdr>
                    </w:div>
                  </w:divsChild>
                </w:div>
                <w:div w:id="967854390">
                  <w:marLeft w:val="0"/>
                  <w:marRight w:val="0"/>
                  <w:marTop w:val="0"/>
                  <w:marBottom w:val="0"/>
                  <w:divBdr>
                    <w:top w:val="none" w:sz="0" w:space="0" w:color="auto"/>
                    <w:left w:val="none" w:sz="0" w:space="0" w:color="auto"/>
                    <w:bottom w:val="none" w:sz="0" w:space="0" w:color="auto"/>
                    <w:right w:val="none" w:sz="0" w:space="0" w:color="auto"/>
                  </w:divBdr>
                  <w:divsChild>
                    <w:div w:id="1599605182">
                      <w:marLeft w:val="0"/>
                      <w:marRight w:val="0"/>
                      <w:marTop w:val="0"/>
                      <w:marBottom w:val="0"/>
                      <w:divBdr>
                        <w:top w:val="none" w:sz="0" w:space="0" w:color="auto"/>
                        <w:left w:val="none" w:sz="0" w:space="0" w:color="auto"/>
                        <w:bottom w:val="none" w:sz="0" w:space="0" w:color="auto"/>
                        <w:right w:val="none" w:sz="0" w:space="0" w:color="auto"/>
                      </w:divBdr>
                    </w:div>
                  </w:divsChild>
                </w:div>
                <w:div w:id="984162683">
                  <w:marLeft w:val="0"/>
                  <w:marRight w:val="0"/>
                  <w:marTop w:val="0"/>
                  <w:marBottom w:val="0"/>
                  <w:divBdr>
                    <w:top w:val="none" w:sz="0" w:space="0" w:color="auto"/>
                    <w:left w:val="none" w:sz="0" w:space="0" w:color="auto"/>
                    <w:bottom w:val="none" w:sz="0" w:space="0" w:color="auto"/>
                    <w:right w:val="none" w:sz="0" w:space="0" w:color="auto"/>
                  </w:divBdr>
                  <w:divsChild>
                    <w:div w:id="1372262349">
                      <w:marLeft w:val="0"/>
                      <w:marRight w:val="0"/>
                      <w:marTop w:val="0"/>
                      <w:marBottom w:val="0"/>
                      <w:divBdr>
                        <w:top w:val="none" w:sz="0" w:space="0" w:color="auto"/>
                        <w:left w:val="none" w:sz="0" w:space="0" w:color="auto"/>
                        <w:bottom w:val="none" w:sz="0" w:space="0" w:color="auto"/>
                        <w:right w:val="none" w:sz="0" w:space="0" w:color="auto"/>
                      </w:divBdr>
                    </w:div>
                  </w:divsChild>
                </w:div>
                <w:div w:id="999427928">
                  <w:marLeft w:val="0"/>
                  <w:marRight w:val="0"/>
                  <w:marTop w:val="0"/>
                  <w:marBottom w:val="0"/>
                  <w:divBdr>
                    <w:top w:val="none" w:sz="0" w:space="0" w:color="auto"/>
                    <w:left w:val="none" w:sz="0" w:space="0" w:color="auto"/>
                    <w:bottom w:val="none" w:sz="0" w:space="0" w:color="auto"/>
                    <w:right w:val="none" w:sz="0" w:space="0" w:color="auto"/>
                  </w:divBdr>
                  <w:divsChild>
                    <w:div w:id="1321541802">
                      <w:marLeft w:val="0"/>
                      <w:marRight w:val="0"/>
                      <w:marTop w:val="0"/>
                      <w:marBottom w:val="0"/>
                      <w:divBdr>
                        <w:top w:val="none" w:sz="0" w:space="0" w:color="auto"/>
                        <w:left w:val="none" w:sz="0" w:space="0" w:color="auto"/>
                        <w:bottom w:val="none" w:sz="0" w:space="0" w:color="auto"/>
                        <w:right w:val="none" w:sz="0" w:space="0" w:color="auto"/>
                      </w:divBdr>
                    </w:div>
                  </w:divsChild>
                </w:div>
                <w:div w:id="1009216066">
                  <w:marLeft w:val="0"/>
                  <w:marRight w:val="0"/>
                  <w:marTop w:val="0"/>
                  <w:marBottom w:val="0"/>
                  <w:divBdr>
                    <w:top w:val="none" w:sz="0" w:space="0" w:color="auto"/>
                    <w:left w:val="none" w:sz="0" w:space="0" w:color="auto"/>
                    <w:bottom w:val="none" w:sz="0" w:space="0" w:color="auto"/>
                    <w:right w:val="none" w:sz="0" w:space="0" w:color="auto"/>
                  </w:divBdr>
                  <w:divsChild>
                    <w:div w:id="771972985">
                      <w:marLeft w:val="0"/>
                      <w:marRight w:val="0"/>
                      <w:marTop w:val="0"/>
                      <w:marBottom w:val="0"/>
                      <w:divBdr>
                        <w:top w:val="none" w:sz="0" w:space="0" w:color="auto"/>
                        <w:left w:val="none" w:sz="0" w:space="0" w:color="auto"/>
                        <w:bottom w:val="none" w:sz="0" w:space="0" w:color="auto"/>
                        <w:right w:val="none" w:sz="0" w:space="0" w:color="auto"/>
                      </w:divBdr>
                    </w:div>
                  </w:divsChild>
                </w:div>
                <w:div w:id="1010259443">
                  <w:marLeft w:val="0"/>
                  <w:marRight w:val="0"/>
                  <w:marTop w:val="0"/>
                  <w:marBottom w:val="0"/>
                  <w:divBdr>
                    <w:top w:val="none" w:sz="0" w:space="0" w:color="auto"/>
                    <w:left w:val="none" w:sz="0" w:space="0" w:color="auto"/>
                    <w:bottom w:val="none" w:sz="0" w:space="0" w:color="auto"/>
                    <w:right w:val="none" w:sz="0" w:space="0" w:color="auto"/>
                  </w:divBdr>
                  <w:divsChild>
                    <w:div w:id="736367038">
                      <w:marLeft w:val="0"/>
                      <w:marRight w:val="0"/>
                      <w:marTop w:val="0"/>
                      <w:marBottom w:val="0"/>
                      <w:divBdr>
                        <w:top w:val="none" w:sz="0" w:space="0" w:color="auto"/>
                        <w:left w:val="none" w:sz="0" w:space="0" w:color="auto"/>
                        <w:bottom w:val="none" w:sz="0" w:space="0" w:color="auto"/>
                        <w:right w:val="none" w:sz="0" w:space="0" w:color="auto"/>
                      </w:divBdr>
                    </w:div>
                  </w:divsChild>
                </w:div>
                <w:div w:id="1028527832">
                  <w:marLeft w:val="0"/>
                  <w:marRight w:val="0"/>
                  <w:marTop w:val="0"/>
                  <w:marBottom w:val="0"/>
                  <w:divBdr>
                    <w:top w:val="none" w:sz="0" w:space="0" w:color="auto"/>
                    <w:left w:val="none" w:sz="0" w:space="0" w:color="auto"/>
                    <w:bottom w:val="none" w:sz="0" w:space="0" w:color="auto"/>
                    <w:right w:val="none" w:sz="0" w:space="0" w:color="auto"/>
                  </w:divBdr>
                  <w:divsChild>
                    <w:div w:id="1089733734">
                      <w:marLeft w:val="0"/>
                      <w:marRight w:val="0"/>
                      <w:marTop w:val="0"/>
                      <w:marBottom w:val="0"/>
                      <w:divBdr>
                        <w:top w:val="none" w:sz="0" w:space="0" w:color="auto"/>
                        <w:left w:val="none" w:sz="0" w:space="0" w:color="auto"/>
                        <w:bottom w:val="none" w:sz="0" w:space="0" w:color="auto"/>
                        <w:right w:val="none" w:sz="0" w:space="0" w:color="auto"/>
                      </w:divBdr>
                    </w:div>
                  </w:divsChild>
                </w:div>
                <w:div w:id="1035884890">
                  <w:marLeft w:val="0"/>
                  <w:marRight w:val="0"/>
                  <w:marTop w:val="0"/>
                  <w:marBottom w:val="0"/>
                  <w:divBdr>
                    <w:top w:val="none" w:sz="0" w:space="0" w:color="auto"/>
                    <w:left w:val="none" w:sz="0" w:space="0" w:color="auto"/>
                    <w:bottom w:val="none" w:sz="0" w:space="0" w:color="auto"/>
                    <w:right w:val="none" w:sz="0" w:space="0" w:color="auto"/>
                  </w:divBdr>
                  <w:divsChild>
                    <w:div w:id="1576210188">
                      <w:marLeft w:val="0"/>
                      <w:marRight w:val="0"/>
                      <w:marTop w:val="0"/>
                      <w:marBottom w:val="0"/>
                      <w:divBdr>
                        <w:top w:val="none" w:sz="0" w:space="0" w:color="auto"/>
                        <w:left w:val="none" w:sz="0" w:space="0" w:color="auto"/>
                        <w:bottom w:val="none" w:sz="0" w:space="0" w:color="auto"/>
                        <w:right w:val="none" w:sz="0" w:space="0" w:color="auto"/>
                      </w:divBdr>
                    </w:div>
                  </w:divsChild>
                </w:div>
                <w:div w:id="1047030098">
                  <w:marLeft w:val="0"/>
                  <w:marRight w:val="0"/>
                  <w:marTop w:val="0"/>
                  <w:marBottom w:val="0"/>
                  <w:divBdr>
                    <w:top w:val="none" w:sz="0" w:space="0" w:color="auto"/>
                    <w:left w:val="none" w:sz="0" w:space="0" w:color="auto"/>
                    <w:bottom w:val="none" w:sz="0" w:space="0" w:color="auto"/>
                    <w:right w:val="none" w:sz="0" w:space="0" w:color="auto"/>
                  </w:divBdr>
                  <w:divsChild>
                    <w:div w:id="590312031">
                      <w:marLeft w:val="0"/>
                      <w:marRight w:val="0"/>
                      <w:marTop w:val="0"/>
                      <w:marBottom w:val="0"/>
                      <w:divBdr>
                        <w:top w:val="none" w:sz="0" w:space="0" w:color="auto"/>
                        <w:left w:val="none" w:sz="0" w:space="0" w:color="auto"/>
                        <w:bottom w:val="none" w:sz="0" w:space="0" w:color="auto"/>
                        <w:right w:val="none" w:sz="0" w:space="0" w:color="auto"/>
                      </w:divBdr>
                    </w:div>
                  </w:divsChild>
                </w:div>
                <w:div w:id="1095898791">
                  <w:marLeft w:val="0"/>
                  <w:marRight w:val="0"/>
                  <w:marTop w:val="0"/>
                  <w:marBottom w:val="0"/>
                  <w:divBdr>
                    <w:top w:val="none" w:sz="0" w:space="0" w:color="auto"/>
                    <w:left w:val="none" w:sz="0" w:space="0" w:color="auto"/>
                    <w:bottom w:val="none" w:sz="0" w:space="0" w:color="auto"/>
                    <w:right w:val="none" w:sz="0" w:space="0" w:color="auto"/>
                  </w:divBdr>
                  <w:divsChild>
                    <w:div w:id="1960449494">
                      <w:marLeft w:val="0"/>
                      <w:marRight w:val="0"/>
                      <w:marTop w:val="0"/>
                      <w:marBottom w:val="0"/>
                      <w:divBdr>
                        <w:top w:val="none" w:sz="0" w:space="0" w:color="auto"/>
                        <w:left w:val="none" w:sz="0" w:space="0" w:color="auto"/>
                        <w:bottom w:val="none" w:sz="0" w:space="0" w:color="auto"/>
                        <w:right w:val="none" w:sz="0" w:space="0" w:color="auto"/>
                      </w:divBdr>
                    </w:div>
                  </w:divsChild>
                </w:div>
                <w:div w:id="1109197407">
                  <w:marLeft w:val="0"/>
                  <w:marRight w:val="0"/>
                  <w:marTop w:val="0"/>
                  <w:marBottom w:val="0"/>
                  <w:divBdr>
                    <w:top w:val="none" w:sz="0" w:space="0" w:color="auto"/>
                    <w:left w:val="none" w:sz="0" w:space="0" w:color="auto"/>
                    <w:bottom w:val="none" w:sz="0" w:space="0" w:color="auto"/>
                    <w:right w:val="none" w:sz="0" w:space="0" w:color="auto"/>
                  </w:divBdr>
                  <w:divsChild>
                    <w:div w:id="1179732819">
                      <w:marLeft w:val="0"/>
                      <w:marRight w:val="0"/>
                      <w:marTop w:val="0"/>
                      <w:marBottom w:val="0"/>
                      <w:divBdr>
                        <w:top w:val="none" w:sz="0" w:space="0" w:color="auto"/>
                        <w:left w:val="none" w:sz="0" w:space="0" w:color="auto"/>
                        <w:bottom w:val="none" w:sz="0" w:space="0" w:color="auto"/>
                        <w:right w:val="none" w:sz="0" w:space="0" w:color="auto"/>
                      </w:divBdr>
                    </w:div>
                  </w:divsChild>
                </w:div>
                <w:div w:id="1116675809">
                  <w:marLeft w:val="0"/>
                  <w:marRight w:val="0"/>
                  <w:marTop w:val="0"/>
                  <w:marBottom w:val="0"/>
                  <w:divBdr>
                    <w:top w:val="none" w:sz="0" w:space="0" w:color="auto"/>
                    <w:left w:val="none" w:sz="0" w:space="0" w:color="auto"/>
                    <w:bottom w:val="none" w:sz="0" w:space="0" w:color="auto"/>
                    <w:right w:val="none" w:sz="0" w:space="0" w:color="auto"/>
                  </w:divBdr>
                  <w:divsChild>
                    <w:div w:id="1950235280">
                      <w:marLeft w:val="0"/>
                      <w:marRight w:val="0"/>
                      <w:marTop w:val="0"/>
                      <w:marBottom w:val="0"/>
                      <w:divBdr>
                        <w:top w:val="none" w:sz="0" w:space="0" w:color="auto"/>
                        <w:left w:val="none" w:sz="0" w:space="0" w:color="auto"/>
                        <w:bottom w:val="none" w:sz="0" w:space="0" w:color="auto"/>
                        <w:right w:val="none" w:sz="0" w:space="0" w:color="auto"/>
                      </w:divBdr>
                    </w:div>
                  </w:divsChild>
                </w:div>
                <w:div w:id="1127816478">
                  <w:marLeft w:val="0"/>
                  <w:marRight w:val="0"/>
                  <w:marTop w:val="0"/>
                  <w:marBottom w:val="0"/>
                  <w:divBdr>
                    <w:top w:val="none" w:sz="0" w:space="0" w:color="auto"/>
                    <w:left w:val="none" w:sz="0" w:space="0" w:color="auto"/>
                    <w:bottom w:val="none" w:sz="0" w:space="0" w:color="auto"/>
                    <w:right w:val="none" w:sz="0" w:space="0" w:color="auto"/>
                  </w:divBdr>
                  <w:divsChild>
                    <w:div w:id="1381630711">
                      <w:marLeft w:val="0"/>
                      <w:marRight w:val="0"/>
                      <w:marTop w:val="0"/>
                      <w:marBottom w:val="0"/>
                      <w:divBdr>
                        <w:top w:val="none" w:sz="0" w:space="0" w:color="auto"/>
                        <w:left w:val="none" w:sz="0" w:space="0" w:color="auto"/>
                        <w:bottom w:val="none" w:sz="0" w:space="0" w:color="auto"/>
                        <w:right w:val="none" w:sz="0" w:space="0" w:color="auto"/>
                      </w:divBdr>
                    </w:div>
                  </w:divsChild>
                </w:div>
                <w:div w:id="1134181115">
                  <w:marLeft w:val="0"/>
                  <w:marRight w:val="0"/>
                  <w:marTop w:val="0"/>
                  <w:marBottom w:val="0"/>
                  <w:divBdr>
                    <w:top w:val="none" w:sz="0" w:space="0" w:color="auto"/>
                    <w:left w:val="none" w:sz="0" w:space="0" w:color="auto"/>
                    <w:bottom w:val="none" w:sz="0" w:space="0" w:color="auto"/>
                    <w:right w:val="none" w:sz="0" w:space="0" w:color="auto"/>
                  </w:divBdr>
                  <w:divsChild>
                    <w:div w:id="2114207830">
                      <w:marLeft w:val="0"/>
                      <w:marRight w:val="0"/>
                      <w:marTop w:val="0"/>
                      <w:marBottom w:val="0"/>
                      <w:divBdr>
                        <w:top w:val="none" w:sz="0" w:space="0" w:color="auto"/>
                        <w:left w:val="none" w:sz="0" w:space="0" w:color="auto"/>
                        <w:bottom w:val="none" w:sz="0" w:space="0" w:color="auto"/>
                        <w:right w:val="none" w:sz="0" w:space="0" w:color="auto"/>
                      </w:divBdr>
                    </w:div>
                  </w:divsChild>
                </w:div>
                <w:div w:id="1156339891">
                  <w:marLeft w:val="0"/>
                  <w:marRight w:val="0"/>
                  <w:marTop w:val="0"/>
                  <w:marBottom w:val="0"/>
                  <w:divBdr>
                    <w:top w:val="none" w:sz="0" w:space="0" w:color="auto"/>
                    <w:left w:val="none" w:sz="0" w:space="0" w:color="auto"/>
                    <w:bottom w:val="none" w:sz="0" w:space="0" w:color="auto"/>
                    <w:right w:val="none" w:sz="0" w:space="0" w:color="auto"/>
                  </w:divBdr>
                  <w:divsChild>
                    <w:div w:id="227227744">
                      <w:marLeft w:val="0"/>
                      <w:marRight w:val="0"/>
                      <w:marTop w:val="0"/>
                      <w:marBottom w:val="0"/>
                      <w:divBdr>
                        <w:top w:val="none" w:sz="0" w:space="0" w:color="auto"/>
                        <w:left w:val="none" w:sz="0" w:space="0" w:color="auto"/>
                        <w:bottom w:val="none" w:sz="0" w:space="0" w:color="auto"/>
                        <w:right w:val="none" w:sz="0" w:space="0" w:color="auto"/>
                      </w:divBdr>
                    </w:div>
                  </w:divsChild>
                </w:div>
                <w:div w:id="1158153583">
                  <w:marLeft w:val="0"/>
                  <w:marRight w:val="0"/>
                  <w:marTop w:val="0"/>
                  <w:marBottom w:val="0"/>
                  <w:divBdr>
                    <w:top w:val="none" w:sz="0" w:space="0" w:color="auto"/>
                    <w:left w:val="none" w:sz="0" w:space="0" w:color="auto"/>
                    <w:bottom w:val="none" w:sz="0" w:space="0" w:color="auto"/>
                    <w:right w:val="none" w:sz="0" w:space="0" w:color="auto"/>
                  </w:divBdr>
                  <w:divsChild>
                    <w:div w:id="1310793408">
                      <w:marLeft w:val="0"/>
                      <w:marRight w:val="0"/>
                      <w:marTop w:val="0"/>
                      <w:marBottom w:val="0"/>
                      <w:divBdr>
                        <w:top w:val="none" w:sz="0" w:space="0" w:color="auto"/>
                        <w:left w:val="none" w:sz="0" w:space="0" w:color="auto"/>
                        <w:bottom w:val="none" w:sz="0" w:space="0" w:color="auto"/>
                        <w:right w:val="none" w:sz="0" w:space="0" w:color="auto"/>
                      </w:divBdr>
                    </w:div>
                  </w:divsChild>
                </w:div>
                <w:div w:id="1171262835">
                  <w:marLeft w:val="0"/>
                  <w:marRight w:val="0"/>
                  <w:marTop w:val="0"/>
                  <w:marBottom w:val="0"/>
                  <w:divBdr>
                    <w:top w:val="none" w:sz="0" w:space="0" w:color="auto"/>
                    <w:left w:val="none" w:sz="0" w:space="0" w:color="auto"/>
                    <w:bottom w:val="none" w:sz="0" w:space="0" w:color="auto"/>
                    <w:right w:val="none" w:sz="0" w:space="0" w:color="auto"/>
                  </w:divBdr>
                  <w:divsChild>
                    <w:div w:id="1310671591">
                      <w:marLeft w:val="0"/>
                      <w:marRight w:val="0"/>
                      <w:marTop w:val="0"/>
                      <w:marBottom w:val="0"/>
                      <w:divBdr>
                        <w:top w:val="none" w:sz="0" w:space="0" w:color="auto"/>
                        <w:left w:val="none" w:sz="0" w:space="0" w:color="auto"/>
                        <w:bottom w:val="none" w:sz="0" w:space="0" w:color="auto"/>
                        <w:right w:val="none" w:sz="0" w:space="0" w:color="auto"/>
                      </w:divBdr>
                    </w:div>
                  </w:divsChild>
                </w:div>
                <w:div w:id="1171329776">
                  <w:marLeft w:val="0"/>
                  <w:marRight w:val="0"/>
                  <w:marTop w:val="0"/>
                  <w:marBottom w:val="0"/>
                  <w:divBdr>
                    <w:top w:val="none" w:sz="0" w:space="0" w:color="auto"/>
                    <w:left w:val="none" w:sz="0" w:space="0" w:color="auto"/>
                    <w:bottom w:val="none" w:sz="0" w:space="0" w:color="auto"/>
                    <w:right w:val="none" w:sz="0" w:space="0" w:color="auto"/>
                  </w:divBdr>
                  <w:divsChild>
                    <w:div w:id="184486651">
                      <w:marLeft w:val="0"/>
                      <w:marRight w:val="0"/>
                      <w:marTop w:val="0"/>
                      <w:marBottom w:val="0"/>
                      <w:divBdr>
                        <w:top w:val="none" w:sz="0" w:space="0" w:color="auto"/>
                        <w:left w:val="none" w:sz="0" w:space="0" w:color="auto"/>
                        <w:bottom w:val="none" w:sz="0" w:space="0" w:color="auto"/>
                        <w:right w:val="none" w:sz="0" w:space="0" w:color="auto"/>
                      </w:divBdr>
                    </w:div>
                  </w:divsChild>
                </w:div>
                <w:div w:id="1178927403">
                  <w:marLeft w:val="0"/>
                  <w:marRight w:val="0"/>
                  <w:marTop w:val="0"/>
                  <w:marBottom w:val="0"/>
                  <w:divBdr>
                    <w:top w:val="none" w:sz="0" w:space="0" w:color="auto"/>
                    <w:left w:val="none" w:sz="0" w:space="0" w:color="auto"/>
                    <w:bottom w:val="none" w:sz="0" w:space="0" w:color="auto"/>
                    <w:right w:val="none" w:sz="0" w:space="0" w:color="auto"/>
                  </w:divBdr>
                  <w:divsChild>
                    <w:div w:id="1101681041">
                      <w:marLeft w:val="0"/>
                      <w:marRight w:val="0"/>
                      <w:marTop w:val="0"/>
                      <w:marBottom w:val="0"/>
                      <w:divBdr>
                        <w:top w:val="none" w:sz="0" w:space="0" w:color="auto"/>
                        <w:left w:val="none" w:sz="0" w:space="0" w:color="auto"/>
                        <w:bottom w:val="none" w:sz="0" w:space="0" w:color="auto"/>
                        <w:right w:val="none" w:sz="0" w:space="0" w:color="auto"/>
                      </w:divBdr>
                    </w:div>
                  </w:divsChild>
                </w:div>
                <w:div w:id="1183131988">
                  <w:marLeft w:val="0"/>
                  <w:marRight w:val="0"/>
                  <w:marTop w:val="0"/>
                  <w:marBottom w:val="0"/>
                  <w:divBdr>
                    <w:top w:val="none" w:sz="0" w:space="0" w:color="auto"/>
                    <w:left w:val="none" w:sz="0" w:space="0" w:color="auto"/>
                    <w:bottom w:val="none" w:sz="0" w:space="0" w:color="auto"/>
                    <w:right w:val="none" w:sz="0" w:space="0" w:color="auto"/>
                  </w:divBdr>
                  <w:divsChild>
                    <w:div w:id="1660110504">
                      <w:marLeft w:val="0"/>
                      <w:marRight w:val="0"/>
                      <w:marTop w:val="0"/>
                      <w:marBottom w:val="0"/>
                      <w:divBdr>
                        <w:top w:val="none" w:sz="0" w:space="0" w:color="auto"/>
                        <w:left w:val="none" w:sz="0" w:space="0" w:color="auto"/>
                        <w:bottom w:val="none" w:sz="0" w:space="0" w:color="auto"/>
                        <w:right w:val="none" w:sz="0" w:space="0" w:color="auto"/>
                      </w:divBdr>
                    </w:div>
                  </w:divsChild>
                </w:div>
                <w:div w:id="1187255218">
                  <w:marLeft w:val="0"/>
                  <w:marRight w:val="0"/>
                  <w:marTop w:val="0"/>
                  <w:marBottom w:val="0"/>
                  <w:divBdr>
                    <w:top w:val="none" w:sz="0" w:space="0" w:color="auto"/>
                    <w:left w:val="none" w:sz="0" w:space="0" w:color="auto"/>
                    <w:bottom w:val="none" w:sz="0" w:space="0" w:color="auto"/>
                    <w:right w:val="none" w:sz="0" w:space="0" w:color="auto"/>
                  </w:divBdr>
                  <w:divsChild>
                    <w:div w:id="790168671">
                      <w:marLeft w:val="0"/>
                      <w:marRight w:val="0"/>
                      <w:marTop w:val="0"/>
                      <w:marBottom w:val="0"/>
                      <w:divBdr>
                        <w:top w:val="none" w:sz="0" w:space="0" w:color="auto"/>
                        <w:left w:val="none" w:sz="0" w:space="0" w:color="auto"/>
                        <w:bottom w:val="none" w:sz="0" w:space="0" w:color="auto"/>
                        <w:right w:val="none" w:sz="0" w:space="0" w:color="auto"/>
                      </w:divBdr>
                    </w:div>
                  </w:divsChild>
                </w:div>
                <w:div w:id="1208689656">
                  <w:marLeft w:val="0"/>
                  <w:marRight w:val="0"/>
                  <w:marTop w:val="0"/>
                  <w:marBottom w:val="0"/>
                  <w:divBdr>
                    <w:top w:val="none" w:sz="0" w:space="0" w:color="auto"/>
                    <w:left w:val="none" w:sz="0" w:space="0" w:color="auto"/>
                    <w:bottom w:val="none" w:sz="0" w:space="0" w:color="auto"/>
                    <w:right w:val="none" w:sz="0" w:space="0" w:color="auto"/>
                  </w:divBdr>
                  <w:divsChild>
                    <w:div w:id="403182368">
                      <w:marLeft w:val="0"/>
                      <w:marRight w:val="0"/>
                      <w:marTop w:val="0"/>
                      <w:marBottom w:val="0"/>
                      <w:divBdr>
                        <w:top w:val="none" w:sz="0" w:space="0" w:color="auto"/>
                        <w:left w:val="none" w:sz="0" w:space="0" w:color="auto"/>
                        <w:bottom w:val="none" w:sz="0" w:space="0" w:color="auto"/>
                        <w:right w:val="none" w:sz="0" w:space="0" w:color="auto"/>
                      </w:divBdr>
                    </w:div>
                  </w:divsChild>
                </w:div>
                <w:div w:id="1215316099">
                  <w:marLeft w:val="0"/>
                  <w:marRight w:val="0"/>
                  <w:marTop w:val="0"/>
                  <w:marBottom w:val="0"/>
                  <w:divBdr>
                    <w:top w:val="none" w:sz="0" w:space="0" w:color="auto"/>
                    <w:left w:val="none" w:sz="0" w:space="0" w:color="auto"/>
                    <w:bottom w:val="none" w:sz="0" w:space="0" w:color="auto"/>
                    <w:right w:val="none" w:sz="0" w:space="0" w:color="auto"/>
                  </w:divBdr>
                  <w:divsChild>
                    <w:div w:id="286355135">
                      <w:marLeft w:val="0"/>
                      <w:marRight w:val="0"/>
                      <w:marTop w:val="0"/>
                      <w:marBottom w:val="0"/>
                      <w:divBdr>
                        <w:top w:val="none" w:sz="0" w:space="0" w:color="auto"/>
                        <w:left w:val="none" w:sz="0" w:space="0" w:color="auto"/>
                        <w:bottom w:val="none" w:sz="0" w:space="0" w:color="auto"/>
                        <w:right w:val="none" w:sz="0" w:space="0" w:color="auto"/>
                      </w:divBdr>
                    </w:div>
                  </w:divsChild>
                </w:div>
                <w:div w:id="1215897443">
                  <w:marLeft w:val="0"/>
                  <w:marRight w:val="0"/>
                  <w:marTop w:val="0"/>
                  <w:marBottom w:val="0"/>
                  <w:divBdr>
                    <w:top w:val="none" w:sz="0" w:space="0" w:color="auto"/>
                    <w:left w:val="none" w:sz="0" w:space="0" w:color="auto"/>
                    <w:bottom w:val="none" w:sz="0" w:space="0" w:color="auto"/>
                    <w:right w:val="none" w:sz="0" w:space="0" w:color="auto"/>
                  </w:divBdr>
                  <w:divsChild>
                    <w:div w:id="1578133717">
                      <w:marLeft w:val="0"/>
                      <w:marRight w:val="0"/>
                      <w:marTop w:val="0"/>
                      <w:marBottom w:val="0"/>
                      <w:divBdr>
                        <w:top w:val="none" w:sz="0" w:space="0" w:color="auto"/>
                        <w:left w:val="none" w:sz="0" w:space="0" w:color="auto"/>
                        <w:bottom w:val="none" w:sz="0" w:space="0" w:color="auto"/>
                        <w:right w:val="none" w:sz="0" w:space="0" w:color="auto"/>
                      </w:divBdr>
                    </w:div>
                  </w:divsChild>
                </w:div>
                <w:div w:id="1216623631">
                  <w:marLeft w:val="0"/>
                  <w:marRight w:val="0"/>
                  <w:marTop w:val="0"/>
                  <w:marBottom w:val="0"/>
                  <w:divBdr>
                    <w:top w:val="none" w:sz="0" w:space="0" w:color="auto"/>
                    <w:left w:val="none" w:sz="0" w:space="0" w:color="auto"/>
                    <w:bottom w:val="none" w:sz="0" w:space="0" w:color="auto"/>
                    <w:right w:val="none" w:sz="0" w:space="0" w:color="auto"/>
                  </w:divBdr>
                  <w:divsChild>
                    <w:div w:id="2088451522">
                      <w:marLeft w:val="0"/>
                      <w:marRight w:val="0"/>
                      <w:marTop w:val="0"/>
                      <w:marBottom w:val="0"/>
                      <w:divBdr>
                        <w:top w:val="none" w:sz="0" w:space="0" w:color="auto"/>
                        <w:left w:val="none" w:sz="0" w:space="0" w:color="auto"/>
                        <w:bottom w:val="none" w:sz="0" w:space="0" w:color="auto"/>
                        <w:right w:val="none" w:sz="0" w:space="0" w:color="auto"/>
                      </w:divBdr>
                    </w:div>
                  </w:divsChild>
                </w:div>
                <w:div w:id="1221208725">
                  <w:marLeft w:val="0"/>
                  <w:marRight w:val="0"/>
                  <w:marTop w:val="0"/>
                  <w:marBottom w:val="0"/>
                  <w:divBdr>
                    <w:top w:val="none" w:sz="0" w:space="0" w:color="auto"/>
                    <w:left w:val="none" w:sz="0" w:space="0" w:color="auto"/>
                    <w:bottom w:val="none" w:sz="0" w:space="0" w:color="auto"/>
                    <w:right w:val="none" w:sz="0" w:space="0" w:color="auto"/>
                  </w:divBdr>
                  <w:divsChild>
                    <w:div w:id="211355527">
                      <w:marLeft w:val="0"/>
                      <w:marRight w:val="0"/>
                      <w:marTop w:val="0"/>
                      <w:marBottom w:val="0"/>
                      <w:divBdr>
                        <w:top w:val="none" w:sz="0" w:space="0" w:color="auto"/>
                        <w:left w:val="none" w:sz="0" w:space="0" w:color="auto"/>
                        <w:bottom w:val="none" w:sz="0" w:space="0" w:color="auto"/>
                        <w:right w:val="none" w:sz="0" w:space="0" w:color="auto"/>
                      </w:divBdr>
                    </w:div>
                  </w:divsChild>
                </w:div>
                <w:div w:id="1222711128">
                  <w:marLeft w:val="0"/>
                  <w:marRight w:val="0"/>
                  <w:marTop w:val="0"/>
                  <w:marBottom w:val="0"/>
                  <w:divBdr>
                    <w:top w:val="none" w:sz="0" w:space="0" w:color="auto"/>
                    <w:left w:val="none" w:sz="0" w:space="0" w:color="auto"/>
                    <w:bottom w:val="none" w:sz="0" w:space="0" w:color="auto"/>
                    <w:right w:val="none" w:sz="0" w:space="0" w:color="auto"/>
                  </w:divBdr>
                  <w:divsChild>
                    <w:div w:id="361636708">
                      <w:marLeft w:val="0"/>
                      <w:marRight w:val="0"/>
                      <w:marTop w:val="0"/>
                      <w:marBottom w:val="0"/>
                      <w:divBdr>
                        <w:top w:val="none" w:sz="0" w:space="0" w:color="auto"/>
                        <w:left w:val="none" w:sz="0" w:space="0" w:color="auto"/>
                        <w:bottom w:val="none" w:sz="0" w:space="0" w:color="auto"/>
                        <w:right w:val="none" w:sz="0" w:space="0" w:color="auto"/>
                      </w:divBdr>
                    </w:div>
                  </w:divsChild>
                </w:div>
                <w:div w:id="1230505066">
                  <w:marLeft w:val="0"/>
                  <w:marRight w:val="0"/>
                  <w:marTop w:val="0"/>
                  <w:marBottom w:val="0"/>
                  <w:divBdr>
                    <w:top w:val="none" w:sz="0" w:space="0" w:color="auto"/>
                    <w:left w:val="none" w:sz="0" w:space="0" w:color="auto"/>
                    <w:bottom w:val="none" w:sz="0" w:space="0" w:color="auto"/>
                    <w:right w:val="none" w:sz="0" w:space="0" w:color="auto"/>
                  </w:divBdr>
                  <w:divsChild>
                    <w:div w:id="556666166">
                      <w:marLeft w:val="0"/>
                      <w:marRight w:val="0"/>
                      <w:marTop w:val="0"/>
                      <w:marBottom w:val="0"/>
                      <w:divBdr>
                        <w:top w:val="none" w:sz="0" w:space="0" w:color="auto"/>
                        <w:left w:val="none" w:sz="0" w:space="0" w:color="auto"/>
                        <w:bottom w:val="none" w:sz="0" w:space="0" w:color="auto"/>
                        <w:right w:val="none" w:sz="0" w:space="0" w:color="auto"/>
                      </w:divBdr>
                    </w:div>
                  </w:divsChild>
                </w:div>
                <w:div w:id="1237126294">
                  <w:marLeft w:val="0"/>
                  <w:marRight w:val="0"/>
                  <w:marTop w:val="0"/>
                  <w:marBottom w:val="0"/>
                  <w:divBdr>
                    <w:top w:val="none" w:sz="0" w:space="0" w:color="auto"/>
                    <w:left w:val="none" w:sz="0" w:space="0" w:color="auto"/>
                    <w:bottom w:val="none" w:sz="0" w:space="0" w:color="auto"/>
                    <w:right w:val="none" w:sz="0" w:space="0" w:color="auto"/>
                  </w:divBdr>
                  <w:divsChild>
                    <w:div w:id="1309820318">
                      <w:marLeft w:val="0"/>
                      <w:marRight w:val="0"/>
                      <w:marTop w:val="0"/>
                      <w:marBottom w:val="0"/>
                      <w:divBdr>
                        <w:top w:val="none" w:sz="0" w:space="0" w:color="auto"/>
                        <w:left w:val="none" w:sz="0" w:space="0" w:color="auto"/>
                        <w:bottom w:val="none" w:sz="0" w:space="0" w:color="auto"/>
                        <w:right w:val="none" w:sz="0" w:space="0" w:color="auto"/>
                      </w:divBdr>
                    </w:div>
                  </w:divsChild>
                </w:div>
                <w:div w:id="1241208686">
                  <w:marLeft w:val="0"/>
                  <w:marRight w:val="0"/>
                  <w:marTop w:val="0"/>
                  <w:marBottom w:val="0"/>
                  <w:divBdr>
                    <w:top w:val="none" w:sz="0" w:space="0" w:color="auto"/>
                    <w:left w:val="none" w:sz="0" w:space="0" w:color="auto"/>
                    <w:bottom w:val="none" w:sz="0" w:space="0" w:color="auto"/>
                    <w:right w:val="none" w:sz="0" w:space="0" w:color="auto"/>
                  </w:divBdr>
                  <w:divsChild>
                    <w:div w:id="415590716">
                      <w:marLeft w:val="0"/>
                      <w:marRight w:val="0"/>
                      <w:marTop w:val="0"/>
                      <w:marBottom w:val="0"/>
                      <w:divBdr>
                        <w:top w:val="none" w:sz="0" w:space="0" w:color="auto"/>
                        <w:left w:val="none" w:sz="0" w:space="0" w:color="auto"/>
                        <w:bottom w:val="none" w:sz="0" w:space="0" w:color="auto"/>
                        <w:right w:val="none" w:sz="0" w:space="0" w:color="auto"/>
                      </w:divBdr>
                    </w:div>
                  </w:divsChild>
                </w:div>
                <w:div w:id="1243176051">
                  <w:marLeft w:val="0"/>
                  <w:marRight w:val="0"/>
                  <w:marTop w:val="0"/>
                  <w:marBottom w:val="0"/>
                  <w:divBdr>
                    <w:top w:val="none" w:sz="0" w:space="0" w:color="auto"/>
                    <w:left w:val="none" w:sz="0" w:space="0" w:color="auto"/>
                    <w:bottom w:val="none" w:sz="0" w:space="0" w:color="auto"/>
                    <w:right w:val="none" w:sz="0" w:space="0" w:color="auto"/>
                  </w:divBdr>
                  <w:divsChild>
                    <w:div w:id="1436096175">
                      <w:marLeft w:val="0"/>
                      <w:marRight w:val="0"/>
                      <w:marTop w:val="0"/>
                      <w:marBottom w:val="0"/>
                      <w:divBdr>
                        <w:top w:val="none" w:sz="0" w:space="0" w:color="auto"/>
                        <w:left w:val="none" w:sz="0" w:space="0" w:color="auto"/>
                        <w:bottom w:val="none" w:sz="0" w:space="0" w:color="auto"/>
                        <w:right w:val="none" w:sz="0" w:space="0" w:color="auto"/>
                      </w:divBdr>
                    </w:div>
                  </w:divsChild>
                </w:div>
                <w:div w:id="1270233296">
                  <w:marLeft w:val="0"/>
                  <w:marRight w:val="0"/>
                  <w:marTop w:val="0"/>
                  <w:marBottom w:val="0"/>
                  <w:divBdr>
                    <w:top w:val="none" w:sz="0" w:space="0" w:color="auto"/>
                    <w:left w:val="none" w:sz="0" w:space="0" w:color="auto"/>
                    <w:bottom w:val="none" w:sz="0" w:space="0" w:color="auto"/>
                    <w:right w:val="none" w:sz="0" w:space="0" w:color="auto"/>
                  </w:divBdr>
                  <w:divsChild>
                    <w:div w:id="255288736">
                      <w:marLeft w:val="0"/>
                      <w:marRight w:val="0"/>
                      <w:marTop w:val="0"/>
                      <w:marBottom w:val="0"/>
                      <w:divBdr>
                        <w:top w:val="none" w:sz="0" w:space="0" w:color="auto"/>
                        <w:left w:val="none" w:sz="0" w:space="0" w:color="auto"/>
                        <w:bottom w:val="none" w:sz="0" w:space="0" w:color="auto"/>
                        <w:right w:val="none" w:sz="0" w:space="0" w:color="auto"/>
                      </w:divBdr>
                    </w:div>
                  </w:divsChild>
                </w:div>
                <w:div w:id="1274707680">
                  <w:marLeft w:val="0"/>
                  <w:marRight w:val="0"/>
                  <w:marTop w:val="0"/>
                  <w:marBottom w:val="0"/>
                  <w:divBdr>
                    <w:top w:val="none" w:sz="0" w:space="0" w:color="auto"/>
                    <w:left w:val="none" w:sz="0" w:space="0" w:color="auto"/>
                    <w:bottom w:val="none" w:sz="0" w:space="0" w:color="auto"/>
                    <w:right w:val="none" w:sz="0" w:space="0" w:color="auto"/>
                  </w:divBdr>
                  <w:divsChild>
                    <w:div w:id="1132096565">
                      <w:marLeft w:val="0"/>
                      <w:marRight w:val="0"/>
                      <w:marTop w:val="0"/>
                      <w:marBottom w:val="0"/>
                      <w:divBdr>
                        <w:top w:val="none" w:sz="0" w:space="0" w:color="auto"/>
                        <w:left w:val="none" w:sz="0" w:space="0" w:color="auto"/>
                        <w:bottom w:val="none" w:sz="0" w:space="0" w:color="auto"/>
                        <w:right w:val="none" w:sz="0" w:space="0" w:color="auto"/>
                      </w:divBdr>
                    </w:div>
                  </w:divsChild>
                </w:div>
                <w:div w:id="1281305553">
                  <w:marLeft w:val="0"/>
                  <w:marRight w:val="0"/>
                  <w:marTop w:val="0"/>
                  <w:marBottom w:val="0"/>
                  <w:divBdr>
                    <w:top w:val="none" w:sz="0" w:space="0" w:color="auto"/>
                    <w:left w:val="none" w:sz="0" w:space="0" w:color="auto"/>
                    <w:bottom w:val="none" w:sz="0" w:space="0" w:color="auto"/>
                    <w:right w:val="none" w:sz="0" w:space="0" w:color="auto"/>
                  </w:divBdr>
                  <w:divsChild>
                    <w:div w:id="248393843">
                      <w:marLeft w:val="0"/>
                      <w:marRight w:val="0"/>
                      <w:marTop w:val="0"/>
                      <w:marBottom w:val="0"/>
                      <w:divBdr>
                        <w:top w:val="none" w:sz="0" w:space="0" w:color="auto"/>
                        <w:left w:val="none" w:sz="0" w:space="0" w:color="auto"/>
                        <w:bottom w:val="none" w:sz="0" w:space="0" w:color="auto"/>
                        <w:right w:val="none" w:sz="0" w:space="0" w:color="auto"/>
                      </w:divBdr>
                    </w:div>
                  </w:divsChild>
                </w:div>
                <w:div w:id="1285691587">
                  <w:marLeft w:val="0"/>
                  <w:marRight w:val="0"/>
                  <w:marTop w:val="0"/>
                  <w:marBottom w:val="0"/>
                  <w:divBdr>
                    <w:top w:val="none" w:sz="0" w:space="0" w:color="auto"/>
                    <w:left w:val="none" w:sz="0" w:space="0" w:color="auto"/>
                    <w:bottom w:val="none" w:sz="0" w:space="0" w:color="auto"/>
                    <w:right w:val="none" w:sz="0" w:space="0" w:color="auto"/>
                  </w:divBdr>
                  <w:divsChild>
                    <w:div w:id="1322273232">
                      <w:marLeft w:val="0"/>
                      <w:marRight w:val="0"/>
                      <w:marTop w:val="0"/>
                      <w:marBottom w:val="0"/>
                      <w:divBdr>
                        <w:top w:val="none" w:sz="0" w:space="0" w:color="auto"/>
                        <w:left w:val="none" w:sz="0" w:space="0" w:color="auto"/>
                        <w:bottom w:val="none" w:sz="0" w:space="0" w:color="auto"/>
                        <w:right w:val="none" w:sz="0" w:space="0" w:color="auto"/>
                      </w:divBdr>
                    </w:div>
                  </w:divsChild>
                </w:div>
                <w:div w:id="1290478223">
                  <w:marLeft w:val="0"/>
                  <w:marRight w:val="0"/>
                  <w:marTop w:val="0"/>
                  <w:marBottom w:val="0"/>
                  <w:divBdr>
                    <w:top w:val="none" w:sz="0" w:space="0" w:color="auto"/>
                    <w:left w:val="none" w:sz="0" w:space="0" w:color="auto"/>
                    <w:bottom w:val="none" w:sz="0" w:space="0" w:color="auto"/>
                    <w:right w:val="none" w:sz="0" w:space="0" w:color="auto"/>
                  </w:divBdr>
                  <w:divsChild>
                    <w:div w:id="198977814">
                      <w:marLeft w:val="0"/>
                      <w:marRight w:val="0"/>
                      <w:marTop w:val="0"/>
                      <w:marBottom w:val="0"/>
                      <w:divBdr>
                        <w:top w:val="none" w:sz="0" w:space="0" w:color="auto"/>
                        <w:left w:val="none" w:sz="0" w:space="0" w:color="auto"/>
                        <w:bottom w:val="none" w:sz="0" w:space="0" w:color="auto"/>
                        <w:right w:val="none" w:sz="0" w:space="0" w:color="auto"/>
                      </w:divBdr>
                    </w:div>
                  </w:divsChild>
                </w:div>
                <w:div w:id="1294099121">
                  <w:marLeft w:val="0"/>
                  <w:marRight w:val="0"/>
                  <w:marTop w:val="0"/>
                  <w:marBottom w:val="0"/>
                  <w:divBdr>
                    <w:top w:val="none" w:sz="0" w:space="0" w:color="auto"/>
                    <w:left w:val="none" w:sz="0" w:space="0" w:color="auto"/>
                    <w:bottom w:val="none" w:sz="0" w:space="0" w:color="auto"/>
                    <w:right w:val="none" w:sz="0" w:space="0" w:color="auto"/>
                  </w:divBdr>
                  <w:divsChild>
                    <w:div w:id="76175315">
                      <w:marLeft w:val="0"/>
                      <w:marRight w:val="0"/>
                      <w:marTop w:val="0"/>
                      <w:marBottom w:val="0"/>
                      <w:divBdr>
                        <w:top w:val="none" w:sz="0" w:space="0" w:color="auto"/>
                        <w:left w:val="none" w:sz="0" w:space="0" w:color="auto"/>
                        <w:bottom w:val="none" w:sz="0" w:space="0" w:color="auto"/>
                        <w:right w:val="none" w:sz="0" w:space="0" w:color="auto"/>
                      </w:divBdr>
                    </w:div>
                  </w:divsChild>
                </w:div>
                <w:div w:id="1316034186">
                  <w:marLeft w:val="0"/>
                  <w:marRight w:val="0"/>
                  <w:marTop w:val="0"/>
                  <w:marBottom w:val="0"/>
                  <w:divBdr>
                    <w:top w:val="none" w:sz="0" w:space="0" w:color="auto"/>
                    <w:left w:val="none" w:sz="0" w:space="0" w:color="auto"/>
                    <w:bottom w:val="none" w:sz="0" w:space="0" w:color="auto"/>
                    <w:right w:val="none" w:sz="0" w:space="0" w:color="auto"/>
                  </w:divBdr>
                  <w:divsChild>
                    <w:div w:id="1911845591">
                      <w:marLeft w:val="0"/>
                      <w:marRight w:val="0"/>
                      <w:marTop w:val="0"/>
                      <w:marBottom w:val="0"/>
                      <w:divBdr>
                        <w:top w:val="none" w:sz="0" w:space="0" w:color="auto"/>
                        <w:left w:val="none" w:sz="0" w:space="0" w:color="auto"/>
                        <w:bottom w:val="none" w:sz="0" w:space="0" w:color="auto"/>
                        <w:right w:val="none" w:sz="0" w:space="0" w:color="auto"/>
                      </w:divBdr>
                    </w:div>
                  </w:divsChild>
                </w:div>
                <w:div w:id="1325352530">
                  <w:marLeft w:val="0"/>
                  <w:marRight w:val="0"/>
                  <w:marTop w:val="0"/>
                  <w:marBottom w:val="0"/>
                  <w:divBdr>
                    <w:top w:val="none" w:sz="0" w:space="0" w:color="auto"/>
                    <w:left w:val="none" w:sz="0" w:space="0" w:color="auto"/>
                    <w:bottom w:val="none" w:sz="0" w:space="0" w:color="auto"/>
                    <w:right w:val="none" w:sz="0" w:space="0" w:color="auto"/>
                  </w:divBdr>
                  <w:divsChild>
                    <w:div w:id="966861868">
                      <w:marLeft w:val="0"/>
                      <w:marRight w:val="0"/>
                      <w:marTop w:val="0"/>
                      <w:marBottom w:val="0"/>
                      <w:divBdr>
                        <w:top w:val="none" w:sz="0" w:space="0" w:color="auto"/>
                        <w:left w:val="none" w:sz="0" w:space="0" w:color="auto"/>
                        <w:bottom w:val="none" w:sz="0" w:space="0" w:color="auto"/>
                        <w:right w:val="none" w:sz="0" w:space="0" w:color="auto"/>
                      </w:divBdr>
                    </w:div>
                    <w:div w:id="1507742407">
                      <w:marLeft w:val="0"/>
                      <w:marRight w:val="0"/>
                      <w:marTop w:val="0"/>
                      <w:marBottom w:val="0"/>
                      <w:divBdr>
                        <w:top w:val="none" w:sz="0" w:space="0" w:color="auto"/>
                        <w:left w:val="none" w:sz="0" w:space="0" w:color="auto"/>
                        <w:bottom w:val="none" w:sz="0" w:space="0" w:color="auto"/>
                        <w:right w:val="none" w:sz="0" w:space="0" w:color="auto"/>
                      </w:divBdr>
                    </w:div>
                  </w:divsChild>
                </w:div>
                <w:div w:id="1337539782">
                  <w:marLeft w:val="0"/>
                  <w:marRight w:val="0"/>
                  <w:marTop w:val="0"/>
                  <w:marBottom w:val="0"/>
                  <w:divBdr>
                    <w:top w:val="none" w:sz="0" w:space="0" w:color="auto"/>
                    <w:left w:val="none" w:sz="0" w:space="0" w:color="auto"/>
                    <w:bottom w:val="none" w:sz="0" w:space="0" w:color="auto"/>
                    <w:right w:val="none" w:sz="0" w:space="0" w:color="auto"/>
                  </w:divBdr>
                  <w:divsChild>
                    <w:div w:id="1316103546">
                      <w:marLeft w:val="0"/>
                      <w:marRight w:val="0"/>
                      <w:marTop w:val="0"/>
                      <w:marBottom w:val="0"/>
                      <w:divBdr>
                        <w:top w:val="none" w:sz="0" w:space="0" w:color="auto"/>
                        <w:left w:val="none" w:sz="0" w:space="0" w:color="auto"/>
                        <w:bottom w:val="none" w:sz="0" w:space="0" w:color="auto"/>
                        <w:right w:val="none" w:sz="0" w:space="0" w:color="auto"/>
                      </w:divBdr>
                    </w:div>
                  </w:divsChild>
                </w:div>
                <w:div w:id="1337996896">
                  <w:marLeft w:val="0"/>
                  <w:marRight w:val="0"/>
                  <w:marTop w:val="0"/>
                  <w:marBottom w:val="0"/>
                  <w:divBdr>
                    <w:top w:val="none" w:sz="0" w:space="0" w:color="auto"/>
                    <w:left w:val="none" w:sz="0" w:space="0" w:color="auto"/>
                    <w:bottom w:val="none" w:sz="0" w:space="0" w:color="auto"/>
                    <w:right w:val="none" w:sz="0" w:space="0" w:color="auto"/>
                  </w:divBdr>
                  <w:divsChild>
                    <w:div w:id="1551191768">
                      <w:marLeft w:val="0"/>
                      <w:marRight w:val="0"/>
                      <w:marTop w:val="0"/>
                      <w:marBottom w:val="0"/>
                      <w:divBdr>
                        <w:top w:val="none" w:sz="0" w:space="0" w:color="auto"/>
                        <w:left w:val="none" w:sz="0" w:space="0" w:color="auto"/>
                        <w:bottom w:val="none" w:sz="0" w:space="0" w:color="auto"/>
                        <w:right w:val="none" w:sz="0" w:space="0" w:color="auto"/>
                      </w:divBdr>
                    </w:div>
                  </w:divsChild>
                </w:div>
                <w:div w:id="1338271504">
                  <w:marLeft w:val="0"/>
                  <w:marRight w:val="0"/>
                  <w:marTop w:val="0"/>
                  <w:marBottom w:val="0"/>
                  <w:divBdr>
                    <w:top w:val="none" w:sz="0" w:space="0" w:color="auto"/>
                    <w:left w:val="none" w:sz="0" w:space="0" w:color="auto"/>
                    <w:bottom w:val="none" w:sz="0" w:space="0" w:color="auto"/>
                    <w:right w:val="none" w:sz="0" w:space="0" w:color="auto"/>
                  </w:divBdr>
                  <w:divsChild>
                    <w:div w:id="1599554797">
                      <w:marLeft w:val="0"/>
                      <w:marRight w:val="0"/>
                      <w:marTop w:val="0"/>
                      <w:marBottom w:val="0"/>
                      <w:divBdr>
                        <w:top w:val="none" w:sz="0" w:space="0" w:color="auto"/>
                        <w:left w:val="none" w:sz="0" w:space="0" w:color="auto"/>
                        <w:bottom w:val="none" w:sz="0" w:space="0" w:color="auto"/>
                        <w:right w:val="none" w:sz="0" w:space="0" w:color="auto"/>
                      </w:divBdr>
                    </w:div>
                  </w:divsChild>
                </w:div>
                <w:div w:id="1340695583">
                  <w:marLeft w:val="0"/>
                  <w:marRight w:val="0"/>
                  <w:marTop w:val="0"/>
                  <w:marBottom w:val="0"/>
                  <w:divBdr>
                    <w:top w:val="none" w:sz="0" w:space="0" w:color="auto"/>
                    <w:left w:val="none" w:sz="0" w:space="0" w:color="auto"/>
                    <w:bottom w:val="none" w:sz="0" w:space="0" w:color="auto"/>
                    <w:right w:val="none" w:sz="0" w:space="0" w:color="auto"/>
                  </w:divBdr>
                  <w:divsChild>
                    <w:div w:id="875386017">
                      <w:marLeft w:val="0"/>
                      <w:marRight w:val="0"/>
                      <w:marTop w:val="0"/>
                      <w:marBottom w:val="0"/>
                      <w:divBdr>
                        <w:top w:val="none" w:sz="0" w:space="0" w:color="auto"/>
                        <w:left w:val="none" w:sz="0" w:space="0" w:color="auto"/>
                        <w:bottom w:val="none" w:sz="0" w:space="0" w:color="auto"/>
                        <w:right w:val="none" w:sz="0" w:space="0" w:color="auto"/>
                      </w:divBdr>
                    </w:div>
                  </w:divsChild>
                </w:div>
                <w:div w:id="1350175780">
                  <w:marLeft w:val="0"/>
                  <w:marRight w:val="0"/>
                  <w:marTop w:val="0"/>
                  <w:marBottom w:val="0"/>
                  <w:divBdr>
                    <w:top w:val="none" w:sz="0" w:space="0" w:color="auto"/>
                    <w:left w:val="none" w:sz="0" w:space="0" w:color="auto"/>
                    <w:bottom w:val="none" w:sz="0" w:space="0" w:color="auto"/>
                    <w:right w:val="none" w:sz="0" w:space="0" w:color="auto"/>
                  </w:divBdr>
                  <w:divsChild>
                    <w:div w:id="1838769882">
                      <w:marLeft w:val="0"/>
                      <w:marRight w:val="0"/>
                      <w:marTop w:val="0"/>
                      <w:marBottom w:val="0"/>
                      <w:divBdr>
                        <w:top w:val="none" w:sz="0" w:space="0" w:color="auto"/>
                        <w:left w:val="none" w:sz="0" w:space="0" w:color="auto"/>
                        <w:bottom w:val="none" w:sz="0" w:space="0" w:color="auto"/>
                        <w:right w:val="none" w:sz="0" w:space="0" w:color="auto"/>
                      </w:divBdr>
                    </w:div>
                  </w:divsChild>
                </w:div>
                <w:div w:id="1362391570">
                  <w:marLeft w:val="0"/>
                  <w:marRight w:val="0"/>
                  <w:marTop w:val="0"/>
                  <w:marBottom w:val="0"/>
                  <w:divBdr>
                    <w:top w:val="none" w:sz="0" w:space="0" w:color="auto"/>
                    <w:left w:val="none" w:sz="0" w:space="0" w:color="auto"/>
                    <w:bottom w:val="none" w:sz="0" w:space="0" w:color="auto"/>
                    <w:right w:val="none" w:sz="0" w:space="0" w:color="auto"/>
                  </w:divBdr>
                  <w:divsChild>
                    <w:div w:id="2101294276">
                      <w:marLeft w:val="0"/>
                      <w:marRight w:val="0"/>
                      <w:marTop w:val="0"/>
                      <w:marBottom w:val="0"/>
                      <w:divBdr>
                        <w:top w:val="none" w:sz="0" w:space="0" w:color="auto"/>
                        <w:left w:val="none" w:sz="0" w:space="0" w:color="auto"/>
                        <w:bottom w:val="none" w:sz="0" w:space="0" w:color="auto"/>
                        <w:right w:val="none" w:sz="0" w:space="0" w:color="auto"/>
                      </w:divBdr>
                    </w:div>
                  </w:divsChild>
                </w:div>
                <w:div w:id="1379819972">
                  <w:marLeft w:val="0"/>
                  <w:marRight w:val="0"/>
                  <w:marTop w:val="0"/>
                  <w:marBottom w:val="0"/>
                  <w:divBdr>
                    <w:top w:val="none" w:sz="0" w:space="0" w:color="auto"/>
                    <w:left w:val="none" w:sz="0" w:space="0" w:color="auto"/>
                    <w:bottom w:val="none" w:sz="0" w:space="0" w:color="auto"/>
                    <w:right w:val="none" w:sz="0" w:space="0" w:color="auto"/>
                  </w:divBdr>
                  <w:divsChild>
                    <w:div w:id="1906378791">
                      <w:marLeft w:val="0"/>
                      <w:marRight w:val="0"/>
                      <w:marTop w:val="0"/>
                      <w:marBottom w:val="0"/>
                      <w:divBdr>
                        <w:top w:val="none" w:sz="0" w:space="0" w:color="auto"/>
                        <w:left w:val="none" w:sz="0" w:space="0" w:color="auto"/>
                        <w:bottom w:val="none" w:sz="0" w:space="0" w:color="auto"/>
                        <w:right w:val="none" w:sz="0" w:space="0" w:color="auto"/>
                      </w:divBdr>
                    </w:div>
                  </w:divsChild>
                </w:div>
                <w:div w:id="1385059867">
                  <w:marLeft w:val="0"/>
                  <w:marRight w:val="0"/>
                  <w:marTop w:val="0"/>
                  <w:marBottom w:val="0"/>
                  <w:divBdr>
                    <w:top w:val="none" w:sz="0" w:space="0" w:color="auto"/>
                    <w:left w:val="none" w:sz="0" w:space="0" w:color="auto"/>
                    <w:bottom w:val="none" w:sz="0" w:space="0" w:color="auto"/>
                    <w:right w:val="none" w:sz="0" w:space="0" w:color="auto"/>
                  </w:divBdr>
                  <w:divsChild>
                    <w:div w:id="670763488">
                      <w:marLeft w:val="0"/>
                      <w:marRight w:val="0"/>
                      <w:marTop w:val="0"/>
                      <w:marBottom w:val="0"/>
                      <w:divBdr>
                        <w:top w:val="none" w:sz="0" w:space="0" w:color="auto"/>
                        <w:left w:val="none" w:sz="0" w:space="0" w:color="auto"/>
                        <w:bottom w:val="none" w:sz="0" w:space="0" w:color="auto"/>
                        <w:right w:val="none" w:sz="0" w:space="0" w:color="auto"/>
                      </w:divBdr>
                    </w:div>
                  </w:divsChild>
                </w:div>
                <w:div w:id="1396583626">
                  <w:marLeft w:val="0"/>
                  <w:marRight w:val="0"/>
                  <w:marTop w:val="0"/>
                  <w:marBottom w:val="0"/>
                  <w:divBdr>
                    <w:top w:val="none" w:sz="0" w:space="0" w:color="auto"/>
                    <w:left w:val="none" w:sz="0" w:space="0" w:color="auto"/>
                    <w:bottom w:val="none" w:sz="0" w:space="0" w:color="auto"/>
                    <w:right w:val="none" w:sz="0" w:space="0" w:color="auto"/>
                  </w:divBdr>
                  <w:divsChild>
                    <w:div w:id="1340309472">
                      <w:marLeft w:val="0"/>
                      <w:marRight w:val="0"/>
                      <w:marTop w:val="0"/>
                      <w:marBottom w:val="0"/>
                      <w:divBdr>
                        <w:top w:val="none" w:sz="0" w:space="0" w:color="auto"/>
                        <w:left w:val="none" w:sz="0" w:space="0" w:color="auto"/>
                        <w:bottom w:val="none" w:sz="0" w:space="0" w:color="auto"/>
                        <w:right w:val="none" w:sz="0" w:space="0" w:color="auto"/>
                      </w:divBdr>
                    </w:div>
                  </w:divsChild>
                </w:div>
                <w:div w:id="1412124729">
                  <w:marLeft w:val="0"/>
                  <w:marRight w:val="0"/>
                  <w:marTop w:val="0"/>
                  <w:marBottom w:val="0"/>
                  <w:divBdr>
                    <w:top w:val="none" w:sz="0" w:space="0" w:color="auto"/>
                    <w:left w:val="none" w:sz="0" w:space="0" w:color="auto"/>
                    <w:bottom w:val="none" w:sz="0" w:space="0" w:color="auto"/>
                    <w:right w:val="none" w:sz="0" w:space="0" w:color="auto"/>
                  </w:divBdr>
                  <w:divsChild>
                    <w:div w:id="1598560957">
                      <w:marLeft w:val="0"/>
                      <w:marRight w:val="0"/>
                      <w:marTop w:val="0"/>
                      <w:marBottom w:val="0"/>
                      <w:divBdr>
                        <w:top w:val="none" w:sz="0" w:space="0" w:color="auto"/>
                        <w:left w:val="none" w:sz="0" w:space="0" w:color="auto"/>
                        <w:bottom w:val="none" w:sz="0" w:space="0" w:color="auto"/>
                        <w:right w:val="none" w:sz="0" w:space="0" w:color="auto"/>
                      </w:divBdr>
                    </w:div>
                  </w:divsChild>
                </w:div>
                <w:div w:id="1412501713">
                  <w:marLeft w:val="0"/>
                  <w:marRight w:val="0"/>
                  <w:marTop w:val="0"/>
                  <w:marBottom w:val="0"/>
                  <w:divBdr>
                    <w:top w:val="none" w:sz="0" w:space="0" w:color="auto"/>
                    <w:left w:val="none" w:sz="0" w:space="0" w:color="auto"/>
                    <w:bottom w:val="none" w:sz="0" w:space="0" w:color="auto"/>
                    <w:right w:val="none" w:sz="0" w:space="0" w:color="auto"/>
                  </w:divBdr>
                  <w:divsChild>
                    <w:div w:id="1602832084">
                      <w:marLeft w:val="0"/>
                      <w:marRight w:val="0"/>
                      <w:marTop w:val="0"/>
                      <w:marBottom w:val="0"/>
                      <w:divBdr>
                        <w:top w:val="none" w:sz="0" w:space="0" w:color="auto"/>
                        <w:left w:val="none" w:sz="0" w:space="0" w:color="auto"/>
                        <w:bottom w:val="none" w:sz="0" w:space="0" w:color="auto"/>
                        <w:right w:val="none" w:sz="0" w:space="0" w:color="auto"/>
                      </w:divBdr>
                    </w:div>
                  </w:divsChild>
                </w:div>
                <w:div w:id="1438482024">
                  <w:marLeft w:val="0"/>
                  <w:marRight w:val="0"/>
                  <w:marTop w:val="0"/>
                  <w:marBottom w:val="0"/>
                  <w:divBdr>
                    <w:top w:val="none" w:sz="0" w:space="0" w:color="auto"/>
                    <w:left w:val="none" w:sz="0" w:space="0" w:color="auto"/>
                    <w:bottom w:val="none" w:sz="0" w:space="0" w:color="auto"/>
                    <w:right w:val="none" w:sz="0" w:space="0" w:color="auto"/>
                  </w:divBdr>
                  <w:divsChild>
                    <w:div w:id="1409881896">
                      <w:marLeft w:val="0"/>
                      <w:marRight w:val="0"/>
                      <w:marTop w:val="0"/>
                      <w:marBottom w:val="0"/>
                      <w:divBdr>
                        <w:top w:val="none" w:sz="0" w:space="0" w:color="auto"/>
                        <w:left w:val="none" w:sz="0" w:space="0" w:color="auto"/>
                        <w:bottom w:val="none" w:sz="0" w:space="0" w:color="auto"/>
                        <w:right w:val="none" w:sz="0" w:space="0" w:color="auto"/>
                      </w:divBdr>
                    </w:div>
                  </w:divsChild>
                </w:div>
                <w:div w:id="1445996004">
                  <w:marLeft w:val="0"/>
                  <w:marRight w:val="0"/>
                  <w:marTop w:val="0"/>
                  <w:marBottom w:val="0"/>
                  <w:divBdr>
                    <w:top w:val="none" w:sz="0" w:space="0" w:color="auto"/>
                    <w:left w:val="none" w:sz="0" w:space="0" w:color="auto"/>
                    <w:bottom w:val="none" w:sz="0" w:space="0" w:color="auto"/>
                    <w:right w:val="none" w:sz="0" w:space="0" w:color="auto"/>
                  </w:divBdr>
                  <w:divsChild>
                    <w:div w:id="889652837">
                      <w:marLeft w:val="0"/>
                      <w:marRight w:val="0"/>
                      <w:marTop w:val="0"/>
                      <w:marBottom w:val="0"/>
                      <w:divBdr>
                        <w:top w:val="none" w:sz="0" w:space="0" w:color="auto"/>
                        <w:left w:val="none" w:sz="0" w:space="0" w:color="auto"/>
                        <w:bottom w:val="none" w:sz="0" w:space="0" w:color="auto"/>
                        <w:right w:val="none" w:sz="0" w:space="0" w:color="auto"/>
                      </w:divBdr>
                    </w:div>
                  </w:divsChild>
                </w:div>
                <w:div w:id="1465076820">
                  <w:marLeft w:val="0"/>
                  <w:marRight w:val="0"/>
                  <w:marTop w:val="0"/>
                  <w:marBottom w:val="0"/>
                  <w:divBdr>
                    <w:top w:val="none" w:sz="0" w:space="0" w:color="auto"/>
                    <w:left w:val="none" w:sz="0" w:space="0" w:color="auto"/>
                    <w:bottom w:val="none" w:sz="0" w:space="0" w:color="auto"/>
                    <w:right w:val="none" w:sz="0" w:space="0" w:color="auto"/>
                  </w:divBdr>
                  <w:divsChild>
                    <w:div w:id="2076929050">
                      <w:marLeft w:val="0"/>
                      <w:marRight w:val="0"/>
                      <w:marTop w:val="0"/>
                      <w:marBottom w:val="0"/>
                      <w:divBdr>
                        <w:top w:val="none" w:sz="0" w:space="0" w:color="auto"/>
                        <w:left w:val="none" w:sz="0" w:space="0" w:color="auto"/>
                        <w:bottom w:val="none" w:sz="0" w:space="0" w:color="auto"/>
                        <w:right w:val="none" w:sz="0" w:space="0" w:color="auto"/>
                      </w:divBdr>
                    </w:div>
                  </w:divsChild>
                </w:div>
                <w:div w:id="1475830856">
                  <w:marLeft w:val="0"/>
                  <w:marRight w:val="0"/>
                  <w:marTop w:val="0"/>
                  <w:marBottom w:val="0"/>
                  <w:divBdr>
                    <w:top w:val="none" w:sz="0" w:space="0" w:color="auto"/>
                    <w:left w:val="none" w:sz="0" w:space="0" w:color="auto"/>
                    <w:bottom w:val="none" w:sz="0" w:space="0" w:color="auto"/>
                    <w:right w:val="none" w:sz="0" w:space="0" w:color="auto"/>
                  </w:divBdr>
                  <w:divsChild>
                    <w:div w:id="1811248138">
                      <w:marLeft w:val="0"/>
                      <w:marRight w:val="0"/>
                      <w:marTop w:val="0"/>
                      <w:marBottom w:val="0"/>
                      <w:divBdr>
                        <w:top w:val="none" w:sz="0" w:space="0" w:color="auto"/>
                        <w:left w:val="none" w:sz="0" w:space="0" w:color="auto"/>
                        <w:bottom w:val="none" w:sz="0" w:space="0" w:color="auto"/>
                        <w:right w:val="none" w:sz="0" w:space="0" w:color="auto"/>
                      </w:divBdr>
                    </w:div>
                  </w:divsChild>
                </w:div>
                <w:div w:id="1475952577">
                  <w:marLeft w:val="0"/>
                  <w:marRight w:val="0"/>
                  <w:marTop w:val="0"/>
                  <w:marBottom w:val="0"/>
                  <w:divBdr>
                    <w:top w:val="none" w:sz="0" w:space="0" w:color="auto"/>
                    <w:left w:val="none" w:sz="0" w:space="0" w:color="auto"/>
                    <w:bottom w:val="none" w:sz="0" w:space="0" w:color="auto"/>
                    <w:right w:val="none" w:sz="0" w:space="0" w:color="auto"/>
                  </w:divBdr>
                  <w:divsChild>
                    <w:div w:id="819538846">
                      <w:marLeft w:val="0"/>
                      <w:marRight w:val="0"/>
                      <w:marTop w:val="0"/>
                      <w:marBottom w:val="0"/>
                      <w:divBdr>
                        <w:top w:val="none" w:sz="0" w:space="0" w:color="auto"/>
                        <w:left w:val="none" w:sz="0" w:space="0" w:color="auto"/>
                        <w:bottom w:val="none" w:sz="0" w:space="0" w:color="auto"/>
                        <w:right w:val="none" w:sz="0" w:space="0" w:color="auto"/>
                      </w:divBdr>
                    </w:div>
                  </w:divsChild>
                </w:div>
                <w:div w:id="1495561104">
                  <w:marLeft w:val="0"/>
                  <w:marRight w:val="0"/>
                  <w:marTop w:val="0"/>
                  <w:marBottom w:val="0"/>
                  <w:divBdr>
                    <w:top w:val="none" w:sz="0" w:space="0" w:color="auto"/>
                    <w:left w:val="none" w:sz="0" w:space="0" w:color="auto"/>
                    <w:bottom w:val="none" w:sz="0" w:space="0" w:color="auto"/>
                    <w:right w:val="none" w:sz="0" w:space="0" w:color="auto"/>
                  </w:divBdr>
                  <w:divsChild>
                    <w:div w:id="953171618">
                      <w:marLeft w:val="0"/>
                      <w:marRight w:val="0"/>
                      <w:marTop w:val="0"/>
                      <w:marBottom w:val="0"/>
                      <w:divBdr>
                        <w:top w:val="none" w:sz="0" w:space="0" w:color="auto"/>
                        <w:left w:val="none" w:sz="0" w:space="0" w:color="auto"/>
                        <w:bottom w:val="none" w:sz="0" w:space="0" w:color="auto"/>
                        <w:right w:val="none" w:sz="0" w:space="0" w:color="auto"/>
                      </w:divBdr>
                    </w:div>
                  </w:divsChild>
                </w:div>
                <w:div w:id="1514294293">
                  <w:marLeft w:val="0"/>
                  <w:marRight w:val="0"/>
                  <w:marTop w:val="0"/>
                  <w:marBottom w:val="0"/>
                  <w:divBdr>
                    <w:top w:val="none" w:sz="0" w:space="0" w:color="auto"/>
                    <w:left w:val="none" w:sz="0" w:space="0" w:color="auto"/>
                    <w:bottom w:val="none" w:sz="0" w:space="0" w:color="auto"/>
                    <w:right w:val="none" w:sz="0" w:space="0" w:color="auto"/>
                  </w:divBdr>
                  <w:divsChild>
                    <w:div w:id="1649674993">
                      <w:marLeft w:val="0"/>
                      <w:marRight w:val="0"/>
                      <w:marTop w:val="0"/>
                      <w:marBottom w:val="0"/>
                      <w:divBdr>
                        <w:top w:val="none" w:sz="0" w:space="0" w:color="auto"/>
                        <w:left w:val="none" w:sz="0" w:space="0" w:color="auto"/>
                        <w:bottom w:val="none" w:sz="0" w:space="0" w:color="auto"/>
                        <w:right w:val="none" w:sz="0" w:space="0" w:color="auto"/>
                      </w:divBdr>
                    </w:div>
                  </w:divsChild>
                </w:div>
                <w:div w:id="1535728702">
                  <w:marLeft w:val="0"/>
                  <w:marRight w:val="0"/>
                  <w:marTop w:val="0"/>
                  <w:marBottom w:val="0"/>
                  <w:divBdr>
                    <w:top w:val="none" w:sz="0" w:space="0" w:color="auto"/>
                    <w:left w:val="none" w:sz="0" w:space="0" w:color="auto"/>
                    <w:bottom w:val="none" w:sz="0" w:space="0" w:color="auto"/>
                    <w:right w:val="none" w:sz="0" w:space="0" w:color="auto"/>
                  </w:divBdr>
                  <w:divsChild>
                    <w:div w:id="798105398">
                      <w:marLeft w:val="0"/>
                      <w:marRight w:val="0"/>
                      <w:marTop w:val="0"/>
                      <w:marBottom w:val="0"/>
                      <w:divBdr>
                        <w:top w:val="none" w:sz="0" w:space="0" w:color="auto"/>
                        <w:left w:val="none" w:sz="0" w:space="0" w:color="auto"/>
                        <w:bottom w:val="none" w:sz="0" w:space="0" w:color="auto"/>
                        <w:right w:val="none" w:sz="0" w:space="0" w:color="auto"/>
                      </w:divBdr>
                    </w:div>
                  </w:divsChild>
                </w:div>
                <w:div w:id="1539708680">
                  <w:marLeft w:val="0"/>
                  <w:marRight w:val="0"/>
                  <w:marTop w:val="0"/>
                  <w:marBottom w:val="0"/>
                  <w:divBdr>
                    <w:top w:val="none" w:sz="0" w:space="0" w:color="auto"/>
                    <w:left w:val="none" w:sz="0" w:space="0" w:color="auto"/>
                    <w:bottom w:val="none" w:sz="0" w:space="0" w:color="auto"/>
                    <w:right w:val="none" w:sz="0" w:space="0" w:color="auto"/>
                  </w:divBdr>
                  <w:divsChild>
                    <w:div w:id="431631492">
                      <w:marLeft w:val="0"/>
                      <w:marRight w:val="0"/>
                      <w:marTop w:val="0"/>
                      <w:marBottom w:val="0"/>
                      <w:divBdr>
                        <w:top w:val="none" w:sz="0" w:space="0" w:color="auto"/>
                        <w:left w:val="none" w:sz="0" w:space="0" w:color="auto"/>
                        <w:bottom w:val="none" w:sz="0" w:space="0" w:color="auto"/>
                        <w:right w:val="none" w:sz="0" w:space="0" w:color="auto"/>
                      </w:divBdr>
                    </w:div>
                  </w:divsChild>
                </w:div>
                <w:div w:id="1543253807">
                  <w:marLeft w:val="0"/>
                  <w:marRight w:val="0"/>
                  <w:marTop w:val="0"/>
                  <w:marBottom w:val="0"/>
                  <w:divBdr>
                    <w:top w:val="none" w:sz="0" w:space="0" w:color="auto"/>
                    <w:left w:val="none" w:sz="0" w:space="0" w:color="auto"/>
                    <w:bottom w:val="none" w:sz="0" w:space="0" w:color="auto"/>
                    <w:right w:val="none" w:sz="0" w:space="0" w:color="auto"/>
                  </w:divBdr>
                  <w:divsChild>
                    <w:div w:id="1179657611">
                      <w:marLeft w:val="0"/>
                      <w:marRight w:val="0"/>
                      <w:marTop w:val="0"/>
                      <w:marBottom w:val="0"/>
                      <w:divBdr>
                        <w:top w:val="none" w:sz="0" w:space="0" w:color="auto"/>
                        <w:left w:val="none" w:sz="0" w:space="0" w:color="auto"/>
                        <w:bottom w:val="none" w:sz="0" w:space="0" w:color="auto"/>
                        <w:right w:val="none" w:sz="0" w:space="0" w:color="auto"/>
                      </w:divBdr>
                    </w:div>
                  </w:divsChild>
                </w:div>
                <w:div w:id="1553351527">
                  <w:marLeft w:val="0"/>
                  <w:marRight w:val="0"/>
                  <w:marTop w:val="0"/>
                  <w:marBottom w:val="0"/>
                  <w:divBdr>
                    <w:top w:val="none" w:sz="0" w:space="0" w:color="auto"/>
                    <w:left w:val="none" w:sz="0" w:space="0" w:color="auto"/>
                    <w:bottom w:val="none" w:sz="0" w:space="0" w:color="auto"/>
                    <w:right w:val="none" w:sz="0" w:space="0" w:color="auto"/>
                  </w:divBdr>
                  <w:divsChild>
                    <w:div w:id="108790673">
                      <w:marLeft w:val="0"/>
                      <w:marRight w:val="0"/>
                      <w:marTop w:val="0"/>
                      <w:marBottom w:val="0"/>
                      <w:divBdr>
                        <w:top w:val="none" w:sz="0" w:space="0" w:color="auto"/>
                        <w:left w:val="none" w:sz="0" w:space="0" w:color="auto"/>
                        <w:bottom w:val="none" w:sz="0" w:space="0" w:color="auto"/>
                        <w:right w:val="none" w:sz="0" w:space="0" w:color="auto"/>
                      </w:divBdr>
                    </w:div>
                  </w:divsChild>
                </w:div>
                <w:div w:id="1554777558">
                  <w:marLeft w:val="0"/>
                  <w:marRight w:val="0"/>
                  <w:marTop w:val="0"/>
                  <w:marBottom w:val="0"/>
                  <w:divBdr>
                    <w:top w:val="none" w:sz="0" w:space="0" w:color="auto"/>
                    <w:left w:val="none" w:sz="0" w:space="0" w:color="auto"/>
                    <w:bottom w:val="none" w:sz="0" w:space="0" w:color="auto"/>
                    <w:right w:val="none" w:sz="0" w:space="0" w:color="auto"/>
                  </w:divBdr>
                  <w:divsChild>
                    <w:div w:id="218833601">
                      <w:marLeft w:val="0"/>
                      <w:marRight w:val="0"/>
                      <w:marTop w:val="0"/>
                      <w:marBottom w:val="0"/>
                      <w:divBdr>
                        <w:top w:val="none" w:sz="0" w:space="0" w:color="auto"/>
                        <w:left w:val="none" w:sz="0" w:space="0" w:color="auto"/>
                        <w:bottom w:val="none" w:sz="0" w:space="0" w:color="auto"/>
                        <w:right w:val="none" w:sz="0" w:space="0" w:color="auto"/>
                      </w:divBdr>
                    </w:div>
                  </w:divsChild>
                </w:div>
                <w:div w:id="1570070519">
                  <w:marLeft w:val="0"/>
                  <w:marRight w:val="0"/>
                  <w:marTop w:val="0"/>
                  <w:marBottom w:val="0"/>
                  <w:divBdr>
                    <w:top w:val="none" w:sz="0" w:space="0" w:color="auto"/>
                    <w:left w:val="none" w:sz="0" w:space="0" w:color="auto"/>
                    <w:bottom w:val="none" w:sz="0" w:space="0" w:color="auto"/>
                    <w:right w:val="none" w:sz="0" w:space="0" w:color="auto"/>
                  </w:divBdr>
                  <w:divsChild>
                    <w:div w:id="1673800766">
                      <w:marLeft w:val="0"/>
                      <w:marRight w:val="0"/>
                      <w:marTop w:val="0"/>
                      <w:marBottom w:val="0"/>
                      <w:divBdr>
                        <w:top w:val="none" w:sz="0" w:space="0" w:color="auto"/>
                        <w:left w:val="none" w:sz="0" w:space="0" w:color="auto"/>
                        <w:bottom w:val="none" w:sz="0" w:space="0" w:color="auto"/>
                        <w:right w:val="none" w:sz="0" w:space="0" w:color="auto"/>
                      </w:divBdr>
                    </w:div>
                  </w:divsChild>
                </w:div>
                <w:div w:id="1572738112">
                  <w:marLeft w:val="0"/>
                  <w:marRight w:val="0"/>
                  <w:marTop w:val="0"/>
                  <w:marBottom w:val="0"/>
                  <w:divBdr>
                    <w:top w:val="none" w:sz="0" w:space="0" w:color="auto"/>
                    <w:left w:val="none" w:sz="0" w:space="0" w:color="auto"/>
                    <w:bottom w:val="none" w:sz="0" w:space="0" w:color="auto"/>
                    <w:right w:val="none" w:sz="0" w:space="0" w:color="auto"/>
                  </w:divBdr>
                  <w:divsChild>
                    <w:div w:id="693114944">
                      <w:marLeft w:val="0"/>
                      <w:marRight w:val="0"/>
                      <w:marTop w:val="0"/>
                      <w:marBottom w:val="0"/>
                      <w:divBdr>
                        <w:top w:val="none" w:sz="0" w:space="0" w:color="auto"/>
                        <w:left w:val="none" w:sz="0" w:space="0" w:color="auto"/>
                        <w:bottom w:val="none" w:sz="0" w:space="0" w:color="auto"/>
                        <w:right w:val="none" w:sz="0" w:space="0" w:color="auto"/>
                      </w:divBdr>
                    </w:div>
                  </w:divsChild>
                </w:div>
                <w:div w:id="1591351021">
                  <w:marLeft w:val="0"/>
                  <w:marRight w:val="0"/>
                  <w:marTop w:val="0"/>
                  <w:marBottom w:val="0"/>
                  <w:divBdr>
                    <w:top w:val="none" w:sz="0" w:space="0" w:color="auto"/>
                    <w:left w:val="none" w:sz="0" w:space="0" w:color="auto"/>
                    <w:bottom w:val="none" w:sz="0" w:space="0" w:color="auto"/>
                    <w:right w:val="none" w:sz="0" w:space="0" w:color="auto"/>
                  </w:divBdr>
                  <w:divsChild>
                    <w:div w:id="525143247">
                      <w:marLeft w:val="0"/>
                      <w:marRight w:val="0"/>
                      <w:marTop w:val="0"/>
                      <w:marBottom w:val="0"/>
                      <w:divBdr>
                        <w:top w:val="none" w:sz="0" w:space="0" w:color="auto"/>
                        <w:left w:val="none" w:sz="0" w:space="0" w:color="auto"/>
                        <w:bottom w:val="none" w:sz="0" w:space="0" w:color="auto"/>
                        <w:right w:val="none" w:sz="0" w:space="0" w:color="auto"/>
                      </w:divBdr>
                    </w:div>
                  </w:divsChild>
                </w:div>
                <w:div w:id="1607736163">
                  <w:marLeft w:val="0"/>
                  <w:marRight w:val="0"/>
                  <w:marTop w:val="0"/>
                  <w:marBottom w:val="0"/>
                  <w:divBdr>
                    <w:top w:val="none" w:sz="0" w:space="0" w:color="auto"/>
                    <w:left w:val="none" w:sz="0" w:space="0" w:color="auto"/>
                    <w:bottom w:val="none" w:sz="0" w:space="0" w:color="auto"/>
                    <w:right w:val="none" w:sz="0" w:space="0" w:color="auto"/>
                  </w:divBdr>
                  <w:divsChild>
                    <w:div w:id="2059739941">
                      <w:marLeft w:val="0"/>
                      <w:marRight w:val="0"/>
                      <w:marTop w:val="0"/>
                      <w:marBottom w:val="0"/>
                      <w:divBdr>
                        <w:top w:val="none" w:sz="0" w:space="0" w:color="auto"/>
                        <w:left w:val="none" w:sz="0" w:space="0" w:color="auto"/>
                        <w:bottom w:val="none" w:sz="0" w:space="0" w:color="auto"/>
                        <w:right w:val="none" w:sz="0" w:space="0" w:color="auto"/>
                      </w:divBdr>
                    </w:div>
                  </w:divsChild>
                </w:div>
                <w:div w:id="1622154420">
                  <w:marLeft w:val="0"/>
                  <w:marRight w:val="0"/>
                  <w:marTop w:val="0"/>
                  <w:marBottom w:val="0"/>
                  <w:divBdr>
                    <w:top w:val="none" w:sz="0" w:space="0" w:color="auto"/>
                    <w:left w:val="none" w:sz="0" w:space="0" w:color="auto"/>
                    <w:bottom w:val="none" w:sz="0" w:space="0" w:color="auto"/>
                    <w:right w:val="none" w:sz="0" w:space="0" w:color="auto"/>
                  </w:divBdr>
                  <w:divsChild>
                    <w:div w:id="1725252111">
                      <w:marLeft w:val="0"/>
                      <w:marRight w:val="0"/>
                      <w:marTop w:val="0"/>
                      <w:marBottom w:val="0"/>
                      <w:divBdr>
                        <w:top w:val="none" w:sz="0" w:space="0" w:color="auto"/>
                        <w:left w:val="none" w:sz="0" w:space="0" w:color="auto"/>
                        <w:bottom w:val="none" w:sz="0" w:space="0" w:color="auto"/>
                        <w:right w:val="none" w:sz="0" w:space="0" w:color="auto"/>
                      </w:divBdr>
                    </w:div>
                  </w:divsChild>
                </w:div>
                <w:div w:id="1624656080">
                  <w:marLeft w:val="0"/>
                  <w:marRight w:val="0"/>
                  <w:marTop w:val="0"/>
                  <w:marBottom w:val="0"/>
                  <w:divBdr>
                    <w:top w:val="none" w:sz="0" w:space="0" w:color="auto"/>
                    <w:left w:val="none" w:sz="0" w:space="0" w:color="auto"/>
                    <w:bottom w:val="none" w:sz="0" w:space="0" w:color="auto"/>
                    <w:right w:val="none" w:sz="0" w:space="0" w:color="auto"/>
                  </w:divBdr>
                  <w:divsChild>
                    <w:div w:id="1656103173">
                      <w:marLeft w:val="0"/>
                      <w:marRight w:val="0"/>
                      <w:marTop w:val="0"/>
                      <w:marBottom w:val="0"/>
                      <w:divBdr>
                        <w:top w:val="none" w:sz="0" w:space="0" w:color="auto"/>
                        <w:left w:val="none" w:sz="0" w:space="0" w:color="auto"/>
                        <w:bottom w:val="none" w:sz="0" w:space="0" w:color="auto"/>
                        <w:right w:val="none" w:sz="0" w:space="0" w:color="auto"/>
                      </w:divBdr>
                    </w:div>
                  </w:divsChild>
                </w:div>
                <w:div w:id="1639993506">
                  <w:marLeft w:val="0"/>
                  <w:marRight w:val="0"/>
                  <w:marTop w:val="0"/>
                  <w:marBottom w:val="0"/>
                  <w:divBdr>
                    <w:top w:val="none" w:sz="0" w:space="0" w:color="auto"/>
                    <w:left w:val="none" w:sz="0" w:space="0" w:color="auto"/>
                    <w:bottom w:val="none" w:sz="0" w:space="0" w:color="auto"/>
                    <w:right w:val="none" w:sz="0" w:space="0" w:color="auto"/>
                  </w:divBdr>
                  <w:divsChild>
                    <w:div w:id="211232199">
                      <w:marLeft w:val="0"/>
                      <w:marRight w:val="0"/>
                      <w:marTop w:val="0"/>
                      <w:marBottom w:val="0"/>
                      <w:divBdr>
                        <w:top w:val="none" w:sz="0" w:space="0" w:color="auto"/>
                        <w:left w:val="none" w:sz="0" w:space="0" w:color="auto"/>
                        <w:bottom w:val="none" w:sz="0" w:space="0" w:color="auto"/>
                        <w:right w:val="none" w:sz="0" w:space="0" w:color="auto"/>
                      </w:divBdr>
                    </w:div>
                  </w:divsChild>
                </w:div>
                <w:div w:id="1647931719">
                  <w:marLeft w:val="0"/>
                  <w:marRight w:val="0"/>
                  <w:marTop w:val="0"/>
                  <w:marBottom w:val="0"/>
                  <w:divBdr>
                    <w:top w:val="none" w:sz="0" w:space="0" w:color="auto"/>
                    <w:left w:val="none" w:sz="0" w:space="0" w:color="auto"/>
                    <w:bottom w:val="none" w:sz="0" w:space="0" w:color="auto"/>
                    <w:right w:val="none" w:sz="0" w:space="0" w:color="auto"/>
                  </w:divBdr>
                  <w:divsChild>
                    <w:div w:id="1257711187">
                      <w:marLeft w:val="0"/>
                      <w:marRight w:val="0"/>
                      <w:marTop w:val="0"/>
                      <w:marBottom w:val="0"/>
                      <w:divBdr>
                        <w:top w:val="none" w:sz="0" w:space="0" w:color="auto"/>
                        <w:left w:val="none" w:sz="0" w:space="0" w:color="auto"/>
                        <w:bottom w:val="none" w:sz="0" w:space="0" w:color="auto"/>
                        <w:right w:val="none" w:sz="0" w:space="0" w:color="auto"/>
                      </w:divBdr>
                    </w:div>
                  </w:divsChild>
                </w:div>
                <w:div w:id="1658068597">
                  <w:marLeft w:val="0"/>
                  <w:marRight w:val="0"/>
                  <w:marTop w:val="0"/>
                  <w:marBottom w:val="0"/>
                  <w:divBdr>
                    <w:top w:val="none" w:sz="0" w:space="0" w:color="auto"/>
                    <w:left w:val="none" w:sz="0" w:space="0" w:color="auto"/>
                    <w:bottom w:val="none" w:sz="0" w:space="0" w:color="auto"/>
                    <w:right w:val="none" w:sz="0" w:space="0" w:color="auto"/>
                  </w:divBdr>
                  <w:divsChild>
                    <w:div w:id="1658069791">
                      <w:marLeft w:val="0"/>
                      <w:marRight w:val="0"/>
                      <w:marTop w:val="0"/>
                      <w:marBottom w:val="0"/>
                      <w:divBdr>
                        <w:top w:val="none" w:sz="0" w:space="0" w:color="auto"/>
                        <w:left w:val="none" w:sz="0" w:space="0" w:color="auto"/>
                        <w:bottom w:val="none" w:sz="0" w:space="0" w:color="auto"/>
                        <w:right w:val="none" w:sz="0" w:space="0" w:color="auto"/>
                      </w:divBdr>
                    </w:div>
                  </w:divsChild>
                </w:div>
                <w:div w:id="1662537830">
                  <w:marLeft w:val="0"/>
                  <w:marRight w:val="0"/>
                  <w:marTop w:val="0"/>
                  <w:marBottom w:val="0"/>
                  <w:divBdr>
                    <w:top w:val="none" w:sz="0" w:space="0" w:color="auto"/>
                    <w:left w:val="none" w:sz="0" w:space="0" w:color="auto"/>
                    <w:bottom w:val="none" w:sz="0" w:space="0" w:color="auto"/>
                    <w:right w:val="none" w:sz="0" w:space="0" w:color="auto"/>
                  </w:divBdr>
                  <w:divsChild>
                    <w:div w:id="338583560">
                      <w:marLeft w:val="0"/>
                      <w:marRight w:val="0"/>
                      <w:marTop w:val="0"/>
                      <w:marBottom w:val="0"/>
                      <w:divBdr>
                        <w:top w:val="none" w:sz="0" w:space="0" w:color="auto"/>
                        <w:left w:val="none" w:sz="0" w:space="0" w:color="auto"/>
                        <w:bottom w:val="none" w:sz="0" w:space="0" w:color="auto"/>
                        <w:right w:val="none" w:sz="0" w:space="0" w:color="auto"/>
                      </w:divBdr>
                    </w:div>
                    <w:div w:id="839193674">
                      <w:marLeft w:val="0"/>
                      <w:marRight w:val="0"/>
                      <w:marTop w:val="0"/>
                      <w:marBottom w:val="0"/>
                      <w:divBdr>
                        <w:top w:val="none" w:sz="0" w:space="0" w:color="auto"/>
                        <w:left w:val="none" w:sz="0" w:space="0" w:color="auto"/>
                        <w:bottom w:val="none" w:sz="0" w:space="0" w:color="auto"/>
                        <w:right w:val="none" w:sz="0" w:space="0" w:color="auto"/>
                      </w:divBdr>
                    </w:div>
                  </w:divsChild>
                </w:div>
                <w:div w:id="1673489659">
                  <w:marLeft w:val="0"/>
                  <w:marRight w:val="0"/>
                  <w:marTop w:val="0"/>
                  <w:marBottom w:val="0"/>
                  <w:divBdr>
                    <w:top w:val="none" w:sz="0" w:space="0" w:color="auto"/>
                    <w:left w:val="none" w:sz="0" w:space="0" w:color="auto"/>
                    <w:bottom w:val="none" w:sz="0" w:space="0" w:color="auto"/>
                    <w:right w:val="none" w:sz="0" w:space="0" w:color="auto"/>
                  </w:divBdr>
                  <w:divsChild>
                    <w:div w:id="1854800228">
                      <w:marLeft w:val="0"/>
                      <w:marRight w:val="0"/>
                      <w:marTop w:val="0"/>
                      <w:marBottom w:val="0"/>
                      <w:divBdr>
                        <w:top w:val="none" w:sz="0" w:space="0" w:color="auto"/>
                        <w:left w:val="none" w:sz="0" w:space="0" w:color="auto"/>
                        <w:bottom w:val="none" w:sz="0" w:space="0" w:color="auto"/>
                        <w:right w:val="none" w:sz="0" w:space="0" w:color="auto"/>
                      </w:divBdr>
                    </w:div>
                  </w:divsChild>
                </w:div>
                <w:div w:id="1684743608">
                  <w:marLeft w:val="0"/>
                  <w:marRight w:val="0"/>
                  <w:marTop w:val="0"/>
                  <w:marBottom w:val="0"/>
                  <w:divBdr>
                    <w:top w:val="none" w:sz="0" w:space="0" w:color="auto"/>
                    <w:left w:val="none" w:sz="0" w:space="0" w:color="auto"/>
                    <w:bottom w:val="none" w:sz="0" w:space="0" w:color="auto"/>
                    <w:right w:val="none" w:sz="0" w:space="0" w:color="auto"/>
                  </w:divBdr>
                  <w:divsChild>
                    <w:div w:id="1012990962">
                      <w:marLeft w:val="0"/>
                      <w:marRight w:val="0"/>
                      <w:marTop w:val="0"/>
                      <w:marBottom w:val="0"/>
                      <w:divBdr>
                        <w:top w:val="none" w:sz="0" w:space="0" w:color="auto"/>
                        <w:left w:val="none" w:sz="0" w:space="0" w:color="auto"/>
                        <w:bottom w:val="none" w:sz="0" w:space="0" w:color="auto"/>
                        <w:right w:val="none" w:sz="0" w:space="0" w:color="auto"/>
                      </w:divBdr>
                    </w:div>
                  </w:divsChild>
                </w:div>
                <w:div w:id="1692141972">
                  <w:marLeft w:val="0"/>
                  <w:marRight w:val="0"/>
                  <w:marTop w:val="0"/>
                  <w:marBottom w:val="0"/>
                  <w:divBdr>
                    <w:top w:val="none" w:sz="0" w:space="0" w:color="auto"/>
                    <w:left w:val="none" w:sz="0" w:space="0" w:color="auto"/>
                    <w:bottom w:val="none" w:sz="0" w:space="0" w:color="auto"/>
                    <w:right w:val="none" w:sz="0" w:space="0" w:color="auto"/>
                  </w:divBdr>
                  <w:divsChild>
                    <w:div w:id="1292318790">
                      <w:marLeft w:val="0"/>
                      <w:marRight w:val="0"/>
                      <w:marTop w:val="0"/>
                      <w:marBottom w:val="0"/>
                      <w:divBdr>
                        <w:top w:val="none" w:sz="0" w:space="0" w:color="auto"/>
                        <w:left w:val="none" w:sz="0" w:space="0" w:color="auto"/>
                        <w:bottom w:val="none" w:sz="0" w:space="0" w:color="auto"/>
                        <w:right w:val="none" w:sz="0" w:space="0" w:color="auto"/>
                      </w:divBdr>
                    </w:div>
                  </w:divsChild>
                </w:div>
                <w:div w:id="1699502748">
                  <w:marLeft w:val="0"/>
                  <w:marRight w:val="0"/>
                  <w:marTop w:val="0"/>
                  <w:marBottom w:val="0"/>
                  <w:divBdr>
                    <w:top w:val="none" w:sz="0" w:space="0" w:color="auto"/>
                    <w:left w:val="none" w:sz="0" w:space="0" w:color="auto"/>
                    <w:bottom w:val="none" w:sz="0" w:space="0" w:color="auto"/>
                    <w:right w:val="none" w:sz="0" w:space="0" w:color="auto"/>
                  </w:divBdr>
                  <w:divsChild>
                    <w:div w:id="85197420">
                      <w:marLeft w:val="0"/>
                      <w:marRight w:val="0"/>
                      <w:marTop w:val="0"/>
                      <w:marBottom w:val="0"/>
                      <w:divBdr>
                        <w:top w:val="none" w:sz="0" w:space="0" w:color="auto"/>
                        <w:left w:val="none" w:sz="0" w:space="0" w:color="auto"/>
                        <w:bottom w:val="none" w:sz="0" w:space="0" w:color="auto"/>
                        <w:right w:val="none" w:sz="0" w:space="0" w:color="auto"/>
                      </w:divBdr>
                    </w:div>
                  </w:divsChild>
                </w:div>
                <w:div w:id="1722632979">
                  <w:marLeft w:val="0"/>
                  <w:marRight w:val="0"/>
                  <w:marTop w:val="0"/>
                  <w:marBottom w:val="0"/>
                  <w:divBdr>
                    <w:top w:val="none" w:sz="0" w:space="0" w:color="auto"/>
                    <w:left w:val="none" w:sz="0" w:space="0" w:color="auto"/>
                    <w:bottom w:val="none" w:sz="0" w:space="0" w:color="auto"/>
                    <w:right w:val="none" w:sz="0" w:space="0" w:color="auto"/>
                  </w:divBdr>
                  <w:divsChild>
                    <w:div w:id="418718074">
                      <w:marLeft w:val="0"/>
                      <w:marRight w:val="0"/>
                      <w:marTop w:val="0"/>
                      <w:marBottom w:val="0"/>
                      <w:divBdr>
                        <w:top w:val="none" w:sz="0" w:space="0" w:color="auto"/>
                        <w:left w:val="none" w:sz="0" w:space="0" w:color="auto"/>
                        <w:bottom w:val="none" w:sz="0" w:space="0" w:color="auto"/>
                        <w:right w:val="none" w:sz="0" w:space="0" w:color="auto"/>
                      </w:divBdr>
                    </w:div>
                  </w:divsChild>
                </w:div>
                <w:div w:id="1731995481">
                  <w:marLeft w:val="0"/>
                  <w:marRight w:val="0"/>
                  <w:marTop w:val="0"/>
                  <w:marBottom w:val="0"/>
                  <w:divBdr>
                    <w:top w:val="none" w:sz="0" w:space="0" w:color="auto"/>
                    <w:left w:val="none" w:sz="0" w:space="0" w:color="auto"/>
                    <w:bottom w:val="none" w:sz="0" w:space="0" w:color="auto"/>
                    <w:right w:val="none" w:sz="0" w:space="0" w:color="auto"/>
                  </w:divBdr>
                  <w:divsChild>
                    <w:div w:id="1600412434">
                      <w:marLeft w:val="0"/>
                      <w:marRight w:val="0"/>
                      <w:marTop w:val="0"/>
                      <w:marBottom w:val="0"/>
                      <w:divBdr>
                        <w:top w:val="none" w:sz="0" w:space="0" w:color="auto"/>
                        <w:left w:val="none" w:sz="0" w:space="0" w:color="auto"/>
                        <w:bottom w:val="none" w:sz="0" w:space="0" w:color="auto"/>
                        <w:right w:val="none" w:sz="0" w:space="0" w:color="auto"/>
                      </w:divBdr>
                    </w:div>
                  </w:divsChild>
                </w:div>
                <w:div w:id="1738747700">
                  <w:marLeft w:val="0"/>
                  <w:marRight w:val="0"/>
                  <w:marTop w:val="0"/>
                  <w:marBottom w:val="0"/>
                  <w:divBdr>
                    <w:top w:val="none" w:sz="0" w:space="0" w:color="auto"/>
                    <w:left w:val="none" w:sz="0" w:space="0" w:color="auto"/>
                    <w:bottom w:val="none" w:sz="0" w:space="0" w:color="auto"/>
                    <w:right w:val="none" w:sz="0" w:space="0" w:color="auto"/>
                  </w:divBdr>
                  <w:divsChild>
                    <w:div w:id="2084059296">
                      <w:marLeft w:val="0"/>
                      <w:marRight w:val="0"/>
                      <w:marTop w:val="0"/>
                      <w:marBottom w:val="0"/>
                      <w:divBdr>
                        <w:top w:val="none" w:sz="0" w:space="0" w:color="auto"/>
                        <w:left w:val="none" w:sz="0" w:space="0" w:color="auto"/>
                        <w:bottom w:val="none" w:sz="0" w:space="0" w:color="auto"/>
                        <w:right w:val="none" w:sz="0" w:space="0" w:color="auto"/>
                      </w:divBdr>
                    </w:div>
                  </w:divsChild>
                </w:div>
                <w:div w:id="1739161030">
                  <w:marLeft w:val="0"/>
                  <w:marRight w:val="0"/>
                  <w:marTop w:val="0"/>
                  <w:marBottom w:val="0"/>
                  <w:divBdr>
                    <w:top w:val="none" w:sz="0" w:space="0" w:color="auto"/>
                    <w:left w:val="none" w:sz="0" w:space="0" w:color="auto"/>
                    <w:bottom w:val="none" w:sz="0" w:space="0" w:color="auto"/>
                    <w:right w:val="none" w:sz="0" w:space="0" w:color="auto"/>
                  </w:divBdr>
                  <w:divsChild>
                    <w:div w:id="2134325748">
                      <w:marLeft w:val="0"/>
                      <w:marRight w:val="0"/>
                      <w:marTop w:val="0"/>
                      <w:marBottom w:val="0"/>
                      <w:divBdr>
                        <w:top w:val="none" w:sz="0" w:space="0" w:color="auto"/>
                        <w:left w:val="none" w:sz="0" w:space="0" w:color="auto"/>
                        <w:bottom w:val="none" w:sz="0" w:space="0" w:color="auto"/>
                        <w:right w:val="none" w:sz="0" w:space="0" w:color="auto"/>
                      </w:divBdr>
                    </w:div>
                  </w:divsChild>
                </w:div>
                <w:div w:id="1742754684">
                  <w:marLeft w:val="0"/>
                  <w:marRight w:val="0"/>
                  <w:marTop w:val="0"/>
                  <w:marBottom w:val="0"/>
                  <w:divBdr>
                    <w:top w:val="none" w:sz="0" w:space="0" w:color="auto"/>
                    <w:left w:val="none" w:sz="0" w:space="0" w:color="auto"/>
                    <w:bottom w:val="none" w:sz="0" w:space="0" w:color="auto"/>
                    <w:right w:val="none" w:sz="0" w:space="0" w:color="auto"/>
                  </w:divBdr>
                  <w:divsChild>
                    <w:div w:id="551187213">
                      <w:marLeft w:val="0"/>
                      <w:marRight w:val="0"/>
                      <w:marTop w:val="0"/>
                      <w:marBottom w:val="0"/>
                      <w:divBdr>
                        <w:top w:val="none" w:sz="0" w:space="0" w:color="auto"/>
                        <w:left w:val="none" w:sz="0" w:space="0" w:color="auto"/>
                        <w:bottom w:val="none" w:sz="0" w:space="0" w:color="auto"/>
                        <w:right w:val="none" w:sz="0" w:space="0" w:color="auto"/>
                      </w:divBdr>
                    </w:div>
                  </w:divsChild>
                </w:div>
                <w:div w:id="1748073205">
                  <w:marLeft w:val="0"/>
                  <w:marRight w:val="0"/>
                  <w:marTop w:val="0"/>
                  <w:marBottom w:val="0"/>
                  <w:divBdr>
                    <w:top w:val="none" w:sz="0" w:space="0" w:color="auto"/>
                    <w:left w:val="none" w:sz="0" w:space="0" w:color="auto"/>
                    <w:bottom w:val="none" w:sz="0" w:space="0" w:color="auto"/>
                    <w:right w:val="none" w:sz="0" w:space="0" w:color="auto"/>
                  </w:divBdr>
                  <w:divsChild>
                    <w:div w:id="1399590702">
                      <w:marLeft w:val="0"/>
                      <w:marRight w:val="0"/>
                      <w:marTop w:val="0"/>
                      <w:marBottom w:val="0"/>
                      <w:divBdr>
                        <w:top w:val="none" w:sz="0" w:space="0" w:color="auto"/>
                        <w:left w:val="none" w:sz="0" w:space="0" w:color="auto"/>
                        <w:bottom w:val="none" w:sz="0" w:space="0" w:color="auto"/>
                        <w:right w:val="none" w:sz="0" w:space="0" w:color="auto"/>
                      </w:divBdr>
                    </w:div>
                  </w:divsChild>
                </w:div>
                <w:div w:id="1757290798">
                  <w:marLeft w:val="0"/>
                  <w:marRight w:val="0"/>
                  <w:marTop w:val="0"/>
                  <w:marBottom w:val="0"/>
                  <w:divBdr>
                    <w:top w:val="none" w:sz="0" w:space="0" w:color="auto"/>
                    <w:left w:val="none" w:sz="0" w:space="0" w:color="auto"/>
                    <w:bottom w:val="none" w:sz="0" w:space="0" w:color="auto"/>
                    <w:right w:val="none" w:sz="0" w:space="0" w:color="auto"/>
                  </w:divBdr>
                  <w:divsChild>
                    <w:div w:id="1144201160">
                      <w:marLeft w:val="0"/>
                      <w:marRight w:val="0"/>
                      <w:marTop w:val="0"/>
                      <w:marBottom w:val="0"/>
                      <w:divBdr>
                        <w:top w:val="none" w:sz="0" w:space="0" w:color="auto"/>
                        <w:left w:val="none" w:sz="0" w:space="0" w:color="auto"/>
                        <w:bottom w:val="none" w:sz="0" w:space="0" w:color="auto"/>
                        <w:right w:val="none" w:sz="0" w:space="0" w:color="auto"/>
                      </w:divBdr>
                    </w:div>
                    <w:div w:id="1597668266">
                      <w:marLeft w:val="0"/>
                      <w:marRight w:val="0"/>
                      <w:marTop w:val="0"/>
                      <w:marBottom w:val="0"/>
                      <w:divBdr>
                        <w:top w:val="none" w:sz="0" w:space="0" w:color="auto"/>
                        <w:left w:val="none" w:sz="0" w:space="0" w:color="auto"/>
                        <w:bottom w:val="none" w:sz="0" w:space="0" w:color="auto"/>
                        <w:right w:val="none" w:sz="0" w:space="0" w:color="auto"/>
                      </w:divBdr>
                    </w:div>
                  </w:divsChild>
                </w:div>
                <w:div w:id="1761372449">
                  <w:marLeft w:val="0"/>
                  <w:marRight w:val="0"/>
                  <w:marTop w:val="0"/>
                  <w:marBottom w:val="0"/>
                  <w:divBdr>
                    <w:top w:val="none" w:sz="0" w:space="0" w:color="auto"/>
                    <w:left w:val="none" w:sz="0" w:space="0" w:color="auto"/>
                    <w:bottom w:val="none" w:sz="0" w:space="0" w:color="auto"/>
                    <w:right w:val="none" w:sz="0" w:space="0" w:color="auto"/>
                  </w:divBdr>
                  <w:divsChild>
                    <w:div w:id="837382188">
                      <w:marLeft w:val="0"/>
                      <w:marRight w:val="0"/>
                      <w:marTop w:val="0"/>
                      <w:marBottom w:val="0"/>
                      <w:divBdr>
                        <w:top w:val="none" w:sz="0" w:space="0" w:color="auto"/>
                        <w:left w:val="none" w:sz="0" w:space="0" w:color="auto"/>
                        <w:bottom w:val="none" w:sz="0" w:space="0" w:color="auto"/>
                        <w:right w:val="none" w:sz="0" w:space="0" w:color="auto"/>
                      </w:divBdr>
                    </w:div>
                  </w:divsChild>
                </w:div>
                <w:div w:id="1802189455">
                  <w:marLeft w:val="0"/>
                  <w:marRight w:val="0"/>
                  <w:marTop w:val="0"/>
                  <w:marBottom w:val="0"/>
                  <w:divBdr>
                    <w:top w:val="none" w:sz="0" w:space="0" w:color="auto"/>
                    <w:left w:val="none" w:sz="0" w:space="0" w:color="auto"/>
                    <w:bottom w:val="none" w:sz="0" w:space="0" w:color="auto"/>
                    <w:right w:val="none" w:sz="0" w:space="0" w:color="auto"/>
                  </w:divBdr>
                  <w:divsChild>
                    <w:div w:id="1922173111">
                      <w:marLeft w:val="0"/>
                      <w:marRight w:val="0"/>
                      <w:marTop w:val="0"/>
                      <w:marBottom w:val="0"/>
                      <w:divBdr>
                        <w:top w:val="none" w:sz="0" w:space="0" w:color="auto"/>
                        <w:left w:val="none" w:sz="0" w:space="0" w:color="auto"/>
                        <w:bottom w:val="none" w:sz="0" w:space="0" w:color="auto"/>
                        <w:right w:val="none" w:sz="0" w:space="0" w:color="auto"/>
                      </w:divBdr>
                    </w:div>
                  </w:divsChild>
                </w:div>
                <w:div w:id="1807121507">
                  <w:marLeft w:val="0"/>
                  <w:marRight w:val="0"/>
                  <w:marTop w:val="0"/>
                  <w:marBottom w:val="0"/>
                  <w:divBdr>
                    <w:top w:val="none" w:sz="0" w:space="0" w:color="auto"/>
                    <w:left w:val="none" w:sz="0" w:space="0" w:color="auto"/>
                    <w:bottom w:val="none" w:sz="0" w:space="0" w:color="auto"/>
                    <w:right w:val="none" w:sz="0" w:space="0" w:color="auto"/>
                  </w:divBdr>
                  <w:divsChild>
                    <w:div w:id="1083995040">
                      <w:marLeft w:val="0"/>
                      <w:marRight w:val="0"/>
                      <w:marTop w:val="0"/>
                      <w:marBottom w:val="0"/>
                      <w:divBdr>
                        <w:top w:val="none" w:sz="0" w:space="0" w:color="auto"/>
                        <w:left w:val="none" w:sz="0" w:space="0" w:color="auto"/>
                        <w:bottom w:val="none" w:sz="0" w:space="0" w:color="auto"/>
                        <w:right w:val="none" w:sz="0" w:space="0" w:color="auto"/>
                      </w:divBdr>
                    </w:div>
                  </w:divsChild>
                </w:div>
                <w:div w:id="1816214121">
                  <w:marLeft w:val="0"/>
                  <w:marRight w:val="0"/>
                  <w:marTop w:val="0"/>
                  <w:marBottom w:val="0"/>
                  <w:divBdr>
                    <w:top w:val="none" w:sz="0" w:space="0" w:color="auto"/>
                    <w:left w:val="none" w:sz="0" w:space="0" w:color="auto"/>
                    <w:bottom w:val="none" w:sz="0" w:space="0" w:color="auto"/>
                    <w:right w:val="none" w:sz="0" w:space="0" w:color="auto"/>
                  </w:divBdr>
                  <w:divsChild>
                    <w:div w:id="669523759">
                      <w:marLeft w:val="0"/>
                      <w:marRight w:val="0"/>
                      <w:marTop w:val="0"/>
                      <w:marBottom w:val="0"/>
                      <w:divBdr>
                        <w:top w:val="none" w:sz="0" w:space="0" w:color="auto"/>
                        <w:left w:val="none" w:sz="0" w:space="0" w:color="auto"/>
                        <w:bottom w:val="none" w:sz="0" w:space="0" w:color="auto"/>
                        <w:right w:val="none" w:sz="0" w:space="0" w:color="auto"/>
                      </w:divBdr>
                    </w:div>
                  </w:divsChild>
                </w:div>
                <w:div w:id="1834879634">
                  <w:marLeft w:val="0"/>
                  <w:marRight w:val="0"/>
                  <w:marTop w:val="0"/>
                  <w:marBottom w:val="0"/>
                  <w:divBdr>
                    <w:top w:val="none" w:sz="0" w:space="0" w:color="auto"/>
                    <w:left w:val="none" w:sz="0" w:space="0" w:color="auto"/>
                    <w:bottom w:val="none" w:sz="0" w:space="0" w:color="auto"/>
                    <w:right w:val="none" w:sz="0" w:space="0" w:color="auto"/>
                  </w:divBdr>
                  <w:divsChild>
                    <w:div w:id="914895568">
                      <w:marLeft w:val="0"/>
                      <w:marRight w:val="0"/>
                      <w:marTop w:val="0"/>
                      <w:marBottom w:val="0"/>
                      <w:divBdr>
                        <w:top w:val="none" w:sz="0" w:space="0" w:color="auto"/>
                        <w:left w:val="none" w:sz="0" w:space="0" w:color="auto"/>
                        <w:bottom w:val="none" w:sz="0" w:space="0" w:color="auto"/>
                        <w:right w:val="none" w:sz="0" w:space="0" w:color="auto"/>
                      </w:divBdr>
                    </w:div>
                  </w:divsChild>
                </w:div>
                <w:div w:id="1835951193">
                  <w:marLeft w:val="0"/>
                  <w:marRight w:val="0"/>
                  <w:marTop w:val="0"/>
                  <w:marBottom w:val="0"/>
                  <w:divBdr>
                    <w:top w:val="none" w:sz="0" w:space="0" w:color="auto"/>
                    <w:left w:val="none" w:sz="0" w:space="0" w:color="auto"/>
                    <w:bottom w:val="none" w:sz="0" w:space="0" w:color="auto"/>
                    <w:right w:val="none" w:sz="0" w:space="0" w:color="auto"/>
                  </w:divBdr>
                  <w:divsChild>
                    <w:div w:id="529683588">
                      <w:marLeft w:val="0"/>
                      <w:marRight w:val="0"/>
                      <w:marTop w:val="0"/>
                      <w:marBottom w:val="0"/>
                      <w:divBdr>
                        <w:top w:val="none" w:sz="0" w:space="0" w:color="auto"/>
                        <w:left w:val="none" w:sz="0" w:space="0" w:color="auto"/>
                        <w:bottom w:val="none" w:sz="0" w:space="0" w:color="auto"/>
                        <w:right w:val="none" w:sz="0" w:space="0" w:color="auto"/>
                      </w:divBdr>
                    </w:div>
                  </w:divsChild>
                </w:div>
                <w:div w:id="1859077083">
                  <w:marLeft w:val="0"/>
                  <w:marRight w:val="0"/>
                  <w:marTop w:val="0"/>
                  <w:marBottom w:val="0"/>
                  <w:divBdr>
                    <w:top w:val="none" w:sz="0" w:space="0" w:color="auto"/>
                    <w:left w:val="none" w:sz="0" w:space="0" w:color="auto"/>
                    <w:bottom w:val="none" w:sz="0" w:space="0" w:color="auto"/>
                    <w:right w:val="none" w:sz="0" w:space="0" w:color="auto"/>
                  </w:divBdr>
                  <w:divsChild>
                    <w:div w:id="1356350935">
                      <w:marLeft w:val="0"/>
                      <w:marRight w:val="0"/>
                      <w:marTop w:val="0"/>
                      <w:marBottom w:val="0"/>
                      <w:divBdr>
                        <w:top w:val="none" w:sz="0" w:space="0" w:color="auto"/>
                        <w:left w:val="none" w:sz="0" w:space="0" w:color="auto"/>
                        <w:bottom w:val="none" w:sz="0" w:space="0" w:color="auto"/>
                        <w:right w:val="none" w:sz="0" w:space="0" w:color="auto"/>
                      </w:divBdr>
                    </w:div>
                  </w:divsChild>
                </w:div>
                <w:div w:id="1868253877">
                  <w:marLeft w:val="0"/>
                  <w:marRight w:val="0"/>
                  <w:marTop w:val="0"/>
                  <w:marBottom w:val="0"/>
                  <w:divBdr>
                    <w:top w:val="none" w:sz="0" w:space="0" w:color="auto"/>
                    <w:left w:val="none" w:sz="0" w:space="0" w:color="auto"/>
                    <w:bottom w:val="none" w:sz="0" w:space="0" w:color="auto"/>
                    <w:right w:val="none" w:sz="0" w:space="0" w:color="auto"/>
                  </w:divBdr>
                  <w:divsChild>
                    <w:div w:id="1416509834">
                      <w:marLeft w:val="0"/>
                      <w:marRight w:val="0"/>
                      <w:marTop w:val="0"/>
                      <w:marBottom w:val="0"/>
                      <w:divBdr>
                        <w:top w:val="none" w:sz="0" w:space="0" w:color="auto"/>
                        <w:left w:val="none" w:sz="0" w:space="0" w:color="auto"/>
                        <w:bottom w:val="none" w:sz="0" w:space="0" w:color="auto"/>
                        <w:right w:val="none" w:sz="0" w:space="0" w:color="auto"/>
                      </w:divBdr>
                    </w:div>
                  </w:divsChild>
                </w:div>
                <w:div w:id="1873416097">
                  <w:marLeft w:val="0"/>
                  <w:marRight w:val="0"/>
                  <w:marTop w:val="0"/>
                  <w:marBottom w:val="0"/>
                  <w:divBdr>
                    <w:top w:val="none" w:sz="0" w:space="0" w:color="auto"/>
                    <w:left w:val="none" w:sz="0" w:space="0" w:color="auto"/>
                    <w:bottom w:val="none" w:sz="0" w:space="0" w:color="auto"/>
                    <w:right w:val="none" w:sz="0" w:space="0" w:color="auto"/>
                  </w:divBdr>
                  <w:divsChild>
                    <w:div w:id="1366757110">
                      <w:marLeft w:val="0"/>
                      <w:marRight w:val="0"/>
                      <w:marTop w:val="0"/>
                      <w:marBottom w:val="0"/>
                      <w:divBdr>
                        <w:top w:val="none" w:sz="0" w:space="0" w:color="auto"/>
                        <w:left w:val="none" w:sz="0" w:space="0" w:color="auto"/>
                        <w:bottom w:val="none" w:sz="0" w:space="0" w:color="auto"/>
                        <w:right w:val="none" w:sz="0" w:space="0" w:color="auto"/>
                      </w:divBdr>
                    </w:div>
                  </w:divsChild>
                </w:div>
                <w:div w:id="1904021761">
                  <w:marLeft w:val="0"/>
                  <w:marRight w:val="0"/>
                  <w:marTop w:val="0"/>
                  <w:marBottom w:val="0"/>
                  <w:divBdr>
                    <w:top w:val="none" w:sz="0" w:space="0" w:color="auto"/>
                    <w:left w:val="none" w:sz="0" w:space="0" w:color="auto"/>
                    <w:bottom w:val="none" w:sz="0" w:space="0" w:color="auto"/>
                    <w:right w:val="none" w:sz="0" w:space="0" w:color="auto"/>
                  </w:divBdr>
                  <w:divsChild>
                    <w:div w:id="1267468748">
                      <w:marLeft w:val="0"/>
                      <w:marRight w:val="0"/>
                      <w:marTop w:val="0"/>
                      <w:marBottom w:val="0"/>
                      <w:divBdr>
                        <w:top w:val="none" w:sz="0" w:space="0" w:color="auto"/>
                        <w:left w:val="none" w:sz="0" w:space="0" w:color="auto"/>
                        <w:bottom w:val="none" w:sz="0" w:space="0" w:color="auto"/>
                        <w:right w:val="none" w:sz="0" w:space="0" w:color="auto"/>
                      </w:divBdr>
                    </w:div>
                  </w:divsChild>
                </w:div>
                <w:div w:id="1953977508">
                  <w:marLeft w:val="0"/>
                  <w:marRight w:val="0"/>
                  <w:marTop w:val="0"/>
                  <w:marBottom w:val="0"/>
                  <w:divBdr>
                    <w:top w:val="none" w:sz="0" w:space="0" w:color="auto"/>
                    <w:left w:val="none" w:sz="0" w:space="0" w:color="auto"/>
                    <w:bottom w:val="none" w:sz="0" w:space="0" w:color="auto"/>
                    <w:right w:val="none" w:sz="0" w:space="0" w:color="auto"/>
                  </w:divBdr>
                  <w:divsChild>
                    <w:div w:id="1120031075">
                      <w:marLeft w:val="0"/>
                      <w:marRight w:val="0"/>
                      <w:marTop w:val="0"/>
                      <w:marBottom w:val="0"/>
                      <w:divBdr>
                        <w:top w:val="none" w:sz="0" w:space="0" w:color="auto"/>
                        <w:left w:val="none" w:sz="0" w:space="0" w:color="auto"/>
                        <w:bottom w:val="none" w:sz="0" w:space="0" w:color="auto"/>
                        <w:right w:val="none" w:sz="0" w:space="0" w:color="auto"/>
                      </w:divBdr>
                    </w:div>
                    <w:div w:id="1356731316">
                      <w:marLeft w:val="0"/>
                      <w:marRight w:val="0"/>
                      <w:marTop w:val="0"/>
                      <w:marBottom w:val="0"/>
                      <w:divBdr>
                        <w:top w:val="none" w:sz="0" w:space="0" w:color="auto"/>
                        <w:left w:val="none" w:sz="0" w:space="0" w:color="auto"/>
                        <w:bottom w:val="none" w:sz="0" w:space="0" w:color="auto"/>
                        <w:right w:val="none" w:sz="0" w:space="0" w:color="auto"/>
                      </w:divBdr>
                    </w:div>
                  </w:divsChild>
                </w:div>
                <w:div w:id="1956254229">
                  <w:marLeft w:val="0"/>
                  <w:marRight w:val="0"/>
                  <w:marTop w:val="0"/>
                  <w:marBottom w:val="0"/>
                  <w:divBdr>
                    <w:top w:val="none" w:sz="0" w:space="0" w:color="auto"/>
                    <w:left w:val="none" w:sz="0" w:space="0" w:color="auto"/>
                    <w:bottom w:val="none" w:sz="0" w:space="0" w:color="auto"/>
                    <w:right w:val="none" w:sz="0" w:space="0" w:color="auto"/>
                  </w:divBdr>
                  <w:divsChild>
                    <w:div w:id="649288123">
                      <w:marLeft w:val="0"/>
                      <w:marRight w:val="0"/>
                      <w:marTop w:val="0"/>
                      <w:marBottom w:val="0"/>
                      <w:divBdr>
                        <w:top w:val="none" w:sz="0" w:space="0" w:color="auto"/>
                        <w:left w:val="none" w:sz="0" w:space="0" w:color="auto"/>
                        <w:bottom w:val="none" w:sz="0" w:space="0" w:color="auto"/>
                        <w:right w:val="none" w:sz="0" w:space="0" w:color="auto"/>
                      </w:divBdr>
                    </w:div>
                  </w:divsChild>
                </w:div>
                <w:div w:id="1961374222">
                  <w:marLeft w:val="0"/>
                  <w:marRight w:val="0"/>
                  <w:marTop w:val="0"/>
                  <w:marBottom w:val="0"/>
                  <w:divBdr>
                    <w:top w:val="none" w:sz="0" w:space="0" w:color="auto"/>
                    <w:left w:val="none" w:sz="0" w:space="0" w:color="auto"/>
                    <w:bottom w:val="none" w:sz="0" w:space="0" w:color="auto"/>
                    <w:right w:val="none" w:sz="0" w:space="0" w:color="auto"/>
                  </w:divBdr>
                  <w:divsChild>
                    <w:div w:id="539171448">
                      <w:marLeft w:val="0"/>
                      <w:marRight w:val="0"/>
                      <w:marTop w:val="0"/>
                      <w:marBottom w:val="0"/>
                      <w:divBdr>
                        <w:top w:val="none" w:sz="0" w:space="0" w:color="auto"/>
                        <w:left w:val="none" w:sz="0" w:space="0" w:color="auto"/>
                        <w:bottom w:val="none" w:sz="0" w:space="0" w:color="auto"/>
                        <w:right w:val="none" w:sz="0" w:space="0" w:color="auto"/>
                      </w:divBdr>
                    </w:div>
                  </w:divsChild>
                </w:div>
                <w:div w:id="1968657793">
                  <w:marLeft w:val="0"/>
                  <w:marRight w:val="0"/>
                  <w:marTop w:val="0"/>
                  <w:marBottom w:val="0"/>
                  <w:divBdr>
                    <w:top w:val="none" w:sz="0" w:space="0" w:color="auto"/>
                    <w:left w:val="none" w:sz="0" w:space="0" w:color="auto"/>
                    <w:bottom w:val="none" w:sz="0" w:space="0" w:color="auto"/>
                    <w:right w:val="none" w:sz="0" w:space="0" w:color="auto"/>
                  </w:divBdr>
                  <w:divsChild>
                    <w:div w:id="7950568">
                      <w:marLeft w:val="0"/>
                      <w:marRight w:val="0"/>
                      <w:marTop w:val="0"/>
                      <w:marBottom w:val="0"/>
                      <w:divBdr>
                        <w:top w:val="none" w:sz="0" w:space="0" w:color="auto"/>
                        <w:left w:val="none" w:sz="0" w:space="0" w:color="auto"/>
                        <w:bottom w:val="none" w:sz="0" w:space="0" w:color="auto"/>
                        <w:right w:val="none" w:sz="0" w:space="0" w:color="auto"/>
                      </w:divBdr>
                    </w:div>
                  </w:divsChild>
                </w:div>
                <w:div w:id="1980454539">
                  <w:marLeft w:val="0"/>
                  <w:marRight w:val="0"/>
                  <w:marTop w:val="0"/>
                  <w:marBottom w:val="0"/>
                  <w:divBdr>
                    <w:top w:val="none" w:sz="0" w:space="0" w:color="auto"/>
                    <w:left w:val="none" w:sz="0" w:space="0" w:color="auto"/>
                    <w:bottom w:val="none" w:sz="0" w:space="0" w:color="auto"/>
                    <w:right w:val="none" w:sz="0" w:space="0" w:color="auto"/>
                  </w:divBdr>
                  <w:divsChild>
                    <w:div w:id="612370048">
                      <w:marLeft w:val="0"/>
                      <w:marRight w:val="0"/>
                      <w:marTop w:val="0"/>
                      <w:marBottom w:val="0"/>
                      <w:divBdr>
                        <w:top w:val="none" w:sz="0" w:space="0" w:color="auto"/>
                        <w:left w:val="none" w:sz="0" w:space="0" w:color="auto"/>
                        <w:bottom w:val="none" w:sz="0" w:space="0" w:color="auto"/>
                        <w:right w:val="none" w:sz="0" w:space="0" w:color="auto"/>
                      </w:divBdr>
                    </w:div>
                  </w:divsChild>
                </w:div>
                <w:div w:id="1993829657">
                  <w:marLeft w:val="0"/>
                  <w:marRight w:val="0"/>
                  <w:marTop w:val="0"/>
                  <w:marBottom w:val="0"/>
                  <w:divBdr>
                    <w:top w:val="none" w:sz="0" w:space="0" w:color="auto"/>
                    <w:left w:val="none" w:sz="0" w:space="0" w:color="auto"/>
                    <w:bottom w:val="none" w:sz="0" w:space="0" w:color="auto"/>
                    <w:right w:val="none" w:sz="0" w:space="0" w:color="auto"/>
                  </w:divBdr>
                  <w:divsChild>
                    <w:div w:id="1654482290">
                      <w:marLeft w:val="0"/>
                      <w:marRight w:val="0"/>
                      <w:marTop w:val="0"/>
                      <w:marBottom w:val="0"/>
                      <w:divBdr>
                        <w:top w:val="none" w:sz="0" w:space="0" w:color="auto"/>
                        <w:left w:val="none" w:sz="0" w:space="0" w:color="auto"/>
                        <w:bottom w:val="none" w:sz="0" w:space="0" w:color="auto"/>
                        <w:right w:val="none" w:sz="0" w:space="0" w:color="auto"/>
                      </w:divBdr>
                    </w:div>
                  </w:divsChild>
                </w:div>
                <w:div w:id="2020346524">
                  <w:marLeft w:val="0"/>
                  <w:marRight w:val="0"/>
                  <w:marTop w:val="0"/>
                  <w:marBottom w:val="0"/>
                  <w:divBdr>
                    <w:top w:val="none" w:sz="0" w:space="0" w:color="auto"/>
                    <w:left w:val="none" w:sz="0" w:space="0" w:color="auto"/>
                    <w:bottom w:val="none" w:sz="0" w:space="0" w:color="auto"/>
                    <w:right w:val="none" w:sz="0" w:space="0" w:color="auto"/>
                  </w:divBdr>
                  <w:divsChild>
                    <w:div w:id="2065980779">
                      <w:marLeft w:val="0"/>
                      <w:marRight w:val="0"/>
                      <w:marTop w:val="0"/>
                      <w:marBottom w:val="0"/>
                      <w:divBdr>
                        <w:top w:val="none" w:sz="0" w:space="0" w:color="auto"/>
                        <w:left w:val="none" w:sz="0" w:space="0" w:color="auto"/>
                        <w:bottom w:val="none" w:sz="0" w:space="0" w:color="auto"/>
                        <w:right w:val="none" w:sz="0" w:space="0" w:color="auto"/>
                      </w:divBdr>
                    </w:div>
                  </w:divsChild>
                </w:div>
                <w:div w:id="2034261846">
                  <w:marLeft w:val="0"/>
                  <w:marRight w:val="0"/>
                  <w:marTop w:val="0"/>
                  <w:marBottom w:val="0"/>
                  <w:divBdr>
                    <w:top w:val="none" w:sz="0" w:space="0" w:color="auto"/>
                    <w:left w:val="none" w:sz="0" w:space="0" w:color="auto"/>
                    <w:bottom w:val="none" w:sz="0" w:space="0" w:color="auto"/>
                    <w:right w:val="none" w:sz="0" w:space="0" w:color="auto"/>
                  </w:divBdr>
                  <w:divsChild>
                    <w:div w:id="1333070181">
                      <w:marLeft w:val="0"/>
                      <w:marRight w:val="0"/>
                      <w:marTop w:val="0"/>
                      <w:marBottom w:val="0"/>
                      <w:divBdr>
                        <w:top w:val="none" w:sz="0" w:space="0" w:color="auto"/>
                        <w:left w:val="none" w:sz="0" w:space="0" w:color="auto"/>
                        <w:bottom w:val="none" w:sz="0" w:space="0" w:color="auto"/>
                        <w:right w:val="none" w:sz="0" w:space="0" w:color="auto"/>
                      </w:divBdr>
                    </w:div>
                  </w:divsChild>
                </w:div>
                <w:div w:id="2036496971">
                  <w:marLeft w:val="0"/>
                  <w:marRight w:val="0"/>
                  <w:marTop w:val="0"/>
                  <w:marBottom w:val="0"/>
                  <w:divBdr>
                    <w:top w:val="none" w:sz="0" w:space="0" w:color="auto"/>
                    <w:left w:val="none" w:sz="0" w:space="0" w:color="auto"/>
                    <w:bottom w:val="none" w:sz="0" w:space="0" w:color="auto"/>
                    <w:right w:val="none" w:sz="0" w:space="0" w:color="auto"/>
                  </w:divBdr>
                  <w:divsChild>
                    <w:div w:id="1054238644">
                      <w:marLeft w:val="0"/>
                      <w:marRight w:val="0"/>
                      <w:marTop w:val="0"/>
                      <w:marBottom w:val="0"/>
                      <w:divBdr>
                        <w:top w:val="none" w:sz="0" w:space="0" w:color="auto"/>
                        <w:left w:val="none" w:sz="0" w:space="0" w:color="auto"/>
                        <w:bottom w:val="none" w:sz="0" w:space="0" w:color="auto"/>
                        <w:right w:val="none" w:sz="0" w:space="0" w:color="auto"/>
                      </w:divBdr>
                    </w:div>
                  </w:divsChild>
                </w:div>
                <w:div w:id="2036732191">
                  <w:marLeft w:val="0"/>
                  <w:marRight w:val="0"/>
                  <w:marTop w:val="0"/>
                  <w:marBottom w:val="0"/>
                  <w:divBdr>
                    <w:top w:val="none" w:sz="0" w:space="0" w:color="auto"/>
                    <w:left w:val="none" w:sz="0" w:space="0" w:color="auto"/>
                    <w:bottom w:val="none" w:sz="0" w:space="0" w:color="auto"/>
                    <w:right w:val="none" w:sz="0" w:space="0" w:color="auto"/>
                  </w:divBdr>
                  <w:divsChild>
                    <w:div w:id="16585402">
                      <w:marLeft w:val="0"/>
                      <w:marRight w:val="0"/>
                      <w:marTop w:val="0"/>
                      <w:marBottom w:val="0"/>
                      <w:divBdr>
                        <w:top w:val="none" w:sz="0" w:space="0" w:color="auto"/>
                        <w:left w:val="none" w:sz="0" w:space="0" w:color="auto"/>
                        <w:bottom w:val="none" w:sz="0" w:space="0" w:color="auto"/>
                        <w:right w:val="none" w:sz="0" w:space="0" w:color="auto"/>
                      </w:divBdr>
                    </w:div>
                    <w:div w:id="675379495">
                      <w:marLeft w:val="0"/>
                      <w:marRight w:val="0"/>
                      <w:marTop w:val="0"/>
                      <w:marBottom w:val="0"/>
                      <w:divBdr>
                        <w:top w:val="none" w:sz="0" w:space="0" w:color="auto"/>
                        <w:left w:val="none" w:sz="0" w:space="0" w:color="auto"/>
                        <w:bottom w:val="none" w:sz="0" w:space="0" w:color="auto"/>
                        <w:right w:val="none" w:sz="0" w:space="0" w:color="auto"/>
                      </w:divBdr>
                    </w:div>
                  </w:divsChild>
                </w:div>
                <w:div w:id="2045323741">
                  <w:marLeft w:val="0"/>
                  <w:marRight w:val="0"/>
                  <w:marTop w:val="0"/>
                  <w:marBottom w:val="0"/>
                  <w:divBdr>
                    <w:top w:val="none" w:sz="0" w:space="0" w:color="auto"/>
                    <w:left w:val="none" w:sz="0" w:space="0" w:color="auto"/>
                    <w:bottom w:val="none" w:sz="0" w:space="0" w:color="auto"/>
                    <w:right w:val="none" w:sz="0" w:space="0" w:color="auto"/>
                  </w:divBdr>
                  <w:divsChild>
                    <w:div w:id="990907406">
                      <w:marLeft w:val="0"/>
                      <w:marRight w:val="0"/>
                      <w:marTop w:val="0"/>
                      <w:marBottom w:val="0"/>
                      <w:divBdr>
                        <w:top w:val="none" w:sz="0" w:space="0" w:color="auto"/>
                        <w:left w:val="none" w:sz="0" w:space="0" w:color="auto"/>
                        <w:bottom w:val="none" w:sz="0" w:space="0" w:color="auto"/>
                        <w:right w:val="none" w:sz="0" w:space="0" w:color="auto"/>
                      </w:divBdr>
                    </w:div>
                  </w:divsChild>
                </w:div>
                <w:div w:id="2064138244">
                  <w:marLeft w:val="0"/>
                  <w:marRight w:val="0"/>
                  <w:marTop w:val="0"/>
                  <w:marBottom w:val="0"/>
                  <w:divBdr>
                    <w:top w:val="none" w:sz="0" w:space="0" w:color="auto"/>
                    <w:left w:val="none" w:sz="0" w:space="0" w:color="auto"/>
                    <w:bottom w:val="none" w:sz="0" w:space="0" w:color="auto"/>
                    <w:right w:val="none" w:sz="0" w:space="0" w:color="auto"/>
                  </w:divBdr>
                  <w:divsChild>
                    <w:div w:id="464322893">
                      <w:marLeft w:val="0"/>
                      <w:marRight w:val="0"/>
                      <w:marTop w:val="0"/>
                      <w:marBottom w:val="0"/>
                      <w:divBdr>
                        <w:top w:val="none" w:sz="0" w:space="0" w:color="auto"/>
                        <w:left w:val="none" w:sz="0" w:space="0" w:color="auto"/>
                        <w:bottom w:val="none" w:sz="0" w:space="0" w:color="auto"/>
                        <w:right w:val="none" w:sz="0" w:space="0" w:color="auto"/>
                      </w:divBdr>
                    </w:div>
                  </w:divsChild>
                </w:div>
                <w:div w:id="2087461299">
                  <w:marLeft w:val="0"/>
                  <w:marRight w:val="0"/>
                  <w:marTop w:val="0"/>
                  <w:marBottom w:val="0"/>
                  <w:divBdr>
                    <w:top w:val="none" w:sz="0" w:space="0" w:color="auto"/>
                    <w:left w:val="none" w:sz="0" w:space="0" w:color="auto"/>
                    <w:bottom w:val="none" w:sz="0" w:space="0" w:color="auto"/>
                    <w:right w:val="none" w:sz="0" w:space="0" w:color="auto"/>
                  </w:divBdr>
                  <w:divsChild>
                    <w:div w:id="90972406">
                      <w:marLeft w:val="0"/>
                      <w:marRight w:val="0"/>
                      <w:marTop w:val="0"/>
                      <w:marBottom w:val="0"/>
                      <w:divBdr>
                        <w:top w:val="none" w:sz="0" w:space="0" w:color="auto"/>
                        <w:left w:val="none" w:sz="0" w:space="0" w:color="auto"/>
                        <w:bottom w:val="none" w:sz="0" w:space="0" w:color="auto"/>
                        <w:right w:val="none" w:sz="0" w:space="0" w:color="auto"/>
                      </w:divBdr>
                    </w:div>
                  </w:divsChild>
                </w:div>
                <w:div w:id="2102948188">
                  <w:marLeft w:val="0"/>
                  <w:marRight w:val="0"/>
                  <w:marTop w:val="0"/>
                  <w:marBottom w:val="0"/>
                  <w:divBdr>
                    <w:top w:val="none" w:sz="0" w:space="0" w:color="auto"/>
                    <w:left w:val="none" w:sz="0" w:space="0" w:color="auto"/>
                    <w:bottom w:val="none" w:sz="0" w:space="0" w:color="auto"/>
                    <w:right w:val="none" w:sz="0" w:space="0" w:color="auto"/>
                  </w:divBdr>
                  <w:divsChild>
                    <w:div w:id="667753600">
                      <w:marLeft w:val="0"/>
                      <w:marRight w:val="0"/>
                      <w:marTop w:val="0"/>
                      <w:marBottom w:val="0"/>
                      <w:divBdr>
                        <w:top w:val="none" w:sz="0" w:space="0" w:color="auto"/>
                        <w:left w:val="none" w:sz="0" w:space="0" w:color="auto"/>
                        <w:bottom w:val="none" w:sz="0" w:space="0" w:color="auto"/>
                        <w:right w:val="none" w:sz="0" w:space="0" w:color="auto"/>
                      </w:divBdr>
                    </w:div>
                  </w:divsChild>
                </w:div>
                <w:div w:id="2124810032">
                  <w:marLeft w:val="0"/>
                  <w:marRight w:val="0"/>
                  <w:marTop w:val="0"/>
                  <w:marBottom w:val="0"/>
                  <w:divBdr>
                    <w:top w:val="none" w:sz="0" w:space="0" w:color="auto"/>
                    <w:left w:val="none" w:sz="0" w:space="0" w:color="auto"/>
                    <w:bottom w:val="none" w:sz="0" w:space="0" w:color="auto"/>
                    <w:right w:val="none" w:sz="0" w:space="0" w:color="auto"/>
                  </w:divBdr>
                  <w:divsChild>
                    <w:div w:id="1907497268">
                      <w:marLeft w:val="0"/>
                      <w:marRight w:val="0"/>
                      <w:marTop w:val="0"/>
                      <w:marBottom w:val="0"/>
                      <w:divBdr>
                        <w:top w:val="none" w:sz="0" w:space="0" w:color="auto"/>
                        <w:left w:val="none" w:sz="0" w:space="0" w:color="auto"/>
                        <w:bottom w:val="none" w:sz="0" w:space="0" w:color="auto"/>
                        <w:right w:val="none" w:sz="0" w:space="0" w:color="auto"/>
                      </w:divBdr>
                    </w:div>
                  </w:divsChild>
                </w:div>
                <w:div w:id="2144879920">
                  <w:marLeft w:val="0"/>
                  <w:marRight w:val="0"/>
                  <w:marTop w:val="0"/>
                  <w:marBottom w:val="0"/>
                  <w:divBdr>
                    <w:top w:val="none" w:sz="0" w:space="0" w:color="auto"/>
                    <w:left w:val="none" w:sz="0" w:space="0" w:color="auto"/>
                    <w:bottom w:val="none" w:sz="0" w:space="0" w:color="auto"/>
                    <w:right w:val="none" w:sz="0" w:space="0" w:color="auto"/>
                  </w:divBdr>
                  <w:divsChild>
                    <w:div w:id="1678458447">
                      <w:marLeft w:val="0"/>
                      <w:marRight w:val="0"/>
                      <w:marTop w:val="0"/>
                      <w:marBottom w:val="0"/>
                      <w:divBdr>
                        <w:top w:val="none" w:sz="0" w:space="0" w:color="auto"/>
                        <w:left w:val="none" w:sz="0" w:space="0" w:color="auto"/>
                        <w:bottom w:val="none" w:sz="0" w:space="0" w:color="auto"/>
                        <w:right w:val="none" w:sz="0" w:space="0" w:color="auto"/>
                      </w:divBdr>
                    </w:div>
                  </w:divsChild>
                </w:div>
                <w:div w:id="2146265396">
                  <w:marLeft w:val="0"/>
                  <w:marRight w:val="0"/>
                  <w:marTop w:val="0"/>
                  <w:marBottom w:val="0"/>
                  <w:divBdr>
                    <w:top w:val="none" w:sz="0" w:space="0" w:color="auto"/>
                    <w:left w:val="none" w:sz="0" w:space="0" w:color="auto"/>
                    <w:bottom w:val="none" w:sz="0" w:space="0" w:color="auto"/>
                    <w:right w:val="none" w:sz="0" w:space="0" w:color="auto"/>
                  </w:divBdr>
                  <w:divsChild>
                    <w:div w:id="4571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84931">
      <w:bodyDiv w:val="1"/>
      <w:marLeft w:val="0"/>
      <w:marRight w:val="0"/>
      <w:marTop w:val="0"/>
      <w:marBottom w:val="0"/>
      <w:divBdr>
        <w:top w:val="none" w:sz="0" w:space="0" w:color="auto"/>
        <w:left w:val="none" w:sz="0" w:space="0" w:color="auto"/>
        <w:bottom w:val="none" w:sz="0" w:space="0" w:color="auto"/>
        <w:right w:val="none" w:sz="0" w:space="0" w:color="auto"/>
      </w:divBdr>
      <w:divsChild>
        <w:div w:id="4795503">
          <w:marLeft w:val="0"/>
          <w:marRight w:val="0"/>
          <w:marTop w:val="0"/>
          <w:marBottom w:val="0"/>
          <w:divBdr>
            <w:top w:val="none" w:sz="0" w:space="0" w:color="auto"/>
            <w:left w:val="none" w:sz="0" w:space="0" w:color="auto"/>
            <w:bottom w:val="none" w:sz="0" w:space="0" w:color="auto"/>
            <w:right w:val="none" w:sz="0" w:space="0" w:color="auto"/>
          </w:divBdr>
          <w:divsChild>
            <w:div w:id="75983215">
              <w:marLeft w:val="0"/>
              <w:marRight w:val="0"/>
              <w:marTop w:val="0"/>
              <w:marBottom w:val="0"/>
              <w:divBdr>
                <w:top w:val="none" w:sz="0" w:space="0" w:color="auto"/>
                <w:left w:val="none" w:sz="0" w:space="0" w:color="auto"/>
                <w:bottom w:val="none" w:sz="0" w:space="0" w:color="auto"/>
                <w:right w:val="none" w:sz="0" w:space="0" w:color="auto"/>
              </w:divBdr>
            </w:div>
          </w:divsChild>
        </w:div>
        <w:div w:id="5638099">
          <w:marLeft w:val="0"/>
          <w:marRight w:val="0"/>
          <w:marTop w:val="0"/>
          <w:marBottom w:val="0"/>
          <w:divBdr>
            <w:top w:val="none" w:sz="0" w:space="0" w:color="auto"/>
            <w:left w:val="none" w:sz="0" w:space="0" w:color="auto"/>
            <w:bottom w:val="none" w:sz="0" w:space="0" w:color="auto"/>
            <w:right w:val="none" w:sz="0" w:space="0" w:color="auto"/>
          </w:divBdr>
          <w:divsChild>
            <w:div w:id="553852526">
              <w:marLeft w:val="0"/>
              <w:marRight w:val="0"/>
              <w:marTop w:val="0"/>
              <w:marBottom w:val="0"/>
              <w:divBdr>
                <w:top w:val="none" w:sz="0" w:space="0" w:color="auto"/>
                <w:left w:val="none" w:sz="0" w:space="0" w:color="auto"/>
                <w:bottom w:val="none" w:sz="0" w:space="0" w:color="auto"/>
                <w:right w:val="none" w:sz="0" w:space="0" w:color="auto"/>
              </w:divBdr>
            </w:div>
          </w:divsChild>
        </w:div>
        <w:div w:id="29914626">
          <w:marLeft w:val="0"/>
          <w:marRight w:val="0"/>
          <w:marTop w:val="0"/>
          <w:marBottom w:val="0"/>
          <w:divBdr>
            <w:top w:val="none" w:sz="0" w:space="0" w:color="auto"/>
            <w:left w:val="none" w:sz="0" w:space="0" w:color="auto"/>
            <w:bottom w:val="none" w:sz="0" w:space="0" w:color="auto"/>
            <w:right w:val="none" w:sz="0" w:space="0" w:color="auto"/>
          </w:divBdr>
          <w:divsChild>
            <w:div w:id="935482297">
              <w:marLeft w:val="0"/>
              <w:marRight w:val="0"/>
              <w:marTop w:val="0"/>
              <w:marBottom w:val="0"/>
              <w:divBdr>
                <w:top w:val="none" w:sz="0" w:space="0" w:color="auto"/>
                <w:left w:val="none" w:sz="0" w:space="0" w:color="auto"/>
                <w:bottom w:val="none" w:sz="0" w:space="0" w:color="auto"/>
                <w:right w:val="none" w:sz="0" w:space="0" w:color="auto"/>
              </w:divBdr>
            </w:div>
          </w:divsChild>
        </w:div>
        <w:div w:id="42533069">
          <w:marLeft w:val="0"/>
          <w:marRight w:val="0"/>
          <w:marTop w:val="0"/>
          <w:marBottom w:val="0"/>
          <w:divBdr>
            <w:top w:val="none" w:sz="0" w:space="0" w:color="auto"/>
            <w:left w:val="none" w:sz="0" w:space="0" w:color="auto"/>
            <w:bottom w:val="none" w:sz="0" w:space="0" w:color="auto"/>
            <w:right w:val="none" w:sz="0" w:space="0" w:color="auto"/>
          </w:divBdr>
          <w:divsChild>
            <w:div w:id="442071012">
              <w:marLeft w:val="0"/>
              <w:marRight w:val="0"/>
              <w:marTop w:val="0"/>
              <w:marBottom w:val="0"/>
              <w:divBdr>
                <w:top w:val="none" w:sz="0" w:space="0" w:color="auto"/>
                <w:left w:val="none" w:sz="0" w:space="0" w:color="auto"/>
                <w:bottom w:val="none" w:sz="0" w:space="0" w:color="auto"/>
                <w:right w:val="none" w:sz="0" w:space="0" w:color="auto"/>
              </w:divBdr>
            </w:div>
          </w:divsChild>
        </w:div>
        <w:div w:id="50620710">
          <w:marLeft w:val="0"/>
          <w:marRight w:val="0"/>
          <w:marTop w:val="0"/>
          <w:marBottom w:val="0"/>
          <w:divBdr>
            <w:top w:val="none" w:sz="0" w:space="0" w:color="auto"/>
            <w:left w:val="none" w:sz="0" w:space="0" w:color="auto"/>
            <w:bottom w:val="none" w:sz="0" w:space="0" w:color="auto"/>
            <w:right w:val="none" w:sz="0" w:space="0" w:color="auto"/>
          </w:divBdr>
          <w:divsChild>
            <w:div w:id="985234144">
              <w:marLeft w:val="0"/>
              <w:marRight w:val="0"/>
              <w:marTop w:val="0"/>
              <w:marBottom w:val="0"/>
              <w:divBdr>
                <w:top w:val="none" w:sz="0" w:space="0" w:color="auto"/>
                <w:left w:val="none" w:sz="0" w:space="0" w:color="auto"/>
                <w:bottom w:val="none" w:sz="0" w:space="0" w:color="auto"/>
                <w:right w:val="none" w:sz="0" w:space="0" w:color="auto"/>
              </w:divBdr>
            </w:div>
          </w:divsChild>
        </w:div>
        <w:div w:id="67502293">
          <w:marLeft w:val="0"/>
          <w:marRight w:val="0"/>
          <w:marTop w:val="0"/>
          <w:marBottom w:val="0"/>
          <w:divBdr>
            <w:top w:val="none" w:sz="0" w:space="0" w:color="auto"/>
            <w:left w:val="none" w:sz="0" w:space="0" w:color="auto"/>
            <w:bottom w:val="none" w:sz="0" w:space="0" w:color="auto"/>
            <w:right w:val="none" w:sz="0" w:space="0" w:color="auto"/>
          </w:divBdr>
          <w:divsChild>
            <w:div w:id="357851593">
              <w:marLeft w:val="0"/>
              <w:marRight w:val="0"/>
              <w:marTop w:val="0"/>
              <w:marBottom w:val="0"/>
              <w:divBdr>
                <w:top w:val="none" w:sz="0" w:space="0" w:color="auto"/>
                <w:left w:val="none" w:sz="0" w:space="0" w:color="auto"/>
                <w:bottom w:val="none" w:sz="0" w:space="0" w:color="auto"/>
                <w:right w:val="none" w:sz="0" w:space="0" w:color="auto"/>
              </w:divBdr>
            </w:div>
            <w:div w:id="1146317428">
              <w:marLeft w:val="0"/>
              <w:marRight w:val="0"/>
              <w:marTop w:val="0"/>
              <w:marBottom w:val="0"/>
              <w:divBdr>
                <w:top w:val="none" w:sz="0" w:space="0" w:color="auto"/>
                <w:left w:val="none" w:sz="0" w:space="0" w:color="auto"/>
                <w:bottom w:val="none" w:sz="0" w:space="0" w:color="auto"/>
                <w:right w:val="none" w:sz="0" w:space="0" w:color="auto"/>
              </w:divBdr>
            </w:div>
          </w:divsChild>
        </w:div>
        <w:div w:id="70352089">
          <w:marLeft w:val="0"/>
          <w:marRight w:val="0"/>
          <w:marTop w:val="0"/>
          <w:marBottom w:val="0"/>
          <w:divBdr>
            <w:top w:val="none" w:sz="0" w:space="0" w:color="auto"/>
            <w:left w:val="none" w:sz="0" w:space="0" w:color="auto"/>
            <w:bottom w:val="none" w:sz="0" w:space="0" w:color="auto"/>
            <w:right w:val="none" w:sz="0" w:space="0" w:color="auto"/>
          </w:divBdr>
          <w:divsChild>
            <w:div w:id="445277658">
              <w:marLeft w:val="0"/>
              <w:marRight w:val="0"/>
              <w:marTop w:val="0"/>
              <w:marBottom w:val="0"/>
              <w:divBdr>
                <w:top w:val="none" w:sz="0" w:space="0" w:color="auto"/>
                <w:left w:val="none" w:sz="0" w:space="0" w:color="auto"/>
                <w:bottom w:val="none" w:sz="0" w:space="0" w:color="auto"/>
                <w:right w:val="none" w:sz="0" w:space="0" w:color="auto"/>
              </w:divBdr>
            </w:div>
          </w:divsChild>
        </w:div>
        <w:div w:id="85731091">
          <w:marLeft w:val="0"/>
          <w:marRight w:val="0"/>
          <w:marTop w:val="0"/>
          <w:marBottom w:val="0"/>
          <w:divBdr>
            <w:top w:val="none" w:sz="0" w:space="0" w:color="auto"/>
            <w:left w:val="none" w:sz="0" w:space="0" w:color="auto"/>
            <w:bottom w:val="none" w:sz="0" w:space="0" w:color="auto"/>
            <w:right w:val="none" w:sz="0" w:space="0" w:color="auto"/>
          </w:divBdr>
          <w:divsChild>
            <w:div w:id="1337462381">
              <w:marLeft w:val="0"/>
              <w:marRight w:val="0"/>
              <w:marTop w:val="0"/>
              <w:marBottom w:val="0"/>
              <w:divBdr>
                <w:top w:val="none" w:sz="0" w:space="0" w:color="auto"/>
                <w:left w:val="none" w:sz="0" w:space="0" w:color="auto"/>
                <w:bottom w:val="none" w:sz="0" w:space="0" w:color="auto"/>
                <w:right w:val="none" w:sz="0" w:space="0" w:color="auto"/>
              </w:divBdr>
            </w:div>
          </w:divsChild>
        </w:div>
        <w:div w:id="86343419">
          <w:marLeft w:val="0"/>
          <w:marRight w:val="0"/>
          <w:marTop w:val="0"/>
          <w:marBottom w:val="0"/>
          <w:divBdr>
            <w:top w:val="none" w:sz="0" w:space="0" w:color="auto"/>
            <w:left w:val="none" w:sz="0" w:space="0" w:color="auto"/>
            <w:bottom w:val="none" w:sz="0" w:space="0" w:color="auto"/>
            <w:right w:val="none" w:sz="0" w:space="0" w:color="auto"/>
          </w:divBdr>
          <w:divsChild>
            <w:div w:id="295140314">
              <w:marLeft w:val="0"/>
              <w:marRight w:val="0"/>
              <w:marTop w:val="0"/>
              <w:marBottom w:val="0"/>
              <w:divBdr>
                <w:top w:val="none" w:sz="0" w:space="0" w:color="auto"/>
                <w:left w:val="none" w:sz="0" w:space="0" w:color="auto"/>
                <w:bottom w:val="none" w:sz="0" w:space="0" w:color="auto"/>
                <w:right w:val="none" w:sz="0" w:space="0" w:color="auto"/>
              </w:divBdr>
            </w:div>
          </w:divsChild>
        </w:div>
        <w:div w:id="116871106">
          <w:marLeft w:val="0"/>
          <w:marRight w:val="0"/>
          <w:marTop w:val="0"/>
          <w:marBottom w:val="0"/>
          <w:divBdr>
            <w:top w:val="none" w:sz="0" w:space="0" w:color="auto"/>
            <w:left w:val="none" w:sz="0" w:space="0" w:color="auto"/>
            <w:bottom w:val="none" w:sz="0" w:space="0" w:color="auto"/>
            <w:right w:val="none" w:sz="0" w:space="0" w:color="auto"/>
          </w:divBdr>
          <w:divsChild>
            <w:div w:id="1632056234">
              <w:marLeft w:val="0"/>
              <w:marRight w:val="0"/>
              <w:marTop w:val="0"/>
              <w:marBottom w:val="0"/>
              <w:divBdr>
                <w:top w:val="none" w:sz="0" w:space="0" w:color="auto"/>
                <w:left w:val="none" w:sz="0" w:space="0" w:color="auto"/>
                <w:bottom w:val="none" w:sz="0" w:space="0" w:color="auto"/>
                <w:right w:val="none" w:sz="0" w:space="0" w:color="auto"/>
              </w:divBdr>
            </w:div>
          </w:divsChild>
        </w:div>
        <w:div w:id="119229671">
          <w:marLeft w:val="0"/>
          <w:marRight w:val="0"/>
          <w:marTop w:val="0"/>
          <w:marBottom w:val="0"/>
          <w:divBdr>
            <w:top w:val="none" w:sz="0" w:space="0" w:color="auto"/>
            <w:left w:val="none" w:sz="0" w:space="0" w:color="auto"/>
            <w:bottom w:val="none" w:sz="0" w:space="0" w:color="auto"/>
            <w:right w:val="none" w:sz="0" w:space="0" w:color="auto"/>
          </w:divBdr>
          <w:divsChild>
            <w:div w:id="457726575">
              <w:marLeft w:val="0"/>
              <w:marRight w:val="0"/>
              <w:marTop w:val="0"/>
              <w:marBottom w:val="0"/>
              <w:divBdr>
                <w:top w:val="none" w:sz="0" w:space="0" w:color="auto"/>
                <w:left w:val="none" w:sz="0" w:space="0" w:color="auto"/>
                <w:bottom w:val="none" w:sz="0" w:space="0" w:color="auto"/>
                <w:right w:val="none" w:sz="0" w:space="0" w:color="auto"/>
              </w:divBdr>
            </w:div>
          </w:divsChild>
        </w:div>
        <w:div w:id="125583400">
          <w:marLeft w:val="0"/>
          <w:marRight w:val="0"/>
          <w:marTop w:val="0"/>
          <w:marBottom w:val="0"/>
          <w:divBdr>
            <w:top w:val="none" w:sz="0" w:space="0" w:color="auto"/>
            <w:left w:val="none" w:sz="0" w:space="0" w:color="auto"/>
            <w:bottom w:val="none" w:sz="0" w:space="0" w:color="auto"/>
            <w:right w:val="none" w:sz="0" w:space="0" w:color="auto"/>
          </w:divBdr>
          <w:divsChild>
            <w:div w:id="239562476">
              <w:marLeft w:val="0"/>
              <w:marRight w:val="0"/>
              <w:marTop w:val="0"/>
              <w:marBottom w:val="0"/>
              <w:divBdr>
                <w:top w:val="none" w:sz="0" w:space="0" w:color="auto"/>
                <w:left w:val="none" w:sz="0" w:space="0" w:color="auto"/>
                <w:bottom w:val="none" w:sz="0" w:space="0" w:color="auto"/>
                <w:right w:val="none" w:sz="0" w:space="0" w:color="auto"/>
              </w:divBdr>
            </w:div>
          </w:divsChild>
        </w:div>
        <w:div w:id="132676179">
          <w:marLeft w:val="0"/>
          <w:marRight w:val="0"/>
          <w:marTop w:val="0"/>
          <w:marBottom w:val="0"/>
          <w:divBdr>
            <w:top w:val="none" w:sz="0" w:space="0" w:color="auto"/>
            <w:left w:val="none" w:sz="0" w:space="0" w:color="auto"/>
            <w:bottom w:val="none" w:sz="0" w:space="0" w:color="auto"/>
            <w:right w:val="none" w:sz="0" w:space="0" w:color="auto"/>
          </w:divBdr>
          <w:divsChild>
            <w:div w:id="21908542">
              <w:marLeft w:val="0"/>
              <w:marRight w:val="0"/>
              <w:marTop w:val="0"/>
              <w:marBottom w:val="0"/>
              <w:divBdr>
                <w:top w:val="none" w:sz="0" w:space="0" w:color="auto"/>
                <w:left w:val="none" w:sz="0" w:space="0" w:color="auto"/>
                <w:bottom w:val="none" w:sz="0" w:space="0" w:color="auto"/>
                <w:right w:val="none" w:sz="0" w:space="0" w:color="auto"/>
              </w:divBdr>
            </w:div>
          </w:divsChild>
        </w:div>
        <w:div w:id="157353911">
          <w:marLeft w:val="0"/>
          <w:marRight w:val="0"/>
          <w:marTop w:val="0"/>
          <w:marBottom w:val="0"/>
          <w:divBdr>
            <w:top w:val="none" w:sz="0" w:space="0" w:color="auto"/>
            <w:left w:val="none" w:sz="0" w:space="0" w:color="auto"/>
            <w:bottom w:val="none" w:sz="0" w:space="0" w:color="auto"/>
            <w:right w:val="none" w:sz="0" w:space="0" w:color="auto"/>
          </w:divBdr>
          <w:divsChild>
            <w:div w:id="2143886688">
              <w:marLeft w:val="0"/>
              <w:marRight w:val="0"/>
              <w:marTop w:val="0"/>
              <w:marBottom w:val="0"/>
              <w:divBdr>
                <w:top w:val="none" w:sz="0" w:space="0" w:color="auto"/>
                <w:left w:val="none" w:sz="0" w:space="0" w:color="auto"/>
                <w:bottom w:val="none" w:sz="0" w:space="0" w:color="auto"/>
                <w:right w:val="none" w:sz="0" w:space="0" w:color="auto"/>
              </w:divBdr>
            </w:div>
          </w:divsChild>
        </w:div>
        <w:div w:id="157499614">
          <w:marLeft w:val="0"/>
          <w:marRight w:val="0"/>
          <w:marTop w:val="0"/>
          <w:marBottom w:val="0"/>
          <w:divBdr>
            <w:top w:val="none" w:sz="0" w:space="0" w:color="auto"/>
            <w:left w:val="none" w:sz="0" w:space="0" w:color="auto"/>
            <w:bottom w:val="none" w:sz="0" w:space="0" w:color="auto"/>
            <w:right w:val="none" w:sz="0" w:space="0" w:color="auto"/>
          </w:divBdr>
          <w:divsChild>
            <w:div w:id="1078868813">
              <w:marLeft w:val="0"/>
              <w:marRight w:val="0"/>
              <w:marTop w:val="0"/>
              <w:marBottom w:val="0"/>
              <w:divBdr>
                <w:top w:val="none" w:sz="0" w:space="0" w:color="auto"/>
                <w:left w:val="none" w:sz="0" w:space="0" w:color="auto"/>
                <w:bottom w:val="none" w:sz="0" w:space="0" w:color="auto"/>
                <w:right w:val="none" w:sz="0" w:space="0" w:color="auto"/>
              </w:divBdr>
            </w:div>
          </w:divsChild>
        </w:div>
        <w:div w:id="161698686">
          <w:marLeft w:val="0"/>
          <w:marRight w:val="0"/>
          <w:marTop w:val="0"/>
          <w:marBottom w:val="0"/>
          <w:divBdr>
            <w:top w:val="none" w:sz="0" w:space="0" w:color="auto"/>
            <w:left w:val="none" w:sz="0" w:space="0" w:color="auto"/>
            <w:bottom w:val="none" w:sz="0" w:space="0" w:color="auto"/>
            <w:right w:val="none" w:sz="0" w:space="0" w:color="auto"/>
          </w:divBdr>
          <w:divsChild>
            <w:div w:id="1650478930">
              <w:marLeft w:val="0"/>
              <w:marRight w:val="0"/>
              <w:marTop w:val="0"/>
              <w:marBottom w:val="0"/>
              <w:divBdr>
                <w:top w:val="none" w:sz="0" w:space="0" w:color="auto"/>
                <w:left w:val="none" w:sz="0" w:space="0" w:color="auto"/>
                <w:bottom w:val="none" w:sz="0" w:space="0" w:color="auto"/>
                <w:right w:val="none" w:sz="0" w:space="0" w:color="auto"/>
              </w:divBdr>
            </w:div>
          </w:divsChild>
        </w:div>
        <w:div w:id="162596471">
          <w:marLeft w:val="0"/>
          <w:marRight w:val="0"/>
          <w:marTop w:val="0"/>
          <w:marBottom w:val="0"/>
          <w:divBdr>
            <w:top w:val="none" w:sz="0" w:space="0" w:color="auto"/>
            <w:left w:val="none" w:sz="0" w:space="0" w:color="auto"/>
            <w:bottom w:val="none" w:sz="0" w:space="0" w:color="auto"/>
            <w:right w:val="none" w:sz="0" w:space="0" w:color="auto"/>
          </w:divBdr>
          <w:divsChild>
            <w:div w:id="1013803176">
              <w:marLeft w:val="0"/>
              <w:marRight w:val="0"/>
              <w:marTop w:val="0"/>
              <w:marBottom w:val="0"/>
              <w:divBdr>
                <w:top w:val="none" w:sz="0" w:space="0" w:color="auto"/>
                <w:left w:val="none" w:sz="0" w:space="0" w:color="auto"/>
                <w:bottom w:val="none" w:sz="0" w:space="0" w:color="auto"/>
                <w:right w:val="none" w:sz="0" w:space="0" w:color="auto"/>
              </w:divBdr>
            </w:div>
          </w:divsChild>
        </w:div>
        <w:div w:id="170292754">
          <w:marLeft w:val="0"/>
          <w:marRight w:val="0"/>
          <w:marTop w:val="0"/>
          <w:marBottom w:val="0"/>
          <w:divBdr>
            <w:top w:val="none" w:sz="0" w:space="0" w:color="auto"/>
            <w:left w:val="none" w:sz="0" w:space="0" w:color="auto"/>
            <w:bottom w:val="none" w:sz="0" w:space="0" w:color="auto"/>
            <w:right w:val="none" w:sz="0" w:space="0" w:color="auto"/>
          </w:divBdr>
          <w:divsChild>
            <w:div w:id="564491135">
              <w:marLeft w:val="0"/>
              <w:marRight w:val="0"/>
              <w:marTop w:val="0"/>
              <w:marBottom w:val="0"/>
              <w:divBdr>
                <w:top w:val="none" w:sz="0" w:space="0" w:color="auto"/>
                <w:left w:val="none" w:sz="0" w:space="0" w:color="auto"/>
                <w:bottom w:val="none" w:sz="0" w:space="0" w:color="auto"/>
                <w:right w:val="none" w:sz="0" w:space="0" w:color="auto"/>
              </w:divBdr>
            </w:div>
          </w:divsChild>
        </w:div>
        <w:div w:id="189614546">
          <w:marLeft w:val="0"/>
          <w:marRight w:val="0"/>
          <w:marTop w:val="0"/>
          <w:marBottom w:val="0"/>
          <w:divBdr>
            <w:top w:val="none" w:sz="0" w:space="0" w:color="auto"/>
            <w:left w:val="none" w:sz="0" w:space="0" w:color="auto"/>
            <w:bottom w:val="none" w:sz="0" w:space="0" w:color="auto"/>
            <w:right w:val="none" w:sz="0" w:space="0" w:color="auto"/>
          </w:divBdr>
          <w:divsChild>
            <w:div w:id="91824918">
              <w:marLeft w:val="0"/>
              <w:marRight w:val="0"/>
              <w:marTop w:val="0"/>
              <w:marBottom w:val="0"/>
              <w:divBdr>
                <w:top w:val="none" w:sz="0" w:space="0" w:color="auto"/>
                <w:left w:val="none" w:sz="0" w:space="0" w:color="auto"/>
                <w:bottom w:val="none" w:sz="0" w:space="0" w:color="auto"/>
                <w:right w:val="none" w:sz="0" w:space="0" w:color="auto"/>
              </w:divBdr>
            </w:div>
          </w:divsChild>
        </w:div>
        <w:div w:id="195778081">
          <w:marLeft w:val="0"/>
          <w:marRight w:val="0"/>
          <w:marTop w:val="0"/>
          <w:marBottom w:val="0"/>
          <w:divBdr>
            <w:top w:val="none" w:sz="0" w:space="0" w:color="auto"/>
            <w:left w:val="none" w:sz="0" w:space="0" w:color="auto"/>
            <w:bottom w:val="none" w:sz="0" w:space="0" w:color="auto"/>
            <w:right w:val="none" w:sz="0" w:space="0" w:color="auto"/>
          </w:divBdr>
          <w:divsChild>
            <w:div w:id="1928611662">
              <w:marLeft w:val="0"/>
              <w:marRight w:val="0"/>
              <w:marTop w:val="0"/>
              <w:marBottom w:val="0"/>
              <w:divBdr>
                <w:top w:val="none" w:sz="0" w:space="0" w:color="auto"/>
                <w:left w:val="none" w:sz="0" w:space="0" w:color="auto"/>
                <w:bottom w:val="none" w:sz="0" w:space="0" w:color="auto"/>
                <w:right w:val="none" w:sz="0" w:space="0" w:color="auto"/>
              </w:divBdr>
            </w:div>
          </w:divsChild>
        </w:div>
        <w:div w:id="201066105">
          <w:marLeft w:val="0"/>
          <w:marRight w:val="0"/>
          <w:marTop w:val="0"/>
          <w:marBottom w:val="0"/>
          <w:divBdr>
            <w:top w:val="none" w:sz="0" w:space="0" w:color="auto"/>
            <w:left w:val="none" w:sz="0" w:space="0" w:color="auto"/>
            <w:bottom w:val="none" w:sz="0" w:space="0" w:color="auto"/>
            <w:right w:val="none" w:sz="0" w:space="0" w:color="auto"/>
          </w:divBdr>
          <w:divsChild>
            <w:div w:id="1566797682">
              <w:marLeft w:val="0"/>
              <w:marRight w:val="0"/>
              <w:marTop w:val="0"/>
              <w:marBottom w:val="0"/>
              <w:divBdr>
                <w:top w:val="none" w:sz="0" w:space="0" w:color="auto"/>
                <w:left w:val="none" w:sz="0" w:space="0" w:color="auto"/>
                <w:bottom w:val="none" w:sz="0" w:space="0" w:color="auto"/>
                <w:right w:val="none" w:sz="0" w:space="0" w:color="auto"/>
              </w:divBdr>
            </w:div>
          </w:divsChild>
        </w:div>
        <w:div w:id="210924864">
          <w:marLeft w:val="0"/>
          <w:marRight w:val="0"/>
          <w:marTop w:val="0"/>
          <w:marBottom w:val="0"/>
          <w:divBdr>
            <w:top w:val="none" w:sz="0" w:space="0" w:color="auto"/>
            <w:left w:val="none" w:sz="0" w:space="0" w:color="auto"/>
            <w:bottom w:val="none" w:sz="0" w:space="0" w:color="auto"/>
            <w:right w:val="none" w:sz="0" w:space="0" w:color="auto"/>
          </w:divBdr>
          <w:divsChild>
            <w:div w:id="170488480">
              <w:marLeft w:val="0"/>
              <w:marRight w:val="0"/>
              <w:marTop w:val="0"/>
              <w:marBottom w:val="0"/>
              <w:divBdr>
                <w:top w:val="none" w:sz="0" w:space="0" w:color="auto"/>
                <w:left w:val="none" w:sz="0" w:space="0" w:color="auto"/>
                <w:bottom w:val="none" w:sz="0" w:space="0" w:color="auto"/>
                <w:right w:val="none" w:sz="0" w:space="0" w:color="auto"/>
              </w:divBdr>
            </w:div>
          </w:divsChild>
        </w:div>
        <w:div w:id="218176012">
          <w:marLeft w:val="0"/>
          <w:marRight w:val="0"/>
          <w:marTop w:val="0"/>
          <w:marBottom w:val="0"/>
          <w:divBdr>
            <w:top w:val="none" w:sz="0" w:space="0" w:color="auto"/>
            <w:left w:val="none" w:sz="0" w:space="0" w:color="auto"/>
            <w:bottom w:val="none" w:sz="0" w:space="0" w:color="auto"/>
            <w:right w:val="none" w:sz="0" w:space="0" w:color="auto"/>
          </w:divBdr>
          <w:divsChild>
            <w:div w:id="563224658">
              <w:marLeft w:val="0"/>
              <w:marRight w:val="0"/>
              <w:marTop w:val="0"/>
              <w:marBottom w:val="0"/>
              <w:divBdr>
                <w:top w:val="none" w:sz="0" w:space="0" w:color="auto"/>
                <w:left w:val="none" w:sz="0" w:space="0" w:color="auto"/>
                <w:bottom w:val="none" w:sz="0" w:space="0" w:color="auto"/>
                <w:right w:val="none" w:sz="0" w:space="0" w:color="auto"/>
              </w:divBdr>
            </w:div>
          </w:divsChild>
        </w:div>
        <w:div w:id="220754997">
          <w:marLeft w:val="0"/>
          <w:marRight w:val="0"/>
          <w:marTop w:val="0"/>
          <w:marBottom w:val="0"/>
          <w:divBdr>
            <w:top w:val="none" w:sz="0" w:space="0" w:color="auto"/>
            <w:left w:val="none" w:sz="0" w:space="0" w:color="auto"/>
            <w:bottom w:val="none" w:sz="0" w:space="0" w:color="auto"/>
            <w:right w:val="none" w:sz="0" w:space="0" w:color="auto"/>
          </w:divBdr>
          <w:divsChild>
            <w:div w:id="124659341">
              <w:marLeft w:val="0"/>
              <w:marRight w:val="0"/>
              <w:marTop w:val="0"/>
              <w:marBottom w:val="0"/>
              <w:divBdr>
                <w:top w:val="none" w:sz="0" w:space="0" w:color="auto"/>
                <w:left w:val="none" w:sz="0" w:space="0" w:color="auto"/>
                <w:bottom w:val="none" w:sz="0" w:space="0" w:color="auto"/>
                <w:right w:val="none" w:sz="0" w:space="0" w:color="auto"/>
              </w:divBdr>
            </w:div>
          </w:divsChild>
        </w:div>
        <w:div w:id="224146616">
          <w:marLeft w:val="0"/>
          <w:marRight w:val="0"/>
          <w:marTop w:val="0"/>
          <w:marBottom w:val="0"/>
          <w:divBdr>
            <w:top w:val="none" w:sz="0" w:space="0" w:color="auto"/>
            <w:left w:val="none" w:sz="0" w:space="0" w:color="auto"/>
            <w:bottom w:val="none" w:sz="0" w:space="0" w:color="auto"/>
            <w:right w:val="none" w:sz="0" w:space="0" w:color="auto"/>
          </w:divBdr>
          <w:divsChild>
            <w:div w:id="252589921">
              <w:marLeft w:val="0"/>
              <w:marRight w:val="0"/>
              <w:marTop w:val="0"/>
              <w:marBottom w:val="0"/>
              <w:divBdr>
                <w:top w:val="none" w:sz="0" w:space="0" w:color="auto"/>
                <w:left w:val="none" w:sz="0" w:space="0" w:color="auto"/>
                <w:bottom w:val="none" w:sz="0" w:space="0" w:color="auto"/>
                <w:right w:val="none" w:sz="0" w:space="0" w:color="auto"/>
              </w:divBdr>
            </w:div>
          </w:divsChild>
        </w:div>
        <w:div w:id="234973541">
          <w:marLeft w:val="0"/>
          <w:marRight w:val="0"/>
          <w:marTop w:val="0"/>
          <w:marBottom w:val="0"/>
          <w:divBdr>
            <w:top w:val="none" w:sz="0" w:space="0" w:color="auto"/>
            <w:left w:val="none" w:sz="0" w:space="0" w:color="auto"/>
            <w:bottom w:val="none" w:sz="0" w:space="0" w:color="auto"/>
            <w:right w:val="none" w:sz="0" w:space="0" w:color="auto"/>
          </w:divBdr>
          <w:divsChild>
            <w:div w:id="1071852300">
              <w:marLeft w:val="0"/>
              <w:marRight w:val="0"/>
              <w:marTop w:val="0"/>
              <w:marBottom w:val="0"/>
              <w:divBdr>
                <w:top w:val="none" w:sz="0" w:space="0" w:color="auto"/>
                <w:left w:val="none" w:sz="0" w:space="0" w:color="auto"/>
                <w:bottom w:val="none" w:sz="0" w:space="0" w:color="auto"/>
                <w:right w:val="none" w:sz="0" w:space="0" w:color="auto"/>
              </w:divBdr>
            </w:div>
          </w:divsChild>
        </w:div>
        <w:div w:id="250161777">
          <w:marLeft w:val="0"/>
          <w:marRight w:val="0"/>
          <w:marTop w:val="0"/>
          <w:marBottom w:val="0"/>
          <w:divBdr>
            <w:top w:val="none" w:sz="0" w:space="0" w:color="auto"/>
            <w:left w:val="none" w:sz="0" w:space="0" w:color="auto"/>
            <w:bottom w:val="none" w:sz="0" w:space="0" w:color="auto"/>
            <w:right w:val="none" w:sz="0" w:space="0" w:color="auto"/>
          </w:divBdr>
          <w:divsChild>
            <w:div w:id="316811858">
              <w:marLeft w:val="0"/>
              <w:marRight w:val="0"/>
              <w:marTop w:val="0"/>
              <w:marBottom w:val="0"/>
              <w:divBdr>
                <w:top w:val="none" w:sz="0" w:space="0" w:color="auto"/>
                <w:left w:val="none" w:sz="0" w:space="0" w:color="auto"/>
                <w:bottom w:val="none" w:sz="0" w:space="0" w:color="auto"/>
                <w:right w:val="none" w:sz="0" w:space="0" w:color="auto"/>
              </w:divBdr>
            </w:div>
          </w:divsChild>
        </w:div>
        <w:div w:id="251546098">
          <w:marLeft w:val="0"/>
          <w:marRight w:val="0"/>
          <w:marTop w:val="0"/>
          <w:marBottom w:val="0"/>
          <w:divBdr>
            <w:top w:val="none" w:sz="0" w:space="0" w:color="auto"/>
            <w:left w:val="none" w:sz="0" w:space="0" w:color="auto"/>
            <w:bottom w:val="none" w:sz="0" w:space="0" w:color="auto"/>
            <w:right w:val="none" w:sz="0" w:space="0" w:color="auto"/>
          </w:divBdr>
          <w:divsChild>
            <w:div w:id="1772168812">
              <w:marLeft w:val="0"/>
              <w:marRight w:val="0"/>
              <w:marTop w:val="0"/>
              <w:marBottom w:val="0"/>
              <w:divBdr>
                <w:top w:val="none" w:sz="0" w:space="0" w:color="auto"/>
                <w:left w:val="none" w:sz="0" w:space="0" w:color="auto"/>
                <w:bottom w:val="none" w:sz="0" w:space="0" w:color="auto"/>
                <w:right w:val="none" w:sz="0" w:space="0" w:color="auto"/>
              </w:divBdr>
            </w:div>
          </w:divsChild>
        </w:div>
        <w:div w:id="267783393">
          <w:marLeft w:val="0"/>
          <w:marRight w:val="0"/>
          <w:marTop w:val="0"/>
          <w:marBottom w:val="0"/>
          <w:divBdr>
            <w:top w:val="none" w:sz="0" w:space="0" w:color="auto"/>
            <w:left w:val="none" w:sz="0" w:space="0" w:color="auto"/>
            <w:bottom w:val="none" w:sz="0" w:space="0" w:color="auto"/>
            <w:right w:val="none" w:sz="0" w:space="0" w:color="auto"/>
          </w:divBdr>
          <w:divsChild>
            <w:div w:id="1775204044">
              <w:marLeft w:val="0"/>
              <w:marRight w:val="0"/>
              <w:marTop w:val="0"/>
              <w:marBottom w:val="0"/>
              <w:divBdr>
                <w:top w:val="none" w:sz="0" w:space="0" w:color="auto"/>
                <w:left w:val="none" w:sz="0" w:space="0" w:color="auto"/>
                <w:bottom w:val="none" w:sz="0" w:space="0" w:color="auto"/>
                <w:right w:val="none" w:sz="0" w:space="0" w:color="auto"/>
              </w:divBdr>
            </w:div>
          </w:divsChild>
        </w:div>
        <w:div w:id="275677033">
          <w:marLeft w:val="0"/>
          <w:marRight w:val="0"/>
          <w:marTop w:val="0"/>
          <w:marBottom w:val="0"/>
          <w:divBdr>
            <w:top w:val="none" w:sz="0" w:space="0" w:color="auto"/>
            <w:left w:val="none" w:sz="0" w:space="0" w:color="auto"/>
            <w:bottom w:val="none" w:sz="0" w:space="0" w:color="auto"/>
            <w:right w:val="none" w:sz="0" w:space="0" w:color="auto"/>
          </w:divBdr>
          <w:divsChild>
            <w:div w:id="1443840922">
              <w:marLeft w:val="0"/>
              <w:marRight w:val="0"/>
              <w:marTop w:val="0"/>
              <w:marBottom w:val="0"/>
              <w:divBdr>
                <w:top w:val="none" w:sz="0" w:space="0" w:color="auto"/>
                <w:left w:val="none" w:sz="0" w:space="0" w:color="auto"/>
                <w:bottom w:val="none" w:sz="0" w:space="0" w:color="auto"/>
                <w:right w:val="none" w:sz="0" w:space="0" w:color="auto"/>
              </w:divBdr>
            </w:div>
          </w:divsChild>
        </w:div>
        <w:div w:id="276908565">
          <w:marLeft w:val="0"/>
          <w:marRight w:val="0"/>
          <w:marTop w:val="0"/>
          <w:marBottom w:val="0"/>
          <w:divBdr>
            <w:top w:val="none" w:sz="0" w:space="0" w:color="auto"/>
            <w:left w:val="none" w:sz="0" w:space="0" w:color="auto"/>
            <w:bottom w:val="none" w:sz="0" w:space="0" w:color="auto"/>
            <w:right w:val="none" w:sz="0" w:space="0" w:color="auto"/>
          </w:divBdr>
          <w:divsChild>
            <w:div w:id="1274633523">
              <w:marLeft w:val="0"/>
              <w:marRight w:val="0"/>
              <w:marTop w:val="0"/>
              <w:marBottom w:val="0"/>
              <w:divBdr>
                <w:top w:val="none" w:sz="0" w:space="0" w:color="auto"/>
                <w:left w:val="none" w:sz="0" w:space="0" w:color="auto"/>
                <w:bottom w:val="none" w:sz="0" w:space="0" w:color="auto"/>
                <w:right w:val="none" w:sz="0" w:space="0" w:color="auto"/>
              </w:divBdr>
            </w:div>
          </w:divsChild>
        </w:div>
        <w:div w:id="276957184">
          <w:marLeft w:val="0"/>
          <w:marRight w:val="0"/>
          <w:marTop w:val="0"/>
          <w:marBottom w:val="0"/>
          <w:divBdr>
            <w:top w:val="none" w:sz="0" w:space="0" w:color="auto"/>
            <w:left w:val="none" w:sz="0" w:space="0" w:color="auto"/>
            <w:bottom w:val="none" w:sz="0" w:space="0" w:color="auto"/>
            <w:right w:val="none" w:sz="0" w:space="0" w:color="auto"/>
          </w:divBdr>
          <w:divsChild>
            <w:div w:id="231891401">
              <w:marLeft w:val="0"/>
              <w:marRight w:val="0"/>
              <w:marTop w:val="0"/>
              <w:marBottom w:val="0"/>
              <w:divBdr>
                <w:top w:val="none" w:sz="0" w:space="0" w:color="auto"/>
                <w:left w:val="none" w:sz="0" w:space="0" w:color="auto"/>
                <w:bottom w:val="none" w:sz="0" w:space="0" w:color="auto"/>
                <w:right w:val="none" w:sz="0" w:space="0" w:color="auto"/>
              </w:divBdr>
            </w:div>
          </w:divsChild>
        </w:div>
        <w:div w:id="291054498">
          <w:marLeft w:val="0"/>
          <w:marRight w:val="0"/>
          <w:marTop w:val="0"/>
          <w:marBottom w:val="0"/>
          <w:divBdr>
            <w:top w:val="none" w:sz="0" w:space="0" w:color="auto"/>
            <w:left w:val="none" w:sz="0" w:space="0" w:color="auto"/>
            <w:bottom w:val="none" w:sz="0" w:space="0" w:color="auto"/>
            <w:right w:val="none" w:sz="0" w:space="0" w:color="auto"/>
          </w:divBdr>
          <w:divsChild>
            <w:div w:id="1406993989">
              <w:marLeft w:val="0"/>
              <w:marRight w:val="0"/>
              <w:marTop w:val="0"/>
              <w:marBottom w:val="0"/>
              <w:divBdr>
                <w:top w:val="none" w:sz="0" w:space="0" w:color="auto"/>
                <w:left w:val="none" w:sz="0" w:space="0" w:color="auto"/>
                <w:bottom w:val="none" w:sz="0" w:space="0" w:color="auto"/>
                <w:right w:val="none" w:sz="0" w:space="0" w:color="auto"/>
              </w:divBdr>
            </w:div>
          </w:divsChild>
        </w:div>
        <w:div w:id="293366606">
          <w:marLeft w:val="0"/>
          <w:marRight w:val="0"/>
          <w:marTop w:val="0"/>
          <w:marBottom w:val="0"/>
          <w:divBdr>
            <w:top w:val="none" w:sz="0" w:space="0" w:color="auto"/>
            <w:left w:val="none" w:sz="0" w:space="0" w:color="auto"/>
            <w:bottom w:val="none" w:sz="0" w:space="0" w:color="auto"/>
            <w:right w:val="none" w:sz="0" w:space="0" w:color="auto"/>
          </w:divBdr>
          <w:divsChild>
            <w:div w:id="868615072">
              <w:marLeft w:val="0"/>
              <w:marRight w:val="0"/>
              <w:marTop w:val="0"/>
              <w:marBottom w:val="0"/>
              <w:divBdr>
                <w:top w:val="none" w:sz="0" w:space="0" w:color="auto"/>
                <w:left w:val="none" w:sz="0" w:space="0" w:color="auto"/>
                <w:bottom w:val="none" w:sz="0" w:space="0" w:color="auto"/>
                <w:right w:val="none" w:sz="0" w:space="0" w:color="auto"/>
              </w:divBdr>
            </w:div>
          </w:divsChild>
        </w:div>
        <w:div w:id="295570466">
          <w:marLeft w:val="0"/>
          <w:marRight w:val="0"/>
          <w:marTop w:val="0"/>
          <w:marBottom w:val="0"/>
          <w:divBdr>
            <w:top w:val="none" w:sz="0" w:space="0" w:color="auto"/>
            <w:left w:val="none" w:sz="0" w:space="0" w:color="auto"/>
            <w:bottom w:val="none" w:sz="0" w:space="0" w:color="auto"/>
            <w:right w:val="none" w:sz="0" w:space="0" w:color="auto"/>
          </w:divBdr>
          <w:divsChild>
            <w:div w:id="819616551">
              <w:marLeft w:val="0"/>
              <w:marRight w:val="0"/>
              <w:marTop w:val="0"/>
              <w:marBottom w:val="0"/>
              <w:divBdr>
                <w:top w:val="none" w:sz="0" w:space="0" w:color="auto"/>
                <w:left w:val="none" w:sz="0" w:space="0" w:color="auto"/>
                <w:bottom w:val="none" w:sz="0" w:space="0" w:color="auto"/>
                <w:right w:val="none" w:sz="0" w:space="0" w:color="auto"/>
              </w:divBdr>
            </w:div>
          </w:divsChild>
        </w:div>
        <w:div w:id="303656716">
          <w:marLeft w:val="0"/>
          <w:marRight w:val="0"/>
          <w:marTop w:val="0"/>
          <w:marBottom w:val="0"/>
          <w:divBdr>
            <w:top w:val="none" w:sz="0" w:space="0" w:color="auto"/>
            <w:left w:val="none" w:sz="0" w:space="0" w:color="auto"/>
            <w:bottom w:val="none" w:sz="0" w:space="0" w:color="auto"/>
            <w:right w:val="none" w:sz="0" w:space="0" w:color="auto"/>
          </w:divBdr>
          <w:divsChild>
            <w:div w:id="1838885971">
              <w:marLeft w:val="0"/>
              <w:marRight w:val="0"/>
              <w:marTop w:val="0"/>
              <w:marBottom w:val="0"/>
              <w:divBdr>
                <w:top w:val="none" w:sz="0" w:space="0" w:color="auto"/>
                <w:left w:val="none" w:sz="0" w:space="0" w:color="auto"/>
                <w:bottom w:val="none" w:sz="0" w:space="0" w:color="auto"/>
                <w:right w:val="none" w:sz="0" w:space="0" w:color="auto"/>
              </w:divBdr>
            </w:div>
          </w:divsChild>
        </w:div>
        <w:div w:id="311711850">
          <w:marLeft w:val="0"/>
          <w:marRight w:val="0"/>
          <w:marTop w:val="0"/>
          <w:marBottom w:val="0"/>
          <w:divBdr>
            <w:top w:val="none" w:sz="0" w:space="0" w:color="auto"/>
            <w:left w:val="none" w:sz="0" w:space="0" w:color="auto"/>
            <w:bottom w:val="none" w:sz="0" w:space="0" w:color="auto"/>
            <w:right w:val="none" w:sz="0" w:space="0" w:color="auto"/>
          </w:divBdr>
          <w:divsChild>
            <w:div w:id="222639218">
              <w:marLeft w:val="0"/>
              <w:marRight w:val="0"/>
              <w:marTop w:val="0"/>
              <w:marBottom w:val="0"/>
              <w:divBdr>
                <w:top w:val="none" w:sz="0" w:space="0" w:color="auto"/>
                <w:left w:val="none" w:sz="0" w:space="0" w:color="auto"/>
                <w:bottom w:val="none" w:sz="0" w:space="0" w:color="auto"/>
                <w:right w:val="none" w:sz="0" w:space="0" w:color="auto"/>
              </w:divBdr>
            </w:div>
          </w:divsChild>
        </w:div>
        <w:div w:id="312561834">
          <w:marLeft w:val="0"/>
          <w:marRight w:val="0"/>
          <w:marTop w:val="0"/>
          <w:marBottom w:val="0"/>
          <w:divBdr>
            <w:top w:val="none" w:sz="0" w:space="0" w:color="auto"/>
            <w:left w:val="none" w:sz="0" w:space="0" w:color="auto"/>
            <w:bottom w:val="none" w:sz="0" w:space="0" w:color="auto"/>
            <w:right w:val="none" w:sz="0" w:space="0" w:color="auto"/>
          </w:divBdr>
          <w:divsChild>
            <w:div w:id="116460508">
              <w:marLeft w:val="0"/>
              <w:marRight w:val="0"/>
              <w:marTop w:val="0"/>
              <w:marBottom w:val="0"/>
              <w:divBdr>
                <w:top w:val="none" w:sz="0" w:space="0" w:color="auto"/>
                <w:left w:val="none" w:sz="0" w:space="0" w:color="auto"/>
                <w:bottom w:val="none" w:sz="0" w:space="0" w:color="auto"/>
                <w:right w:val="none" w:sz="0" w:space="0" w:color="auto"/>
              </w:divBdr>
            </w:div>
          </w:divsChild>
        </w:div>
        <w:div w:id="314073661">
          <w:marLeft w:val="0"/>
          <w:marRight w:val="0"/>
          <w:marTop w:val="0"/>
          <w:marBottom w:val="0"/>
          <w:divBdr>
            <w:top w:val="none" w:sz="0" w:space="0" w:color="auto"/>
            <w:left w:val="none" w:sz="0" w:space="0" w:color="auto"/>
            <w:bottom w:val="none" w:sz="0" w:space="0" w:color="auto"/>
            <w:right w:val="none" w:sz="0" w:space="0" w:color="auto"/>
          </w:divBdr>
          <w:divsChild>
            <w:div w:id="1629045358">
              <w:marLeft w:val="0"/>
              <w:marRight w:val="0"/>
              <w:marTop w:val="0"/>
              <w:marBottom w:val="0"/>
              <w:divBdr>
                <w:top w:val="none" w:sz="0" w:space="0" w:color="auto"/>
                <w:left w:val="none" w:sz="0" w:space="0" w:color="auto"/>
                <w:bottom w:val="none" w:sz="0" w:space="0" w:color="auto"/>
                <w:right w:val="none" w:sz="0" w:space="0" w:color="auto"/>
              </w:divBdr>
            </w:div>
          </w:divsChild>
        </w:div>
        <w:div w:id="314333445">
          <w:marLeft w:val="0"/>
          <w:marRight w:val="0"/>
          <w:marTop w:val="0"/>
          <w:marBottom w:val="0"/>
          <w:divBdr>
            <w:top w:val="none" w:sz="0" w:space="0" w:color="auto"/>
            <w:left w:val="none" w:sz="0" w:space="0" w:color="auto"/>
            <w:bottom w:val="none" w:sz="0" w:space="0" w:color="auto"/>
            <w:right w:val="none" w:sz="0" w:space="0" w:color="auto"/>
          </w:divBdr>
          <w:divsChild>
            <w:div w:id="2141918303">
              <w:marLeft w:val="0"/>
              <w:marRight w:val="0"/>
              <w:marTop w:val="0"/>
              <w:marBottom w:val="0"/>
              <w:divBdr>
                <w:top w:val="none" w:sz="0" w:space="0" w:color="auto"/>
                <w:left w:val="none" w:sz="0" w:space="0" w:color="auto"/>
                <w:bottom w:val="none" w:sz="0" w:space="0" w:color="auto"/>
                <w:right w:val="none" w:sz="0" w:space="0" w:color="auto"/>
              </w:divBdr>
            </w:div>
          </w:divsChild>
        </w:div>
        <w:div w:id="347291438">
          <w:marLeft w:val="0"/>
          <w:marRight w:val="0"/>
          <w:marTop w:val="0"/>
          <w:marBottom w:val="0"/>
          <w:divBdr>
            <w:top w:val="none" w:sz="0" w:space="0" w:color="auto"/>
            <w:left w:val="none" w:sz="0" w:space="0" w:color="auto"/>
            <w:bottom w:val="none" w:sz="0" w:space="0" w:color="auto"/>
            <w:right w:val="none" w:sz="0" w:space="0" w:color="auto"/>
          </w:divBdr>
          <w:divsChild>
            <w:div w:id="1865317475">
              <w:marLeft w:val="0"/>
              <w:marRight w:val="0"/>
              <w:marTop w:val="0"/>
              <w:marBottom w:val="0"/>
              <w:divBdr>
                <w:top w:val="none" w:sz="0" w:space="0" w:color="auto"/>
                <w:left w:val="none" w:sz="0" w:space="0" w:color="auto"/>
                <w:bottom w:val="none" w:sz="0" w:space="0" w:color="auto"/>
                <w:right w:val="none" w:sz="0" w:space="0" w:color="auto"/>
              </w:divBdr>
            </w:div>
          </w:divsChild>
        </w:div>
        <w:div w:id="348410197">
          <w:marLeft w:val="0"/>
          <w:marRight w:val="0"/>
          <w:marTop w:val="0"/>
          <w:marBottom w:val="0"/>
          <w:divBdr>
            <w:top w:val="none" w:sz="0" w:space="0" w:color="auto"/>
            <w:left w:val="none" w:sz="0" w:space="0" w:color="auto"/>
            <w:bottom w:val="none" w:sz="0" w:space="0" w:color="auto"/>
            <w:right w:val="none" w:sz="0" w:space="0" w:color="auto"/>
          </w:divBdr>
          <w:divsChild>
            <w:div w:id="1122194045">
              <w:marLeft w:val="0"/>
              <w:marRight w:val="0"/>
              <w:marTop w:val="0"/>
              <w:marBottom w:val="0"/>
              <w:divBdr>
                <w:top w:val="none" w:sz="0" w:space="0" w:color="auto"/>
                <w:left w:val="none" w:sz="0" w:space="0" w:color="auto"/>
                <w:bottom w:val="none" w:sz="0" w:space="0" w:color="auto"/>
                <w:right w:val="none" w:sz="0" w:space="0" w:color="auto"/>
              </w:divBdr>
            </w:div>
          </w:divsChild>
        </w:div>
        <w:div w:id="350374920">
          <w:marLeft w:val="0"/>
          <w:marRight w:val="0"/>
          <w:marTop w:val="0"/>
          <w:marBottom w:val="0"/>
          <w:divBdr>
            <w:top w:val="none" w:sz="0" w:space="0" w:color="auto"/>
            <w:left w:val="none" w:sz="0" w:space="0" w:color="auto"/>
            <w:bottom w:val="none" w:sz="0" w:space="0" w:color="auto"/>
            <w:right w:val="none" w:sz="0" w:space="0" w:color="auto"/>
          </w:divBdr>
          <w:divsChild>
            <w:div w:id="1275140395">
              <w:marLeft w:val="0"/>
              <w:marRight w:val="0"/>
              <w:marTop w:val="0"/>
              <w:marBottom w:val="0"/>
              <w:divBdr>
                <w:top w:val="none" w:sz="0" w:space="0" w:color="auto"/>
                <w:left w:val="none" w:sz="0" w:space="0" w:color="auto"/>
                <w:bottom w:val="none" w:sz="0" w:space="0" w:color="auto"/>
                <w:right w:val="none" w:sz="0" w:space="0" w:color="auto"/>
              </w:divBdr>
            </w:div>
          </w:divsChild>
        </w:div>
        <w:div w:id="359859009">
          <w:marLeft w:val="0"/>
          <w:marRight w:val="0"/>
          <w:marTop w:val="0"/>
          <w:marBottom w:val="0"/>
          <w:divBdr>
            <w:top w:val="none" w:sz="0" w:space="0" w:color="auto"/>
            <w:left w:val="none" w:sz="0" w:space="0" w:color="auto"/>
            <w:bottom w:val="none" w:sz="0" w:space="0" w:color="auto"/>
            <w:right w:val="none" w:sz="0" w:space="0" w:color="auto"/>
          </w:divBdr>
          <w:divsChild>
            <w:div w:id="1162575808">
              <w:marLeft w:val="0"/>
              <w:marRight w:val="0"/>
              <w:marTop w:val="0"/>
              <w:marBottom w:val="0"/>
              <w:divBdr>
                <w:top w:val="none" w:sz="0" w:space="0" w:color="auto"/>
                <w:left w:val="none" w:sz="0" w:space="0" w:color="auto"/>
                <w:bottom w:val="none" w:sz="0" w:space="0" w:color="auto"/>
                <w:right w:val="none" w:sz="0" w:space="0" w:color="auto"/>
              </w:divBdr>
            </w:div>
          </w:divsChild>
        </w:div>
        <w:div w:id="375666398">
          <w:marLeft w:val="0"/>
          <w:marRight w:val="0"/>
          <w:marTop w:val="0"/>
          <w:marBottom w:val="0"/>
          <w:divBdr>
            <w:top w:val="none" w:sz="0" w:space="0" w:color="auto"/>
            <w:left w:val="none" w:sz="0" w:space="0" w:color="auto"/>
            <w:bottom w:val="none" w:sz="0" w:space="0" w:color="auto"/>
            <w:right w:val="none" w:sz="0" w:space="0" w:color="auto"/>
          </w:divBdr>
          <w:divsChild>
            <w:div w:id="316767198">
              <w:marLeft w:val="0"/>
              <w:marRight w:val="0"/>
              <w:marTop w:val="0"/>
              <w:marBottom w:val="0"/>
              <w:divBdr>
                <w:top w:val="none" w:sz="0" w:space="0" w:color="auto"/>
                <w:left w:val="none" w:sz="0" w:space="0" w:color="auto"/>
                <w:bottom w:val="none" w:sz="0" w:space="0" w:color="auto"/>
                <w:right w:val="none" w:sz="0" w:space="0" w:color="auto"/>
              </w:divBdr>
            </w:div>
          </w:divsChild>
        </w:div>
        <w:div w:id="395278170">
          <w:marLeft w:val="0"/>
          <w:marRight w:val="0"/>
          <w:marTop w:val="0"/>
          <w:marBottom w:val="0"/>
          <w:divBdr>
            <w:top w:val="none" w:sz="0" w:space="0" w:color="auto"/>
            <w:left w:val="none" w:sz="0" w:space="0" w:color="auto"/>
            <w:bottom w:val="none" w:sz="0" w:space="0" w:color="auto"/>
            <w:right w:val="none" w:sz="0" w:space="0" w:color="auto"/>
          </w:divBdr>
          <w:divsChild>
            <w:div w:id="416368182">
              <w:marLeft w:val="0"/>
              <w:marRight w:val="0"/>
              <w:marTop w:val="0"/>
              <w:marBottom w:val="0"/>
              <w:divBdr>
                <w:top w:val="none" w:sz="0" w:space="0" w:color="auto"/>
                <w:left w:val="none" w:sz="0" w:space="0" w:color="auto"/>
                <w:bottom w:val="none" w:sz="0" w:space="0" w:color="auto"/>
                <w:right w:val="none" w:sz="0" w:space="0" w:color="auto"/>
              </w:divBdr>
            </w:div>
          </w:divsChild>
        </w:div>
        <w:div w:id="401410632">
          <w:marLeft w:val="0"/>
          <w:marRight w:val="0"/>
          <w:marTop w:val="0"/>
          <w:marBottom w:val="0"/>
          <w:divBdr>
            <w:top w:val="none" w:sz="0" w:space="0" w:color="auto"/>
            <w:left w:val="none" w:sz="0" w:space="0" w:color="auto"/>
            <w:bottom w:val="none" w:sz="0" w:space="0" w:color="auto"/>
            <w:right w:val="none" w:sz="0" w:space="0" w:color="auto"/>
          </w:divBdr>
          <w:divsChild>
            <w:div w:id="1676153374">
              <w:marLeft w:val="0"/>
              <w:marRight w:val="0"/>
              <w:marTop w:val="0"/>
              <w:marBottom w:val="0"/>
              <w:divBdr>
                <w:top w:val="none" w:sz="0" w:space="0" w:color="auto"/>
                <w:left w:val="none" w:sz="0" w:space="0" w:color="auto"/>
                <w:bottom w:val="none" w:sz="0" w:space="0" w:color="auto"/>
                <w:right w:val="none" w:sz="0" w:space="0" w:color="auto"/>
              </w:divBdr>
            </w:div>
          </w:divsChild>
        </w:div>
        <w:div w:id="413549450">
          <w:marLeft w:val="0"/>
          <w:marRight w:val="0"/>
          <w:marTop w:val="0"/>
          <w:marBottom w:val="0"/>
          <w:divBdr>
            <w:top w:val="none" w:sz="0" w:space="0" w:color="auto"/>
            <w:left w:val="none" w:sz="0" w:space="0" w:color="auto"/>
            <w:bottom w:val="none" w:sz="0" w:space="0" w:color="auto"/>
            <w:right w:val="none" w:sz="0" w:space="0" w:color="auto"/>
          </w:divBdr>
          <w:divsChild>
            <w:div w:id="97412010">
              <w:marLeft w:val="0"/>
              <w:marRight w:val="0"/>
              <w:marTop w:val="0"/>
              <w:marBottom w:val="0"/>
              <w:divBdr>
                <w:top w:val="none" w:sz="0" w:space="0" w:color="auto"/>
                <w:left w:val="none" w:sz="0" w:space="0" w:color="auto"/>
                <w:bottom w:val="none" w:sz="0" w:space="0" w:color="auto"/>
                <w:right w:val="none" w:sz="0" w:space="0" w:color="auto"/>
              </w:divBdr>
            </w:div>
          </w:divsChild>
        </w:div>
        <w:div w:id="422608215">
          <w:marLeft w:val="0"/>
          <w:marRight w:val="0"/>
          <w:marTop w:val="0"/>
          <w:marBottom w:val="0"/>
          <w:divBdr>
            <w:top w:val="none" w:sz="0" w:space="0" w:color="auto"/>
            <w:left w:val="none" w:sz="0" w:space="0" w:color="auto"/>
            <w:bottom w:val="none" w:sz="0" w:space="0" w:color="auto"/>
            <w:right w:val="none" w:sz="0" w:space="0" w:color="auto"/>
          </w:divBdr>
          <w:divsChild>
            <w:div w:id="226503256">
              <w:marLeft w:val="0"/>
              <w:marRight w:val="0"/>
              <w:marTop w:val="0"/>
              <w:marBottom w:val="0"/>
              <w:divBdr>
                <w:top w:val="none" w:sz="0" w:space="0" w:color="auto"/>
                <w:left w:val="none" w:sz="0" w:space="0" w:color="auto"/>
                <w:bottom w:val="none" w:sz="0" w:space="0" w:color="auto"/>
                <w:right w:val="none" w:sz="0" w:space="0" w:color="auto"/>
              </w:divBdr>
            </w:div>
          </w:divsChild>
        </w:div>
        <w:div w:id="427392720">
          <w:marLeft w:val="0"/>
          <w:marRight w:val="0"/>
          <w:marTop w:val="0"/>
          <w:marBottom w:val="0"/>
          <w:divBdr>
            <w:top w:val="none" w:sz="0" w:space="0" w:color="auto"/>
            <w:left w:val="none" w:sz="0" w:space="0" w:color="auto"/>
            <w:bottom w:val="none" w:sz="0" w:space="0" w:color="auto"/>
            <w:right w:val="none" w:sz="0" w:space="0" w:color="auto"/>
          </w:divBdr>
          <w:divsChild>
            <w:div w:id="1797601034">
              <w:marLeft w:val="0"/>
              <w:marRight w:val="0"/>
              <w:marTop w:val="0"/>
              <w:marBottom w:val="0"/>
              <w:divBdr>
                <w:top w:val="none" w:sz="0" w:space="0" w:color="auto"/>
                <w:left w:val="none" w:sz="0" w:space="0" w:color="auto"/>
                <w:bottom w:val="none" w:sz="0" w:space="0" w:color="auto"/>
                <w:right w:val="none" w:sz="0" w:space="0" w:color="auto"/>
              </w:divBdr>
            </w:div>
          </w:divsChild>
        </w:div>
        <w:div w:id="446628357">
          <w:marLeft w:val="0"/>
          <w:marRight w:val="0"/>
          <w:marTop w:val="0"/>
          <w:marBottom w:val="0"/>
          <w:divBdr>
            <w:top w:val="none" w:sz="0" w:space="0" w:color="auto"/>
            <w:left w:val="none" w:sz="0" w:space="0" w:color="auto"/>
            <w:bottom w:val="none" w:sz="0" w:space="0" w:color="auto"/>
            <w:right w:val="none" w:sz="0" w:space="0" w:color="auto"/>
          </w:divBdr>
          <w:divsChild>
            <w:div w:id="607472703">
              <w:marLeft w:val="0"/>
              <w:marRight w:val="0"/>
              <w:marTop w:val="0"/>
              <w:marBottom w:val="0"/>
              <w:divBdr>
                <w:top w:val="none" w:sz="0" w:space="0" w:color="auto"/>
                <w:left w:val="none" w:sz="0" w:space="0" w:color="auto"/>
                <w:bottom w:val="none" w:sz="0" w:space="0" w:color="auto"/>
                <w:right w:val="none" w:sz="0" w:space="0" w:color="auto"/>
              </w:divBdr>
            </w:div>
          </w:divsChild>
        </w:div>
        <w:div w:id="457573252">
          <w:marLeft w:val="0"/>
          <w:marRight w:val="0"/>
          <w:marTop w:val="0"/>
          <w:marBottom w:val="0"/>
          <w:divBdr>
            <w:top w:val="none" w:sz="0" w:space="0" w:color="auto"/>
            <w:left w:val="none" w:sz="0" w:space="0" w:color="auto"/>
            <w:bottom w:val="none" w:sz="0" w:space="0" w:color="auto"/>
            <w:right w:val="none" w:sz="0" w:space="0" w:color="auto"/>
          </w:divBdr>
          <w:divsChild>
            <w:div w:id="142893560">
              <w:marLeft w:val="0"/>
              <w:marRight w:val="0"/>
              <w:marTop w:val="0"/>
              <w:marBottom w:val="0"/>
              <w:divBdr>
                <w:top w:val="none" w:sz="0" w:space="0" w:color="auto"/>
                <w:left w:val="none" w:sz="0" w:space="0" w:color="auto"/>
                <w:bottom w:val="none" w:sz="0" w:space="0" w:color="auto"/>
                <w:right w:val="none" w:sz="0" w:space="0" w:color="auto"/>
              </w:divBdr>
            </w:div>
          </w:divsChild>
        </w:div>
        <w:div w:id="458961847">
          <w:marLeft w:val="0"/>
          <w:marRight w:val="0"/>
          <w:marTop w:val="0"/>
          <w:marBottom w:val="0"/>
          <w:divBdr>
            <w:top w:val="none" w:sz="0" w:space="0" w:color="auto"/>
            <w:left w:val="none" w:sz="0" w:space="0" w:color="auto"/>
            <w:bottom w:val="none" w:sz="0" w:space="0" w:color="auto"/>
            <w:right w:val="none" w:sz="0" w:space="0" w:color="auto"/>
          </w:divBdr>
          <w:divsChild>
            <w:div w:id="295452157">
              <w:marLeft w:val="0"/>
              <w:marRight w:val="0"/>
              <w:marTop w:val="0"/>
              <w:marBottom w:val="0"/>
              <w:divBdr>
                <w:top w:val="none" w:sz="0" w:space="0" w:color="auto"/>
                <w:left w:val="none" w:sz="0" w:space="0" w:color="auto"/>
                <w:bottom w:val="none" w:sz="0" w:space="0" w:color="auto"/>
                <w:right w:val="none" w:sz="0" w:space="0" w:color="auto"/>
              </w:divBdr>
            </w:div>
          </w:divsChild>
        </w:div>
        <w:div w:id="475338895">
          <w:marLeft w:val="0"/>
          <w:marRight w:val="0"/>
          <w:marTop w:val="0"/>
          <w:marBottom w:val="0"/>
          <w:divBdr>
            <w:top w:val="none" w:sz="0" w:space="0" w:color="auto"/>
            <w:left w:val="none" w:sz="0" w:space="0" w:color="auto"/>
            <w:bottom w:val="none" w:sz="0" w:space="0" w:color="auto"/>
            <w:right w:val="none" w:sz="0" w:space="0" w:color="auto"/>
          </w:divBdr>
          <w:divsChild>
            <w:div w:id="79642035">
              <w:marLeft w:val="0"/>
              <w:marRight w:val="0"/>
              <w:marTop w:val="0"/>
              <w:marBottom w:val="0"/>
              <w:divBdr>
                <w:top w:val="none" w:sz="0" w:space="0" w:color="auto"/>
                <w:left w:val="none" w:sz="0" w:space="0" w:color="auto"/>
                <w:bottom w:val="none" w:sz="0" w:space="0" w:color="auto"/>
                <w:right w:val="none" w:sz="0" w:space="0" w:color="auto"/>
              </w:divBdr>
            </w:div>
          </w:divsChild>
        </w:div>
        <w:div w:id="479619981">
          <w:marLeft w:val="0"/>
          <w:marRight w:val="0"/>
          <w:marTop w:val="0"/>
          <w:marBottom w:val="0"/>
          <w:divBdr>
            <w:top w:val="none" w:sz="0" w:space="0" w:color="auto"/>
            <w:left w:val="none" w:sz="0" w:space="0" w:color="auto"/>
            <w:bottom w:val="none" w:sz="0" w:space="0" w:color="auto"/>
            <w:right w:val="none" w:sz="0" w:space="0" w:color="auto"/>
          </w:divBdr>
          <w:divsChild>
            <w:div w:id="247010169">
              <w:marLeft w:val="0"/>
              <w:marRight w:val="0"/>
              <w:marTop w:val="0"/>
              <w:marBottom w:val="0"/>
              <w:divBdr>
                <w:top w:val="none" w:sz="0" w:space="0" w:color="auto"/>
                <w:left w:val="none" w:sz="0" w:space="0" w:color="auto"/>
                <w:bottom w:val="none" w:sz="0" w:space="0" w:color="auto"/>
                <w:right w:val="none" w:sz="0" w:space="0" w:color="auto"/>
              </w:divBdr>
            </w:div>
          </w:divsChild>
        </w:div>
        <w:div w:id="488447478">
          <w:marLeft w:val="0"/>
          <w:marRight w:val="0"/>
          <w:marTop w:val="0"/>
          <w:marBottom w:val="0"/>
          <w:divBdr>
            <w:top w:val="none" w:sz="0" w:space="0" w:color="auto"/>
            <w:left w:val="none" w:sz="0" w:space="0" w:color="auto"/>
            <w:bottom w:val="none" w:sz="0" w:space="0" w:color="auto"/>
            <w:right w:val="none" w:sz="0" w:space="0" w:color="auto"/>
          </w:divBdr>
          <w:divsChild>
            <w:div w:id="1982496707">
              <w:marLeft w:val="0"/>
              <w:marRight w:val="0"/>
              <w:marTop w:val="0"/>
              <w:marBottom w:val="0"/>
              <w:divBdr>
                <w:top w:val="none" w:sz="0" w:space="0" w:color="auto"/>
                <w:left w:val="none" w:sz="0" w:space="0" w:color="auto"/>
                <w:bottom w:val="none" w:sz="0" w:space="0" w:color="auto"/>
                <w:right w:val="none" w:sz="0" w:space="0" w:color="auto"/>
              </w:divBdr>
            </w:div>
          </w:divsChild>
        </w:div>
        <w:div w:id="523861070">
          <w:marLeft w:val="0"/>
          <w:marRight w:val="0"/>
          <w:marTop w:val="0"/>
          <w:marBottom w:val="0"/>
          <w:divBdr>
            <w:top w:val="none" w:sz="0" w:space="0" w:color="auto"/>
            <w:left w:val="none" w:sz="0" w:space="0" w:color="auto"/>
            <w:bottom w:val="none" w:sz="0" w:space="0" w:color="auto"/>
            <w:right w:val="none" w:sz="0" w:space="0" w:color="auto"/>
          </w:divBdr>
          <w:divsChild>
            <w:div w:id="411317159">
              <w:marLeft w:val="0"/>
              <w:marRight w:val="0"/>
              <w:marTop w:val="0"/>
              <w:marBottom w:val="0"/>
              <w:divBdr>
                <w:top w:val="none" w:sz="0" w:space="0" w:color="auto"/>
                <w:left w:val="none" w:sz="0" w:space="0" w:color="auto"/>
                <w:bottom w:val="none" w:sz="0" w:space="0" w:color="auto"/>
                <w:right w:val="none" w:sz="0" w:space="0" w:color="auto"/>
              </w:divBdr>
            </w:div>
          </w:divsChild>
        </w:div>
        <w:div w:id="530722977">
          <w:marLeft w:val="0"/>
          <w:marRight w:val="0"/>
          <w:marTop w:val="0"/>
          <w:marBottom w:val="0"/>
          <w:divBdr>
            <w:top w:val="none" w:sz="0" w:space="0" w:color="auto"/>
            <w:left w:val="none" w:sz="0" w:space="0" w:color="auto"/>
            <w:bottom w:val="none" w:sz="0" w:space="0" w:color="auto"/>
            <w:right w:val="none" w:sz="0" w:space="0" w:color="auto"/>
          </w:divBdr>
          <w:divsChild>
            <w:div w:id="309097514">
              <w:marLeft w:val="0"/>
              <w:marRight w:val="0"/>
              <w:marTop w:val="0"/>
              <w:marBottom w:val="0"/>
              <w:divBdr>
                <w:top w:val="none" w:sz="0" w:space="0" w:color="auto"/>
                <w:left w:val="none" w:sz="0" w:space="0" w:color="auto"/>
                <w:bottom w:val="none" w:sz="0" w:space="0" w:color="auto"/>
                <w:right w:val="none" w:sz="0" w:space="0" w:color="auto"/>
              </w:divBdr>
            </w:div>
          </w:divsChild>
        </w:div>
        <w:div w:id="547229198">
          <w:marLeft w:val="0"/>
          <w:marRight w:val="0"/>
          <w:marTop w:val="0"/>
          <w:marBottom w:val="0"/>
          <w:divBdr>
            <w:top w:val="none" w:sz="0" w:space="0" w:color="auto"/>
            <w:left w:val="none" w:sz="0" w:space="0" w:color="auto"/>
            <w:bottom w:val="none" w:sz="0" w:space="0" w:color="auto"/>
            <w:right w:val="none" w:sz="0" w:space="0" w:color="auto"/>
          </w:divBdr>
          <w:divsChild>
            <w:div w:id="2119253417">
              <w:marLeft w:val="0"/>
              <w:marRight w:val="0"/>
              <w:marTop w:val="0"/>
              <w:marBottom w:val="0"/>
              <w:divBdr>
                <w:top w:val="none" w:sz="0" w:space="0" w:color="auto"/>
                <w:left w:val="none" w:sz="0" w:space="0" w:color="auto"/>
                <w:bottom w:val="none" w:sz="0" w:space="0" w:color="auto"/>
                <w:right w:val="none" w:sz="0" w:space="0" w:color="auto"/>
              </w:divBdr>
            </w:div>
          </w:divsChild>
        </w:div>
        <w:div w:id="547450120">
          <w:marLeft w:val="0"/>
          <w:marRight w:val="0"/>
          <w:marTop w:val="0"/>
          <w:marBottom w:val="0"/>
          <w:divBdr>
            <w:top w:val="none" w:sz="0" w:space="0" w:color="auto"/>
            <w:left w:val="none" w:sz="0" w:space="0" w:color="auto"/>
            <w:bottom w:val="none" w:sz="0" w:space="0" w:color="auto"/>
            <w:right w:val="none" w:sz="0" w:space="0" w:color="auto"/>
          </w:divBdr>
          <w:divsChild>
            <w:div w:id="1571771716">
              <w:marLeft w:val="0"/>
              <w:marRight w:val="0"/>
              <w:marTop w:val="0"/>
              <w:marBottom w:val="0"/>
              <w:divBdr>
                <w:top w:val="none" w:sz="0" w:space="0" w:color="auto"/>
                <w:left w:val="none" w:sz="0" w:space="0" w:color="auto"/>
                <w:bottom w:val="none" w:sz="0" w:space="0" w:color="auto"/>
                <w:right w:val="none" w:sz="0" w:space="0" w:color="auto"/>
              </w:divBdr>
            </w:div>
          </w:divsChild>
        </w:div>
        <w:div w:id="562908378">
          <w:marLeft w:val="0"/>
          <w:marRight w:val="0"/>
          <w:marTop w:val="0"/>
          <w:marBottom w:val="0"/>
          <w:divBdr>
            <w:top w:val="none" w:sz="0" w:space="0" w:color="auto"/>
            <w:left w:val="none" w:sz="0" w:space="0" w:color="auto"/>
            <w:bottom w:val="none" w:sz="0" w:space="0" w:color="auto"/>
            <w:right w:val="none" w:sz="0" w:space="0" w:color="auto"/>
          </w:divBdr>
          <w:divsChild>
            <w:div w:id="1456675779">
              <w:marLeft w:val="0"/>
              <w:marRight w:val="0"/>
              <w:marTop w:val="0"/>
              <w:marBottom w:val="0"/>
              <w:divBdr>
                <w:top w:val="none" w:sz="0" w:space="0" w:color="auto"/>
                <w:left w:val="none" w:sz="0" w:space="0" w:color="auto"/>
                <w:bottom w:val="none" w:sz="0" w:space="0" w:color="auto"/>
                <w:right w:val="none" w:sz="0" w:space="0" w:color="auto"/>
              </w:divBdr>
            </w:div>
          </w:divsChild>
        </w:div>
        <w:div w:id="569736553">
          <w:marLeft w:val="0"/>
          <w:marRight w:val="0"/>
          <w:marTop w:val="0"/>
          <w:marBottom w:val="0"/>
          <w:divBdr>
            <w:top w:val="none" w:sz="0" w:space="0" w:color="auto"/>
            <w:left w:val="none" w:sz="0" w:space="0" w:color="auto"/>
            <w:bottom w:val="none" w:sz="0" w:space="0" w:color="auto"/>
            <w:right w:val="none" w:sz="0" w:space="0" w:color="auto"/>
          </w:divBdr>
          <w:divsChild>
            <w:div w:id="126044906">
              <w:marLeft w:val="0"/>
              <w:marRight w:val="0"/>
              <w:marTop w:val="0"/>
              <w:marBottom w:val="0"/>
              <w:divBdr>
                <w:top w:val="none" w:sz="0" w:space="0" w:color="auto"/>
                <w:left w:val="none" w:sz="0" w:space="0" w:color="auto"/>
                <w:bottom w:val="none" w:sz="0" w:space="0" w:color="auto"/>
                <w:right w:val="none" w:sz="0" w:space="0" w:color="auto"/>
              </w:divBdr>
            </w:div>
          </w:divsChild>
        </w:div>
        <w:div w:id="572274711">
          <w:marLeft w:val="0"/>
          <w:marRight w:val="0"/>
          <w:marTop w:val="0"/>
          <w:marBottom w:val="0"/>
          <w:divBdr>
            <w:top w:val="none" w:sz="0" w:space="0" w:color="auto"/>
            <w:left w:val="none" w:sz="0" w:space="0" w:color="auto"/>
            <w:bottom w:val="none" w:sz="0" w:space="0" w:color="auto"/>
            <w:right w:val="none" w:sz="0" w:space="0" w:color="auto"/>
          </w:divBdr>
          <w:divsChild>
            <w:div w:id="1771319333">
              <w:marLeft w:val="0"/>
              <w:marRight w:val="0"/>
              <w:marTop w:val="0"/>
              <w:marBottom w:val="0"/>
              <w:divBdr>
                <w:top w:val="none" w:sz="0" w:space="0" w:color="auto"/>
                <w:left w:val="none" w:sz="0" w:space="0" w:color="auto"/>
                <w:bottom w:val="none" w:sz="0" w:space="0" w:color="auto"/>
                <w:right w:val="none" w:sz="0" w:space="0" w:color="auto"/>
              </w:divBdr>
            </w:div>
          </w:divsChild>
        </w:div>
        <w:div w:id="601769664">
          <w:marLeft w:val="0"/>
          <w:marRight w:val="0"/>
          <w:marTop w:val="0"/>
          <w:marBottom w:val="0"/>
          <w:divBdr>
            <w:top w:val="none" w:sz="0" w:space="0" w:color="auto"/>
            <w:left w:val="none" w:sz="0" w:space="0" w:color="auto"/>
            <w:bottom w:val="none" w:sz="0" w:space="0" w:color="auto"/>
            <w:right w:val="none" w:sz="0" w:space="0" w:color="auto"/>
          </w:divBdr>
          <w:divsChild>
            <w:div w:id="1786146618">
              <w:marLeft w:val="0"/>
              <w:marRight w:val="0"/>
              <w:marTop w:val="0"/>
              <w:marBottom w:val="0"/>
              <w:divBdr>
                <w:top w:val="none" w:sz="0" w:space="0" w:color="auto"/>
                <w:left w:val="none" w:sz="0" w:space="0" w:color="auto"/>
                <w:bottom w:val="none" w:sz="0" w:space="0" w:color="auto"/>
                <w:right w:val="none" w:sz="0" w:space="0" w:color="auto"/>
              </w:divBdr>
            </w:div>
          </w:divsChild>
        </w:div>
        <w:div w:id="609823686">
          <w:marLeft w:val="0"/>
          <w:marRight w:val="0"/>
          <w:marTop w:val="0"/>
          <w:marBottom w:val="0"/>
          <w:divBdr>
            <w:top w:val="none" w:sz="0" w:space="0" w:color="auto"/>
            <w:left w:val="none" w:sz="0" w:space="0" w:color="auto"/>
            <w:bottom w:val="none" w:sz="0" w:space="0" w:color="auto"/>
            <w:right w:val="none" w:sz="0" w:space="0" w:color="auto"/>
          </w:divBdr>
          <w:divsChild>
            <w:div w:id="630480386">
              <w:marLeft w:val="0"/>
              <w:marRight w:val="0"/>
              <w:marTop w:val="0"/>
              <w:marBottom w:val="0"/>
              <w:divBdr>
                <w:top w:val="none" w:sz="0" w:space="0" w:color="auto"/>
                <w:left w:val="none" w:sz="0" w:space="0" w:color="auto"/>
                <w:bottom w:val="none" w:sz="0" w:space="0" w:color="auto"/>
                <w:right w:val="none" w:sz="0" w:space="0" w:color="auto"/>
              </w:divBdr>
            </w:div>
          </w:divsChild>
        </w:div>
        <w:div w:id="622463929">
          <w:marLeft w:val="0"/>
          <w:marRight w:val="0"/>
          <w:marTop w:val="0"/>
          <w:marBottom w:val="0"/>
          <w:divBdr>
            <w:top w:val="none" w:sz="0" w:space="0" w:color="auto"/>
            <w:left w:val="none" w:sz="0" w:space="0" w:color="auto"/>
            <w:bottom w:val="none" w:sz="0" w:space="0" w:color="auto"/>
            <w:right w:val="none" w:sz="0" w:space="0" w:color="auto"/>
          </w:divBdr>
          <w:divsChild>
            <w:div w:id="1344093433">
              <w:marLeft w:val="0"/>
              <w:marRight w:val="0"/>
              <w:marTop w:val="0"/>
              <w:marBottom w:val="0"/>
              <w:divBdr>
                <w:top w:val="none" w:sz="0" w:space="0" w:color="auto"/>
                <w:left w:val="none" w:sz="0" w:space="0" w:color="auto"/>
                <w:bottom w:val="none" w:sz="0" w:space="0" w:color="auto"/>
                <w:right w:val="none" w:sz="0" w:space="0" w:color="auto"/>
              </w:divBdr>
            </w:div>
          </w:divsChild>
        </w:div>
        <w:div w:id="654601630">
          <w:marLeft w:val="0"/>
          <w:marRight w:val="0"/>
          <w:marTop w:val="0"/>
          <w:marBottom w:val="0"/>
          <w:divBdr>
            <w:top w:val="none" w:sz="0" w:space="0" w:color="auto"/>
            <w:left w:val="none" w:sz="0" w:space="0" w:color="auto"/>
            <w:bottom w:val="none" w:sz="0" w:space="0" w:color="auto"/>
            <w:right w:val="none" w:sz="0" w:space="0" w:color="auto"/>
          </w:divBdr>
          <w:divsChild>
            <w:div w:id="887646169">
              <w:marLeft w:val="0"/>
              <w:marRight w:val="0"/>
              <w:marTop w:val="0"/>
              <w:marBottom w:val="0"/>
              <w:divBdr>
                <w:top w:val="none" w:sz="0" w:space="0" w:color="auto"/>
                <w:left w:val="none" w:sz="0" w:space="0" w:color="auto"/>
                <w:bottom w:val="none" w:sz="0" w:space="0" w:color="auto"/>
                <w:right w:val="none" w:sz="0" w:space="0" w:color="auto"/>
              </w:divBdr>
            </w:div>
          </w:divsChild>
        </w:div>
        <w:div w:id="685209853">
          <w:marLeft w:val="0"/>
          <w:marRight w:val="0"/>
          <w:marTop w:val="0"/>
          <w:marBottom w:val="0"/>
          <w:divBdr>
            <w:top w:val="none" w:sz="0" w:space="0" w:color="auto"/>
            <w:left w:val="none" w:sz="0" w:space="0" w:color="auto"/>
            <w:bottom w:val="none" w:sz="0" w:space="0" w:color="auto"/>
            <w:right w:val="none" w:sz="0" w:space="0" w:color="auto"/>
          </w:divBdr>
          <w:divsChild>
            <w:div w:id="1988166107">
              <w:marLeft w:val="0"/>
              <w:marRight w:val="0"/>
              <w:marTop w:val="0"/>
              <w:marBottom w:val="0"/>
              <w:divBdr>
                <w:top w:val="none" w:sz="0" w:space="0" w:color="auto"/>
                <w:left w:val="none" w:sz="0" w:space="0" w:color="auto"/>
                <w:bottom w:val="none" w:sz="0" w:space="0" w:color="auto"/>
                <w:right w:val="none" w:sz="0" w:space="0" w:color="auto"/>
              </w:divBdr>
            </w:div>
          </w:divsChild>
        </w:div>
        <w:div w:id="696931152">
          <w:marLeft w:val="0"/>
          <w:marRight w:val="0"/>
          <w:marTop w:val="0"/>
          <w:marBottom w:val="0"/>
          <w:divBdr>
            <w:top w:val="none" w:sz="0" w:space="0" w:color="auto"/>
            <w:left w:val="none" w:sz="0" w:space="0" w:color="auto"/>
            <w:bottom w:val="none" w:sz="0" w:space="0" w:color="auto"/>
            <w:right w:val="none" w:sz="0" w:space="0" w:color="auto"/>
          </w:divBdr>
          <w:divsChild>
            <w:div w:id="1833401143">
              <w:marLeft w:val="0"/>
              <w:marRight w:val="0"/>
              <w:marTop w:val="0"/>
              <w:marBottom w:val="0"/>
              <w:divBdr>
                <w:top w:val="none" w:sz="0" w:space="0" w:color="auto"/>
                <w:left w:val="none" w:sz="0" w:space="0" w:color="auto"/>
                <w:bottom w:val="none" w:sz="0" w:space="0" w:color="auto"/>
                <w:right w:val="none" w:sz="0" w:space="0" w:color="auto"/>
              </w:divBdr>
            </w:div>
          </w:divsChild>
        </w:div>
        <w:div w:id="704060368">
          <w:marLeft w:val="0"/>
          <w:marRight w:val="0"/>
          <w:marTop w:val="0"/>
          <w:marBottom w:val="0"/>
          <w:divBdr>
            <w:top w:val="none" w:sz="0" w:space="0" w:color="auto"/>
            <w:left w:val="none" w:sz="0" w:space="0" w:color="auto"/>
            <w:bottom w:val="none" w:sz="0" w:space="0" w:color="auto"/>
            <w:right w:val="none" w:sz="0" w:space="0" w:color="auto"/>
          </w:divBdr>
          <w:divsChild>
            <w:div w:id="856697083">
              <w:marLeft w:val="0"/>
              <w:marRight w:val="0"/>
              <w:marTop w:val="0"/>
              <w:marBottom w:val="0"/>
              <w:divBdr>
                <w:top w:val="none" w:sz="0" w:space="0" w:color="auto"/>
                <w:left w:val="none" w:sz="0" w:space="0" w:color="auto"/>
                <w:bottom w:val="none" w:sz="0" w:space="0" w:color="auto"/>
                <w:right w:val="none" w:sz="0" w:space="0" w:color="auto"/>
              </w:divBdr>
            </w:div>
          </w:divsChild>
        </w:div>
        <w:div w:id="708337736">
          <w:marLeft w:val="0"/>
          <w:marRight w:val="0"/>
          <w:marTop w:val="0"/>
          <w:marBottom w:val="0"/>
          <w:divBdr>
            <w:top w:val="none" w:sz="0" w:space="0" w:color="auto"/>
            <w:left w:val="none" w:sz="0" w:space="0" w:color="auto"/>
            <w:bottom w:val="none" w:sz="0" w:space="0" w:color="auto"/>
            <w:right w:val="none" w:sz="0" w:space="0" w:color="auto"/>
          </w:divBdr>
          <w:divsChild>
            <w:div w:id="1135831829">
              <w:marLeft w:val="0"/>
              <w:marRight w:val="0"/>
              <w:marTop w:val="0"/>
              <w:marBottom w:val="0"/>
              <w:divBdr>
                <w:top w:val="none" w:sz="0" w:space="0" w:color="auto"/>
                <w:left w:val="none" w:sz="0" w:space="0" w:color="auto"/>
                <w:bottom w:val="none" w:sz="0" w:space="0" w:color="auto"/>
                <w:right w:val="none" w:sz="0" w:space="0" w:color="auto"/>
              </w:divBdr>
            </w:div>
          </w:divsChild>
        </w:div>
        <w:div w:id="711811965">
          <w:marLeft w:val="0"/>
          <w:marRight w:val="0"/>
          <w:marTop w:val="0"/>
          <w:marBottom w:val="0"/>
          <w:divBdr>
            <w:top w:val="none" w:sz="0" w:space="0" w:color="auto"/>
            <w:left w:val="none" w:sz="0" w:space="0" w:color="auto"/>
            <w:bottom w:val="none" w:sz="0" w:space="0" w:color="auto"/>
            <w:right w:val="none" w:sz="0" w:space="0" w:color="auto"/>
          </w:divBdr>
          <w:divsChild>
            <w:div w:id="1451557212">
              <w:marLeft w:val="0"/>
              <w:marRight w:val="0"/>
              <w:marTop w:val="0"/>
              <w:marBottom w:val="0"/>
              <w:divBdr>
                <w:top w:val="none" w:sz="0" w:space="0" w:color="auto"/>
                <w:left w:val="none" w:sz="0" w:space="0" w:color="auto"/>
                <w:bottom w:val="none" w:sz="0" w:space="0" w:color="auto"/>
                <w:right w:val="none" w:sz="0" w:space="0" w:color="auto"/>
              </w:divBdr>
            </w:div>
          </w:divsChild>
        </w:div>
        <w:div w:id="713236147">
          <w:marLeft w:val="0"/>
          <w:marRight w:val="0"/>
          <w:marTop w:val="0"/>
          <w:marBottom w:val="0"/>
          <w:divBdr>
            <w:top w:val="none" w:sz="0" w:space="0" w:color="auto"/>
            <w:left w:val="none" w:sz="0" w:space="0" w:color="auto"/>
            <w:bottom w:val="none" w:sz="0" w:space="0" w:color="auto"/>
            <w:right w:val="none" w:sz="0" w:space="0" w:color="auto"/>
          </w:divBdr>
          <w:divsChild>
            <w:div w:id="1747918144">
              <w:marLeft w:val="0"/>
              <w:marRight w:val="0"/>
              <w:marTop w:val="0"/>
              <w:marBottom w:val="0"/>
              <w:divBdr>
                <w:top w:val="none" w:sz="0" w:space="0" w:color="auto"/>
                <w:left w:val="none" w:sz="0" w:space="0" w:color="auto"/>
                <w:bottom w:val="none" w:sz="0" w:space="0" w:color="auto"/>
                <w:right w:val="none" w:sz="0" w:space="0" w:color="auto"/>
              </w:divBdr>
            </w:div>
          </w:divsChild>
        </w:div>
        <w:div w:id="751244381">
          <w:marLeft w:val="0"/>
          <w:marRight w:val="0"/>
          <w:marTop w:val="0"/>
          <w:marBottom w:val="0"/>
          <w:divBdr>
            <w:top w:val="none" w:sz="0" w:space="0" w:color="auto"/>
            <w:left w:val="none" w:sz="0" w:space="0" w:color="auto"/>
            <w:bottom w:val="none" w:sz="0" w:space="0" w:color="auto"/>
            <w:right w:val="none" w:sz="0" w:space="0" w:color="auto"/>
          </w:divBdr>
          <w:divsChild>
            <w:div w:id="1252201885">
              <w:marLeft w:val="0"/>
              <w:marRight w:val="0"/>
              <w:marTop w:val="0"/>
              <w:marBottom w:val="0"/>
              <w:divBdr>
                <w:top w:val="none" w:sz="0" w:space="0" w:color="auto"/>
                <w:left w:val="none" w:sz="0" w:space="0" w:color="auto"/>
                <w:bottom w:val="none" w:sz="0" w:space="0" w:color="auto"/>
                <w:right w:val="none" w:sz="0" w:space="0" w:color="auto"/>
              </w:divBdr>
            </w:div>
          </w:divsChild>
        </w:div>
        <w:div w:id="755589530">
          <w:marLeft w:val="0"/>
          <w:marRight w:val="0"/>
          <w:marTop w:val="0"/>
          <w:marBottom w:val="0"/>
          <w:divBdr>
            <w:top w:val="none" w:sz="0" w:space="0" w:color="auto"/>
            <w:left w:val="none" w:sz="0" w:space="0" w:color="auto"/>
            <w:bottom w:val="none" w:sz="0" w:space="0" w:color="auto"/>
            <w:right w:val="none" w:sz="0" w:space="0" w:color="auto"/>
          </w:divBdr>
          <w:divsChild>
            <w:div w:id="521210201">
              <w:marLeft w:val="0"/>
              <w:marRight w:val="0"/>
              <w:marTop w:val="0"/>
              <w:marBottom w:val="0"/>
              <w:divBdr>
                <w:top w:val="none" w:sz="0" w:space="0" w:color="auto"/>
                <w:left w:val="none" w:sz="0" w:space="0" w:color="auto"/>
                <w:bottom w:val="none" w:sz="0" w:space="0" w:color="auto"/>
                <w:right w:val="none" w:sz="0" w:space="0" w:color="auto"/>
              </w:divBdr>
            </w:div>
          </w:divsChild>
        </w:div>
        <w:div w:id="758794833">
          <w:marLeft w:val="0"/>
          <w:marRight w:val="0"/>
          <w:marTop w:val="0"/>
          <w:marBottom w:val="0"/>
          <w:divBdr>
            <w:top w:val="none" w:sz="0" w:space="0" w:color="auto"/>
            <w:left w:val="none" w:sz="0" w:space="0" w:color="auto"/>
            <w:bottom w:val="none" w:sz="0" w:space="0" w:color="auto"/>
            <w:right w:val="none" w:sz="0" w:space="0" w:color="auto"/>
          </w:divBdr>
          <w:divsChild>
            <w:div w:id="1755784759">
              <w:marLeft w:val="0"/>
              <w:marRight w:val="0"/>
              <w:marTop w:val="0"/>
              <w:marBottom w:val="0"/>
              <w:divBdr>
                <w:top w:val="none" w:sz="0" w:space="0" w:color="auto"/>
                <w:left w:val="none" w:sz="0" w:space="0" w:color="auto"/>
                <w:bottom w:val="none" w:sz="0" w:space="0" w:color="auto"/>
                <w:right w:val="none" w:sz="0" w:space="0" w:color="auto"/>
              </w:divBdr>
            </w:div>
          </w:divsChild>
        </w:div>
        <w:div w:id="769736180">
          <w:marLeft w:val="0"/>
          <w:marRight w:val="0"/>
          <w:marTop w:val="0"/>
          <w:marBottom w:val="0"/>
          <w:divBdr>
            <w:top w:val="none" w:sz="0" w:space="0" w:color="auto"/>
            <w:left w:val="none" w:sz="0" w:space="0" w:color="auto"/>
            <w:bottom w:val="none" w:sz="0" w:space="0" w:color="auto"/>
            <w:right w:val="none" w:sz="0" w:space="0" w:color="auto"/>
          </w:divBdr>
          <w:divsChild>
            <w:div w:id="1404403418">
              <w:marLeft w:val="0"/>
              <w:marRight w:val="0"/>
              <w:marTop w:val="0"/>
              <w:marBottom w:val="0"/>
              <w:divBdr>
                <w:top w:val="none" w:sz="0" w:space="0" w:color="auto"/>
                <w:left w:val="none" w:sz="0" w:space="0" w:color="auto"/>
                <w:bottom w:val="none" w:sz="0" w:space="0" w:color="auto"/>
                <w:right w:val="none" w:sz="0" w:space="0" w:color="auto"/>
              </w:divBdr>
            </w:div>
          </w:divsChild>
        </w:div>
        <w:div w:id="783429614">
          <w:marLeft w:val="0"/>
          <w:marRight w:val="0"/>
          <w:marTop w:val="0"/>
          <w:marBottom w:val="0"/>
          <w:divBdr>
            <w:top w:val="none" w:sz="0" w:space="0" w:color="auto"/>
            <w:left w:val="none" w:sz="0" w:space="0" w:color="auto"/>
            <w:bottom w:val="none" w:sz="0" w:space="0" w:color="auto"/>
            <w:right w:val="none" w:sz="0" w:space="0" w:color="auto"/>
          </w:divBdr>
          <w:divsChild>
            <w:div w:id="398601397">
              <w:marLeft w:val="0"/>
              <w:marRight w:val="0"/>
              <w:marTop w:val="0"/>
              <w:marBottom w:val="0"/>
              <w:divBdr>
                <w:top w:val="none" w:sz="0" w:space="0" w:color="auto"/>
                <w:left w:val="none" w:sz="0" w:space="0" w:color="auto"/>
                <w:bottom w:val="none" w:sz="0" w:space="0" w:color="auto"/>
                <w:right w:val="none" w:sz="0" w:space="0" w:color="auto"/>
              </w:divBdr>
            </w:div>
          </w:divsChild>
        </w:div>
        <w:div w:id="785467576">
          <w:marLeft w:val="0"/>
          <w:marRight w:val="0"/>
          <w:marTop w:val="0"/>
          <w:marBottom w:val="0"/>
          <w:divBdr>
            <w:top w:val="none" w:sz="0" w:space="0" w:color="auto"/>
            <w:left w:val="none" w:sz="0" w:space="0" w:color="auto"/>
            <w:bottom w:val="none" w:sz="0" w:space="0" w:color="auto"/>
            <w:right w:val="none" w:sz="0" w:space="0" w:color="auto"/>
          </w:divBdr>
          <w:divsChild>
            <w:div w:id="1575239529">
              <w:marLeft w:val="0"/>
              <w:marRight w:val="0"/>
              <w:marTop w:val="0"/>
              <w:marBottom w:val="0"/>
              <w:divBdr>
                <w:top w:val="none" w:sz="0" w:space="0" w:color="auto"/>
                <w:left w:val="none" w:sz="0" w:space="0" w:color="auto"/>
                <w:bottom w:val="none" w:sz="0" w:space="0" w:color="auto"/>
                <w:right w:val="none" w:sz="0" w:space="0" w:color="auto"/>
              </w:divBdr>
            </w:div>
          </w:divsChild>
        </w:div>
        <w:div w:id="808667953">
          <w:marLeft w:val="0"/>
          <w:marRight w:val="0"/>
          <w:marTop w:val="0"/>
          <w:marBottom w:val="0"/>
          <w:divBdr>
            <w:top w:val="none" w:sz="0" w:space="0" w:color="auto"/>
            <w:left w:val="none" w:sz="0" w:space="0" w:color="auto"/>
            <w:bottom w:val="none" w:sz="0" w:space="0" w:color="auto"/>
            <w:right w:val="none" w:sz="0" w:space="0" w:color="auto"/>
          </w:divBdr>
          <w:divsChild>
            <w:div w:id="1009527839">
              <w:marLeft w:val="0"/>
              <w:marRight w:val="0"/>
              <w:marTop w:val="0"/>
              <w:marBottom w:val="0"/>
              <w:divBdr>
                <w:top w:val="none" w:sz="0" w:space="0" w:color="auto"/>
                <w:left w:val="none" w:sz="0" w:space="0" w:color="auto"/>
                <w:bottom w:val="none" w:sz="0" w:space="0" w:color="auto"/>
                <w:right w:val="none" w:sz="0" w:space="0" w:color="auto"/>
              </w:divBdr>
            </w:div>
          </w:divsChild>
        </w:div>
        <w:div w:id="816461009">
          <w:marLeft w:val="0"/>
          <w:marRight w:val="0"/>
          <w:marTop w:val="0"/>
          <w:marBottom w:val="0"/>
          <w:divBdr>
            <w:top w:val="none" w:sz="0" w:space="0" w:color="auto"/>
            <w:left w:val="none" w:sz="0" w:space="0" w:color="auto"/>
            <w:bottom w:val="none" w:sz="0" w:space="0" w:color="auto"/>
            <w:right w:val="none" w:sz="0" w:space="0" w:color="auto"/>
          </w:divBdr>
          <w:divsChild>
            <w:div w:id="697663081">
              <w:marLeft w:val="0"/>
              <w:marRight w:val="0"/>
              <w:marTop w:val="0"/>
              <w:marBottom w:val="0"/>
              <w:divBdr>
                <w:top w:val="none" w:sz="0" w:space="0" w:color="auto"/>
                <w:left w:val="none" w:sz="0" w:space="0" w:color="auto"/>
                <w:bottom w:val="none" w:sz="0" w:space="0" w:color="auto"/>
                <w:right w:val="none" w:sz="0" w:space="0" w:color="auto"/>
              </w:divBdr>
            </w:div>
          </w:divsChild>
        </w:div>
        <w:div w:id="825635259">
          <w:marLeft w:val="0"/>
          <w:marRight w:val="0"/>
          <w:marTop w:val="0"/>
          <w:marBottom w:val="0"/>
          <w:divBdr>
            <w:top w:val="none" w:sz="0" w:space="0" w:color="auto"/>
            <w:left w:val="none" w:sz="0" w:space="0" w:color="auto"/>
            <w:bottom w:val="none" w:sz="0" w:space="0" w:color="auto"/>
            <w:right w:val="none" w:sz="0" w:space="0" w:color="auto"/>
          </w:divBdr>
          <w:divsChild>
            <w:div w:id="979647500">
              <w:marLeft w:val="0"/>
              <w:marRight w:val="0"/>
              <w:marTop w:val="0"/>
              <w:marBottom w:val="0"/>
              <w:divBdr>
                <w:top w:val="none" w:sz="0" w:space="0" w:color="auto"/>
                <w:left w:val="none" w:sz="0" w:space="0" w:color="auto"/>
                <w:bottom w:val="none" w:sz="0" w:space="0" w:color="auto"/>
                <w:right w:val="none" w:sz="0" w:space="0" w:color="auto"/>
              </w:divBdr>
            </w:div>
          </w:divsChild>
        </w:div>
        <w:div w:id="835262234">
          <w:marLeft w:val="0"/>
          <w:marRight w:val="0"/>
          <w:marTop w:val="0"/>
          <w:marBottom w:val="0"/>
          <w:divBdr>
            <w:top w:val="none" w:sz="0" w:space="0" w:color="auto"/>
            <w:left w:val="none" w:sz="0" w:space="0" w:color="auto"/>
            <w:bottom w:val="none" w:sz="0" w:space="0" w:color="auto"/>
            <w:right w:val="none" w:sz="0" w:space="0" w:color="auto"/>
          </w:divBdr>
          <w:divsChild>
            <w:div w:id="597955466">
              <w:marLeft w:val="0"/>
              <w:marRight w:val="0"/>
              <w:marTop w:val="0"/>
              <w:marBottom w:val="0"/>
              <w:divBdr>
                <w:top w:val="none" w:sz="0" w:space="0" w:color="auto"/>
                <w:left w:val="none" w:sz="0" w:space="0" w:color="auto"/>
                <w:bottom w:val="none" w:sz="0" w:space="0" w:color="auto"/>
                <w:right w:val="none" w:sz="0" w:space="0" w:color="auto"/>
              </w:divBdr>
            </w:div>
          </w:divsChild>
        </w:div>
        <w:div w:id="853885837">
          <w:marLeft w:val="0"/>
          <w:marRight w:val="0"/>
          <w:marTop w:val="0"/>
          <w:marBottom w:val="0"/>
          <w:divBdr>
            <w:top w:val="none" w:sz="0" w:space="0" w:color="auto"/>
            <w:left w:val="none" w:sz="0" w:space="0" w:color="auto"/>
            <w:bottom w:val="none" w:sz="0" w:space="0" w:color="auto"/>
            <w:right w:val="none" w:sz="0" w:space="0" w:color="auto"/>
          </w:divBdr>
          <w:divsChild>
            <w:div w:id="194387714">
              <w:marLeft w:val="0"/>
              <w:marRight w:val="0"/>
              <w:marTop w:val="0"/>
              <w:marBottom w:val="0"/>
              <w:divBdr>
                <w:top w:val="none" w:sz="0" w:space="0" w:color="auto"/>
                <w:left w:val="none" w:sz="0" w:space="0" w:color="auto"/>
                <w:bottom w:val="none" w:sz="0" w:space="0" w:color="auto"/>
                <w:right w:val="none" w:sz="0" w:space="0" w:color="auto"/>
              </w:divBdr>
            </w:div>
          </w:divsChild>
        </w:div>
        <w:div w:id="884297160">
          <w:marLeft w:val="0"/>
          <w:marRight w:val="0"/>
          <w:marTop w:val="0"/>
          <w:marBottom w:val="0"/>
          <w:divBdr>
            <w:top w:val="none" w:sz="0" w:space="0" w:color="auto"/>
            <w:left w:val="none" w:sz="0" w:space="0" w:color="auto"/>
            <w:bottom w:val="none" w:sz="0" w:space="0" w:color="auto"/>
            <w:right w:val="none" w:sz="0" w:space="0" w:color="auto"/>
          </w:divBdr>
          <w:divsChild>
            <w:div w:id="1740322267">
              <w:marLeft w:val="0"/>
              <w:marRight w:val="0"/>
              <w:marTop w:val="0"/>
              <w:marBottom w:val="0"/>
              <w:divBdr>
                <w:top w:val="none" w:sz="0" w:space="0" w:color="auto"/>
                <w:left w:val="none" w:sz="0" w:space="0" w:color="auto"/>
                <w:bottom w:val="none" w:sz="0" w:space="0" w:color="auto"/>
                <w:right w:val="none" w:sz="0" w:space="0" w:color="auto"/>
              </w:divBdr>
            </w:div>
          </w:divsChild>
        </w:div>
        <w:div w:id="894852585">
          <w:marLeft w:val="0"/>
          <w:marRight w:val="0"/>
          <w:marTop w:val="0"/>
          <w:marBottom w:val="0"/>
          <w:divBdr>
            <w:top w:val="none" w:sz="0" w:space="0" w:color="auto"/>
            <w:left w:val="none" w:sz="0" w:space="0" w:color="auto"/>
            <w:bottom w:val="none" w:sz="0" w:space="0" w:color="auto"/>
            <w:right w:val="none" w:sz="0" w:space="0" w:color="auto"/>
          </w:divBdr>
          <w:divsChild>
            <w:div w:id="595553909">
              <w:marLeft w:val="0"/>
              <w:marRight w:val="0"/>
              <w:marTop w:val="0"/>
              <w:marBottom w:val="0"/>
              <w:divBdr>
                <w:top w:val="none" w:sz="0" w:space="0" w:color="auto"/>
                <w:left w:val="none" w:sz="0" w:space="0" w:color="auto"/>
                <w:bottom w:val="none" w:sz="0" w:space="0" w:color="auto"/>
                <w:right w:val="none" w:sz="0" w:space="0" w:color="auto"/>
              </w:divBdr>
            </w:div>
          </w:divsChild>
        </w:div>
        <w:div w:id="903683300">
          <w:marLeft w:val="0"/>
          <w:marRight w:val="0"/>
          <w:marTop w:val="0"/>
          <w:marBottom w:val="0"/>
          <w:divBdr>
            <w:top w:val="none" w:sz="0" w:space="0" w:color="auto"/>
            <w:left w:val="none" w:sz="0" w:space="0" w:color="auto"/>
            <w:bottom w:val="none" w:sz="0" w:space="0" w:color="auto"/>
            <w:right w:val="none" w:sz="0" w:space="0" w:color="auto"/>
          </w:divBdr>
          <w:divsChild>
            <w:div w:id="817527134">
              <w:marLeft w:val="0"/>
              <w:marRight w:val="0"/>
              <w:marTop w:val="0"/>
              <w:marBottom w:val="0"/>
              <w:divBdr>
                <w:top w:val="none" w:sz="0" w:space="0" w:color="auto"/>
                <w:left w:val="none" w:sz="0" w:space="0" w:color="auto"/>
                <w:bottom w:val="none" w:sz="0" w:space="0" w:color="auto"/>
                <w:right w:val="none" w:sz="0" w:space="0" w:color="auto"/>
              </w:divBdr>
            </w:div>
          </w:divsChild>
        </w:div>
        <w:div w:id="921450548">
          <w:marLeft w:val="0"/>
          <w:marRight w:val="0"/>
          <w:marTop w:val="0"/>
          <w:marBottom w:val="0"/>
          <w:divBdr>
            <w:top w:val="none" w:sz="0" w:space="0" w:color="auto"/>
            <w:left w:val="none" w:sz="0" w:space="0" w:color="auto"/>
            <w:bottom w:val="none" w:sz="0" w:space="0" w:color="auto"/>
            <w:right w:val="none" w:sz="0" w:space="0" w:color="auto"/>
          </w:divBdr>
          <w:divsChild>
            <w:div w:id="1896889977">
              <w:marLeft w:val="0"/>
              <w:marRight w:val="0"/>
              <w:marTop w:val="0"/>
              <w:marBottom w:val="0"/>
              <w:divBdr>
                <w:top w:val="none" w:sz="0" w:space="0" w:color="auto"/>
                <w:left w:val="none" w:sz="0" w:space="0" w:color="auto"/>
                <w:bottom w:val="none" w:sz="0" w:space="0" w:color="auto"/>
                <w:right w:val="none" w:sz="0" w:space="0" w:color="auto"/>
              </w:divBdr>
            </w:div>
          </w:divsChild>
        </w:div>
        <w:div w:id="923806840">
          <w:marLeft w:val="0"/>
          <w:marRight w:val="0"/>
          <w:marTop w:val="0"/>
          <w:marBottom w:val="0"/>
          <w:divBdr>
            <w:top w:val="none" w:sz="0" w:space="0" w:color="auto"/>
            <w:left w:val="none" w:sz="0" w:space="0" w:color="auto"/>
            <w:bottom w:val="none" w:sz="0" w:space="0" w:color="auto"/>
            <w:right w:val="none" w:sz="0" w:space="0" w:color="auto"/>
          </w:divBdr>
          <w:divsChild>
            <w:div w:id="1326586977">
              <w:marLeft w:val="0"/>
              <w:marRight w:val="0"/>
              <w:marTop w:val="0"/>
              <w:marBottom w:val="0"/>
              <w:divBdr>
                <w:top w:val="none" w:sz="0" w:space="0" w:color="auto"/>
                <w:left w:val="none" w:sz="0" w:space="0" w:color="auto"/>
                <w:bottom w:val="none" w:sz="0" w:space="0" w:color="auto"/>
                <w:right w:val="none" w:sz="0" w:space="0" w:color="auto"/>
              </w:divBdr>
            </w:div>
          </w:divsChild>
        </w:div>
        <w:div w:id="944118233">
          <w:marLeft w:val="0"/>
          <w:marRight w:val="0"/>
          <w:marTop w:val="0"/>
          <w:marBottom w:val="0"/>
          <w:divBdr>
            <w:top w:val="none" w:sz="0" w:space="0" w:color="auto"/>
            <w:left w:val="none" w:sz="0" w:space="0" w:color="auto"/>
            <w:bottom w:val="none" w:sz="0" w:space="0" w:color="auto"/>
            <w:right w:val="none" w:sz="0" w:space="0" w:color="auto"/>
          </w:divBdr>
          <w:divsChild>
            <w:div w:id="1220752249">
              <w:marLeft w:val="0"/>
              <w:marRight w:val="0"/>
              <w:marTop w:val="0"/>
              <w:marBottom w:val="0"/>
              <w:divBdr>
                <w:top w:val="none" w:sz="0" w:space="0" w:color="auto"/>
                <w:left w:val="none" w:sz="0" w:space="0" w:color="auto"/>
                <w:bottom w:val="none" w:sz="0" w:space="0" w:color="auto"/>
                <w:right w:val="none" w:sz="0" w:space="0" w:color="auto"/>
              </w:divBdr>
            </w:div>
          </w:divsChild>
        </w:div>
        <w:div w:id="944651901">
          <w:marLeft w:val="0"/>
          <w:marRight w:val="0"/>
          <w:marTop w:val="0"/>
          <w:marBottom w:val="0"/>
          <w:divBdr>
            <w:top w:val="none" w:sz="0" w:space="0" w:color="auto"/>
            <w:left w:val="none" w:sz="0" w:space="0" w:color="auto"/>
            <w:bottom w:val="none" w:sz="0" w:space="0" w:color="auto"/>
            <w:right w:val="none" w:sz="0" w:space="0" w:color="auto"/>
          </w:divBdr>
          <w:divsChild>
            <w:div w:id="1117720435">
              <w:marLeft w:val="0"/>
              <w:marRight w:val="0"/>
              <w:marTop w:val="0"/>
              <w:marBottom w:val="0"/>
              <w:divBdr>
                <w:top w:val="none" w:sz="0" w:space="0" w:color="auto"/>
                <w:left w:val="none" w:sz="0" w:space="0" w:color="auto"/>
                <w:bottom w:val="none" w:sz="0" w:space="0" w:color="auto"/>
                <w:right w:val="none" w:sz="0" w:space="0" w:color="auto"/>
              </w:divBdr>
            </w:div>
          </w:divsChild>
        </w:div>
        <w:div w:id="956526056">
          <w:marLeft w:val="0"/>
          <w:marRight w:val="0"/>
          <w:marTop w:val="0"/>
          <w:marBottom w:val="0"/>
          <w:divBdr>
            <w:top w:val="none" w:sz="0" w:space="0" w:color="auto"/>
            <w:left w:val="none" w:sz="0" w:space="0" w:color="auto"/>
            <w:bottom w:val="none" w:sz="0" w:space="0" w:color="auto"/>
            <w:right w:val="none" w:sz="0" w:space="0" w:color="auto"/>
          </w:divBdr>
          <w:divsChild>
            <w:div w:id="821390188">
              <w:marLeft w:val="0"/>
              <w:marRight w:val="0"/>
              <w:marTop w:val="0"/>
              <w:marBottom w:val="0"/>
              <w:divBdr>
                <w:top w:val="none" w:sz="0" w:space="0" w:color="auto"/>
                <w:left w:val="none" w:sz="0" w:space="0" w:color="auto"/>
                <w:bottom w:val="none" w:sz="0" w:space="0" w:color="auto"/>
                <w:right w:val="none" w:sz="0" w:space="0" w:color="auto"/>
              </w:divBdr>
            </w:div>
          </w:divsChild>
        </w:div>
        <w:div w:id="965038905">
          <w:marLeft w:val="0"/>
          <w:marRight w:val="0"/>
          <w:marTop w:val="0"/>
          <w:marBottom w:val="0"/>
          <w:divBdr>
            <w:top w:val="none" w:sz="0" w:space="0" w:color="auto"/>
            <w:left w:val="none" w:sz="0" w:space="0" w:color="auto"/>
            <w:bottom w:val="none" w:sz="0" w:space="0" w:color="auto"/>
            <w:right w:val="none" w:sz="0" w:space="0" w:color="auto"/>
          </w:divBdr>
          <w:divsChild>
            <w:div w:id="1777822832">
              <w:marLeft w:val="0"/>
              <w:marRight w:val="0"/>
              <w:marTop w:val="0"/>
              <w:marBottom w:val="0"/>
              <w:divBdr>
                <w:top w:val="none" w:sz="0" w:space="0" w:color="auto"/>
                <w:left w:val="none" w:sz="0" w:space="0" w:color="auto"/>
                <w:bottom w:val="none" w:sz="0" w:space="0" w:color="auto"/>
                <w:right w:val="none" w:sz="0" w:space="0" w:color="auto"/>
              </w:divBdr>
            </w:div>
          </w:divsChild>
        </w:div>
        <w:div w:id="970330485">
          <w:marLeft w:val="0"/>
          <w:marRight w:val="0"/>
          <w:marTop w:val="0"/>
          <w:marBottom w:val="0"/>
          <w:divBdr>
            <w:top w:val="none" w:sz="0" w:space="0" w:color="auto"/>
            <w:left w:val="none" w:sz="0" w:space="0" w:color="auto"/>
            <w:bottom w:val="none" w:sz="0" w:space="0" w:color="auto"/>
            <w:right w:val="none" w:sz="0" w:space="0" w:color="auto"/>
          </w:divBdr>
          <w:divsChild>
            <w:div w:id="805271739">
              <w:marLeft w:val="0"/>
              <w:marRight w:val="0"/>
              <w:marTop w:val="0"/>
              <w:marBottom w:val="0"/>
              <w:divBdr>
                <w:top w:val="none" w:sz="0" w:space="0" w:color="auto"/>
                <w:left w:val="none" w:sz="0" w:space="0" w:color="auto"/>
                <w:bottom w:val="none" w:sz="0" w:space="0" w:color="auto"/>
                <w:right w:val="none" w:sz="0" w:space="0" w:color="auto"/>
              </w:divBdr>
            </w:div>
          </w:divsChild>
        </w:div>
        <w:div w:id="977147258">
          <w:marLeft w:val="0"/>
          <w:marRight w:val="0"/>
          <w:marTop w:val="0"/>
          <w:marBottom w:val="0"/>
          <w:divBdr>
            <w:top w:val="none" w:sz="0" w:space="0" w:color="auto"/>
            <w:left w:val="none" w:sz="0" w:space="0" w:color="auto"/>
            <w:bottom w:val="none" w:sz="0" w:space="0" w:color="auto"/>
            <w:right w:val="none" w:sz="0" w:space="0" w:color="auto"/>
          </w:divBdr>
          <w:divsChild>
            <w:div w:id="52049955">
              <w:marLeft w:val="0"/>
              <w:marRight w:val="0"/>
              <w:marTop w:val="0"/>
              <w:marBottom w:val="0"/>
              <w:divBdr>
                <w:top w:val="none" w:sz="0" w:space="0" w:color="auto"/>
                <w:left w:val="none" w:sz="0" w:space="0" w:color="auto"/>
                <w:bottom w:val="none" w:sz="0" w:space="0" w:color="auto"/>
                <w:right w:val="none" w:sz="0" w:space="0" w:color="auto"/>
              </w:divBdr>
            </w:div>
          </w:divsChild>
        </w:div>
        <w:div w:id="980966898">
          <w:marLeft w:val="0"/>
          <w:marRight w:val="0"/>
          <w:marTop w:val="0"/>
          <w:marBottom w:val="0"/>
          <w:divBdr>
            <w:top w:val="none" w:sz="0" w:space="0" w:color="auto"/>
            <w:left w:val="none" w:sz="0" w:space="0" w:color="auto"/>
            <w:bottom w:val="none" w:sz="0" w:space="0" w:color="auto"/>
            <w:right w:val="none" w:sz="0" w:space="0" w:color="auto"/>
          </w:divBdr>
          <w:divsChild>
            <w:div w:id="390931804">
              <w:marLeft w:val="0"/>
              <w:marRight w:val="0"/>
              <w:marTop w:val="0"/>
              <w:marBottom w:val="0"/>
              <w:divBdr>
                <w:top w:val="none" w:sz="0" w:space="0" w:color="auto"/>
                <w:left w:val="none" w:sz="0" w:space="0" w:color="auto"/>
                <w:bottom w:val="none" w:sz="0" w:space="0" w:color="auto"/>
                <w:right w:val="none" w:sz="0" w:space="0" w:color="auto"/>
              </w:divBdr>
            </w:div>
          </w:divsChild>
        </w:div>
        <w:div w:id="996765654">
          <w:marLeft w:val="0"/>
          <w:marRight w:val="0"/>
          <w:marTop w:val="0"/>
          <w:marBottom w:val="0"/>
          <w:divBdr>
            <w:top w:val="none" w:sz="0" w:space="0" w:color="auto"/>
            <w:left w:val="none" w:sz="0" w:space="0" w:color="auto"/>
            <w:bottom w:val="none" w:sz="0" w:space="0" w:color="auto"/>
            <w:right w:val="none" w:sz="0" w:space="0" w:color="auto"/>
          </w:divBdr>
          <w:divsChild>
            <w:div w:id="815103720">
              <w:marLeft w:val="0"/>
              <w:marRight w:val="0"/>
              <w:marTop w:val="0"/>
              <w:marBottom w:val="0"/>
              <w:divBdr>
                <w:top w:val="none" w:sz="0" w:space="0" w:color="auto"/>
                <w:left w:val="none" w:sz="0" w:space="0" w:color="auto"/>
                <w:bottom w:val="none" w:sz="0" w:space="0" w:color="auto"/>
                <w:right w:val="none" w:sz="0" w:space="0" w:color="auto"/>
              </w:divBdr>
            </w:div>
          </w:divsChild>
        </w:div>
        <w:div w:id="999191248">
          <w:marLeft w:val="0"/>
          <w:marRight w:val="0"/>
          <w:marTop w:val="0"/>
          <w:marBottom w:val="0"/>
          <w:divBdr>
            <w:top w:val="none" w:sz="0" w:space="0" w:color="auto"/>
            <w:left w:val="none" w:sz="0" w:space="0" w:color="auto"/>
            <w:bottom w:val="none" w:sz="0" w:space="0" w:color="auto"/>
            <w:right w:val="none" w:sz="0" w:space="0" w:color="auto"/>
          </w:divBdr>
          <w:divsChild>
            <w:div w:id="1530946151">
              <w:marLeft w:val="0"/>
              <w:marRight w:val="0"/>
              <w:marTop w:val="0"/>
              <w:marBottom w:val="0"/>
              <w:divBdr>
                <w:top w:val="none" w:sz="0" w:space="0" w:color="auto"/>
                <w:left w:val="none" w:sz="0" w:space="0" w:color="auto"/>
                <w:bottom w:val="none" w:sz="0" w:space="0" w:color="auto"/>
                <w:right w:val="none" w:sz="0" w:space="0" w:color="auto"/>
              </w:divBdr>
            </w:div>
          </w:divsChild>
        </w:div>
        <w:div w:id="1013649181">
          <w:marLeft w:val="0"/>
          <w:marRight w:val="0"/>
          <w:marTop w:val="0"/>
          <w:marBottom w:val="0"/>
          <w:divBdr>
            <w:top w:val="none" w:sz="0" w:space="0" w:color="auto"/>
            <w:left w:val="none" w:sz="0" w:space="0" w:color="auto"/>
            <w:bottom w:val="none" w:sz="0" w:space="0" w:color="auto"/>
            <w:right w:val="none" w:sz="0" w:space="0" w:color="auto"/>
          </w:divBdr>
          <w:divsChild>
            <w:div w:id="1991250470">
              <w:marLeft w:val="0"/>
              <w:marRight w:val="0"/>
              <w:marTop w:val="0"/>
              <w:marBottom w:val="0"/>
              <w:divBdr>
                <w:top w:val="none" w:sz="0" w:space="0" w:color="auto"/>
                <w:left w:val="none" w:sz="0" w:space="0" w:color="auto"/>
                <w:bottom w:val="none" w:sz="0" w:space="0" w:color="auto"/>
                <w:right w:val="none" w:sz="0" w:space="0" w:color="auto"/>
              </w:divBdr>
            </w:div>
          </w:divsChild>
        </w:div>
        <w:div w:id="1019235935">
          <w:marLeft w:val="0"/>
          <w:marRight w:val="0"/>
          <w:marTop w:val="0"/>
          <w:marBottom w:val="0"/>
          <w:divBdr>
            <w:top w:val="none" w:sz="0" w:space="0" w:color="auto"/>
            <w:left w:val="none" w:sz="0" w:space="0" w:color="auto"/>
            <w:bottom w:val="none" w:sz="0" w:space="0" w:color="auto"/>
            <w:right w:val="none" w:sz="0" w:space="0" w:color="auto"/>
          </w:divBdr>
          <w:divsChild>
            <w:div w:id="375739476">
              <w:marLeft w:val="0"/>
              <w:marRight w:val="0"/>
              <w:marTop w:val="0"/>
              <w:marBottom w:val="0"/>
              <w:divBdr>
                <w:top w:val="none" w:sz="0" w:space="0" w:color="auto"/>
                <w:left w:val="none" w:sz="0" w:space="0" w:color="auto"/>
                <w:bottom w:val="none" w:sz="0" w:space="0" w:color="auto"/>
                <w:right w:val="none" w:sz="0" w:space="0" w:color="auto"/>
              </w:divBdr>
            </w:div>
          </w:divsChild>
        </w:div>
        <w:div w:id="1047990949">
          <w:marLeft w:val="0"/>
          <w:marRight w:val="0"/>
          <w:marTop w:val="0"/>
          <w:marBottom w:val="0"/>
          <w:divBdr>
            <w:top w:val="none" w:sz="0" w:space="0" w:color="auto"/>
            <w:left w:val="none" w:sz="0" w:space="0" w:color="auto"/>
            <w:bottom w:val="none" w:sz="0" w:space="0" w:color="auto"/>
            <w:right w:val="none" w:sz="0" w:space="0" w:color="auto"/>
          </w:divBdr>
          <w:divsChild>
            <w:div w:id="476457992">
              <w:marLeft w:val="0"/>
              <w:marRight w:val="0"/>
              <w:marTop w:val="0"/>
              <w:marBottom w:val="0"/>
              <w:divBdr>
                <w:top w:val="none" w:sz="0" w:space="0" w:color="auto"/>
                <w:left w:val="none" w:sz="0" w:space="0" w:color="auto"/>
                <w:bottom w:val="none" w:sz="0" w:space="0" w:color="auto"/>
                <w:right w:val="none" w:sz="0" w:space="0" w:color="auto"/>
              </w:divBdr>
            </w:div>
          </w:divsChild>
        </w:div>
        <w:div w:id="1048382310">
          <w:marLeft w:val="0"/>
          <w:marRight w:val="0"/>
          <w:marTop w:val="0"/>
          <w:marBottom w:val="0"/>
          <w:divBdr>
            <w:top w:val="none" w:sz="0" w:space="0" w:color="auto"/>
            <w:left w:val="none" w:sz="0" w:space="0" w:color="auto"/>
            <w:bottom w:val="none" w:sz="0" w:space="0" w:color="auto"/>
            <w:right w:val="none" w:sz="0" w:space="0" w:color="auto"/>
          </w:divBdr>
          <w:divsChild>
            <w:div w:id="320086694">
              <w:marLeft w:val="0"/>
              <w:marRight w:val="0"/>
              <w:marTop w:val="0"/>
              <w:marBottom w:val="0"/>
              <w:divBdr>
                <w:top w:val="none" w:sz="0" w:space="0" w:color="auto"/>
                <w:left w:val="none" w:sz="0" w:space="0" w:color="auto"/>
                <w:bottom w:val="none" w:sz="0" w:space="0" w:color="auto"/>
                <w:right w:val="none" w:sz="0" w:space="0" w:color="auto"/>
              </w:divBdr>
            </w:div>
          </w:divsChild>
        </w:div>
        <w:div w:id="1066033959">
          <w:marLeft w:val="0"/>
          <w:marRight w:val="0"/>
          <w:marTop w:val="0"/>
          <w:marBottom w:val="0"/>
          <w:divBdr>
            <w:top w:val="none" w:sz="0" w:space="0" w:color="auto"/>
            <w:left w:val="none" w:sz="0" w:space="0" w:color="auto"/>
            <w:bottom w:val="none" w:sz="0" w:space="0" w:color="auto"/>
            <w:right w:val="none" w:sz="0" w:space="0" w:color="auto"/>
          </w:divBdr>
          <w:divsChild>
            <w:div w:id="1602714798">
              <w:marLeft w:val="0"/>
              <w:marRight w:val="0"/>
              <w:marTop w:val="0"/>
              <w:marBottom w:val="0"/>
              <w:divBdr>
                <w:top w:val="none" w:sz="0" w:space="0" w:color="auto"/>
                <w:left w:val="none" w:sz="0" w:space="0" w:color="auto"/>
                <w:bottom w:val="none" w:sz="0" w:space="0" w:color="auto"/>
                <w:right w:val="none" w:sz="0" w:space="0" w:color="auto"/>
              </w:divBdr>
            </w:div>
          </w:divsChild>
        </w:div>
        <w:div w:id="1074744155">
          <w:marLeft w:val="0"/>
          <w:marRight w:val="0"/>
          <w:marTop w:val="0"/>
          <w:marBottom w:val="0"/>
          <w:divBdr>
            <w:top w:val="none" w:sz="0" w:space="0" w:color="auto"/>
            <w:left w:val="none" w:sz="0" w:space="0" w:color="auto"/>
            <w:bottom w:val="none" w:sz="0" w:space="0" w:color="auto"/>
            <w:right w:val="none" w:sz="0" w:space="0" w:color="auto"/>
          </w:divBdr>
          <w:divsChild>
            <w:div w:id="1738089303">
              <w:marLeft w:val="0"/>
              <w:marRight w:val="0"/>
              <w:marTop w:val="0"/>
              <w:marBottom w:val="0"/>
              <w:divBdr>
                <w:top w:val="none" w:sz="0" w:space="0" w:color="auto"/>
                <w:left w:val="none" w:sz="0" w:space="0" w:color="auto"/>
                <w:bottom w:val="none" w:sz="0" w:space="0" w:color="auto"/>
                <w:right w:val="none" w:sz="0" w:space="0" w:color="auto"/>
              </w:divBdr>
            </w:div>
          </w:divsChild>
        </w:div>
        <w:div w:id="1079402933">
          <w:marLeft w:val="0"/>
          <w:marRight w:val="0"/>
          <w:marTop w:val="0"/>
          <w:marBottom w:val="0"/>
          <w:divBdr>
            <w:top w:val="none" w:sz="0" w:space="0" w:color="auto"/>
            <w:left w:val="none" w:sz="0" w:space="0" w:color="auto"/>
            <w:bottom w:val="none" w:sz="0" w:space="0" w:color="auto"/>
            <w:right w:val="none" w:sz="0" w:space="0" w:color="auto"/>
          </w:divBdr>
          <w:divsChild>
            <w:div w:id="983392191">
              <w:marLeft w:val="0"/>
              <w:marRight w:val="0"/>
              <w:marTop w:val="0"/>
              <w:marBottom w:val="0"/>
              <w:divBdr>
                <w:top w:val="none" w:sz="0" w:space="0" w:color="auto"/>
                <w:left w:val="none" w:sz="0" w:space="0" w:color="auto"/>
                <w:bottom w:val="none" w:sz="0" w:space="0" w:color="auto"/>
                <w:right w:val="none" w:sz="0" w:space="0" w:color="auto"/>
              </w:divBdr>
            </w:div>
          </w:divsChild>
        </w:div>
        <w:div w:id="1079785693">
          <w:marLeft w:val="0"/>
          <w:marRight w:val="0"/>
          <w:marTop w:val="0"/>
          <w:marBottom w:val="0"/>
          <w:divBdr>
            <w:top w:val="none" w:sz="0" w:space="0" w:color="auto"/>
            <w:left w:val="none" w:sz="0" w:space="0" w:color="auto"/>
            <w:bottom w:val="none" w:sz="0" w:space="0" w:color="auto"/>
            <w:right w:val="none" w:sz="0" w:space="0" w:color="auto"/>
          </w:divBdr>
          <w:divsChild>
            <w:div w:id="1868441654">
              <w:marLeft w:val="0"/>
              <w:marRight w:val="0"/>
              <w:marTop w:val="0"/>
              <w:marBottom w:val="0"/>
              <w:divBdr>
                <w:top w:val="none" w:sz="0" w:space="0" w:color="auto"/>
                <w:left w:val="none" w:sz="0" w:space="0" w:color="auto"/>
                <w:bottom w:val="none" w:sz="0" w:space="0" w:color="auto"/>
                <w:right w:val="none" w:sz="0" w:space="0" w:color="auto"/>
              </w:divBdr>
            </w:div>
          </w:divsChild>
        </w:div>
        <w:div w:id="1083526361">
          <w:marLeft w:val="0"/>
          <w:marRight w:val="0"/>
          <w:marTop w:val="0"/>
          <w:marBottom w:val="0"/>
          <w:divBdr>
            <w:top w:val="none" w:sz="0" w:space="0" w:color="auto"/>
            <w:left w:val="none" w:sz="0" w:space="0" w:color="auto"/>
            <w:bottom w:val="none" w:sz="0" w:space="0" w:color="auto"/>
            <w:right w:val="none" w:sz="0" w:space="0" w:color="auto"/>
          </w:divBdr>
          <w:divsChild>
            <w:div w:id="1632593428">
              <w:marLeft w:val="0"/>
              <w:marRight w:val="0"/>
              <w:marTop w:val="0"/>
              <w:marBottom w:val="0"/>
              <w:divBdr>
                <w:top w:val="none" w:sz="0" w:space="0" w:color="auto"/>
                <w:left w:val="none" w:sz="0" w:space="0" w:color="auto"/>
                <w:bottom w:val="none" w:sz="0" w:space="0" w:color="auto"/>
                <w:right w:val="none" w:sz="0" w:space="0" w:color="auto"/>
              </w:divBdr>
            </w:div>
          </w:divsChild>
        </w:div>
        <w:div w:id="1100377063">
          <w:marLeft w:val="0"/>
          <w:marRight w:val="0"/>
          <w:marTop w:val="0"/>
          <w:marBottom w:val="0"/>
          <w:divBdr>
            <w:top w:val="none" w:sz="0" w:space="0" w:color="auto"/>
            <w:left w:val="none" w:sz="0" w:space="0" w:color="auto"/>
            <w:bottom w:val="none" w:sz="0" w:space="0" w:color="auto"/>
            <w:right w:val="none" w:sz="0" w:space="0" w:color="auto"/>
          </w:divBdr>
          <w:divsChild>
            <w:div w:id="1947804289">
              <w:marLeft w:val="0"/>
              <w:marRight w:val="0"/>
              <w:marTop w:val="0"/>
              <w:marBottom w:val="0"/>
              <w:divBdr>
                <w:top w:val="none" w:sz="0" w:space="0" w:color="auto"/>
                <w:left w:val="none" w:sz="0" w:space="0" w:color="auto"/>
                <w:bottom w:val="none" w:sz="0" w:space="0" w:color="auto"/>
                <w:right w:val="none" w:sz="0" w:space="0" w:color="auto"/>
              </w:divBdr>
            </w:div>
          </w:divsChild>
        </w:div>
        <w:div w:id="1113286441">
          <w:marLeft w:val="0"/>
          <w:marRight w:val="0"/>
          <w:marTop w:val="0"/>
          <w:marBottom w:val="0"/>
          <w:divBdr>
            <w:top w:val="none" w:sz="0" w:space="0" w:color="auto"/>
            <w:left w:val="none" w:sz="0" w:space="0" w:color="auto"/>
            <w:bottom w:val="none" w:sz="0" w:space="0" w:color="auto"/>
            <w:right w:val="none" w:sz="0" w:space="0" w:color="auto"/>
          </w:divBdr>
          <w:divsChild>
            <w:div w:id="282347707">
              <w:marLeft w:val="0"/>
              <w:marRight w:val="0"/>
              <w:marTop w:val="0"/>
              <w:marBottom w:val="0"/>
              <w:divBdr>
                <w:top w:val="none" w:sz="0" w:space="0" w:color="auto"/>
                <w:left w:val="none" w:sz="0" w:space="0" w:color="auto"/>
                <w:bottom w:val="none" w:sz="0" w:space="0" w:color="auto"/>
                <w:right w:val="none" w:sz="0" w:space="0" w:color="auto"/>
              </w:divBdr>
            </w:div>
          </w:divsChild>
        </w:div>
        <w:div w:id="1119573104">
          <w:marLeft w:val="0"/>
          <w:marRight w:val="0"/>
          <w:marTop w:val="0"/>
          <w:marBottom w:val="0"/>
          <w:divBdr>
            <w:top w:val="none" w:sz="0" w:space="0" w:color="auto"/>
            <w:left w:val="none" w:sz="0" w:space="0" w:color="auto"/>
            <w:bottom w:val="none" w:sz="0" w:space="0" w:color="auto"/>
            <w:right w:val="none" w:sz="0" w:space="0" w:color="auto"/>
          </w:divBdr>
          <w:divsChild>
            <w:div w:id="2067756499">
              <w:marLeft w:val="0"/>
              <w:marRight w:val="0"/>
              <w:marTop w:val="0"/>
              <w:marBottom w:val="0"/>
              <w:divBdr>
                <w:top w:val="none" w:sz="0" w:space="0" w:color="auto"/>
                <w:left w:val="none" w:sz="0" w:space="0" w:color="auto"/>
                <w:bottom w:val="none" w:sz="0" w:space="0" w:color="auto"/>
                <w:right w:val="none" w:sz="0" w:space="0" w:color="auto"/>
              </w:divBdr>
            </w:div>
          </w:divsChild>
        </w:div>
        <w:div w:id="1127159562">
          <w:marLeft w:val="0"/>
          <w:marRight w:val="0"/>
          <w:marTop w:val="0"/>
          <w:marBottom w:val="0"/>
          <w:divBdr>
            <w:top w:val="none" w:sz="0" w:space="0" w:color="auto"/>
            <w:left w:val="none" w:sz="0" w:space="0" w:color="auto"/>
            <w:bottom w:val="none" w:sz="0" w:space="0" w:color="auto"/>
            <w:right w:val="none" w:sz="0" w:space="0" w:color="auto"/>
          </w:divBdr>
          <w:divsChild>
            <w:div w:id="1075585672">
              <w:marLeft w:val="0"/>
              <w:marRight w:val="0"/>
              <w:marTop w:val="0"/>
              <w:marBottom w:val="0"/>
              <w:divBdr>
                <w:top w:val="none" w:sz="0" w:space="0" w:color="auto"/>
                <w:left w:val="none" w:sz="0" w:space="0" w:color="auto"/>
                <w:bottom w:val="none" w:sz="0" w:space="0" w:color="auto"/>
                <w:right w:val="none" w:sz="0" w:space="0" w:color="auto"/>
              </w:divBdr>
            </w:div>
          </w:divsChild>
        </w:div>
        <w:div w:id="1137726242">
          <w:marLeft w:val="0"/>
          <w:marRight w:val="0"/>
          <w:marTop w:val="0"/>
          <w:marBottom w:val="0"/>
          <w:divBdr>
            <w:top w:val="none" w:sz="0" w:space="0" w:color="auto"/>
            <w:left w:val="none" w:sz="0" w:space="0" w:color="auto"/>
            <w:bottom w:val="none" w:sz="0" w:space="0" w:color="auto"/>
            <w:right w:val="none" w:sz="0" w:space="0" w:color="auto"/>
          </w:divBdr>
          <w:divsChild>
            <w:div w:id="1622766672">
              <w:marLeft w:val="0"/>
              <w:marRight w:val="0"/>
              <w:marTop w:val="0"/>
              <w:marBottom w:val="0"/>
              <w:divBdr>
                <w:top w:val="none" w:sz="0" w:space="0" w:color="auto"/>
                <w:left w:val="none" w:sz="0" w:space="0" w:color="auto"/>
                <w:bottom w:val="none" w:sz="0" w:space="0" w:color="auto"/>
                <w:right w:val="none" w:sz="0" w:space="0" w:color="auto"/>
              </w:divBdr>
            </w:div>
          </w:divsChild>
        </w:div>
        <w:div w:id="1141309756">
          <w:marLeft w:val="0"/>
          <w:marRight w:val="0"/>
          <w:marTop w:val="0"/>
          <w:marBottom w:val="0"/>
          <w:divBdr>
            <w:top w:val="none" w:sz="0" w:space="0" w:color="auto"/>
            <w:left w:val="none" w:sz="0" w:space="0" w:color="auto"/>
            <w:bottom w:val="none" w:sz="0" w:space="0" w:color="auto"/>
            <w:right w:val="none" w:sz="0" w:space="0" w:color="auto"/>
          </w:divBdr>
          <w:divsChild>
            <w:div w:id="1448112705">
              <w:marLeft w:val="0"/>
              <w:marRight w:val="0"/>
              <w:marTop w:val="0"/>
              <w:marBottom w:val="0"/>
              <w:divBdr>
                <w:top w:val="none" w:sz="0" w:space="0" w:color="auto"/>
                <w:left w:val="none" w:sz="0" w:space="0" w:color="auto"/>
                <w:bottom w:val="none" w:sz="0" w:space="0" w:color="auto"/>
                <w:right w:val="none" w:sz="0" w:space="0" w:color="auto"/>
              </w:divBdr>
            </w:div>
          </w:divsChild>
        </w:div>
        <w:div w:id="1148084862">
          <w:marLeft w:val="0"/>
          <w:marRight w:val="0"/>
          <w:marTop w:val="0"/>
          <w:marBottom w:val="0"/>
          <w:divBdr>
            <w:top w:val="none" w:sz="0" w:space="0" w:color="auto"/>
            <w:left w:val="none" w:sz="0" w:space="0" w:color="auto"/>
            <w:bottom w:val="none" w:sz="0" w:space="0" w:color="auto"/>
            <w:right w:val="none" w:sz="0" w:space="0" w:color="auto"/>
          </w:divBdr>
          <w:divsChild>
            <w:div w:id="1846245846">
              <w:marLeft w:val="0"/>
              <w:marRight w:val="0"/>
              <w:marTop w:val="0"/>
              <w:marBottom w:val="0"/>
              <w:divBdr>
                <w:top w:val="none" w:sz="0" w:space="0" w:color="auto"/>
                <w:left w:val="none" w:sz="0" w:space="0" w:color="auto"/>
                <w:bottom w:val="none" w:sz="0" w:space="0" w:color="auto"/>
                <w:right w:val="none" w:sz="0" w:space="0" w:color="auto"/>
              </w:divBdr>
            </w:div>
          </w:divsChild>
        </w:div>
        <w:div w:id="1160466076">
          <w:marLeft w:val="0"/>
          <w:marRight w:val="0"/>
          <w:marTop w:val="0"/>
          <w:marBottom w:val="0"/>
          <w:divBdr>
            <w:top w:val="none" w:sz="0" w:space="0" w:color="auto"/>
            <w:left w:val="none" w:sz="0" w:space="0" w:color="auto"/>
            <w:bottom w:val="none" w:sz="0" w:space="0" w:color="auto"/>
            <w:right w:val="none" w:sz="0" w:space="0" w:color="auto"/>
          </w:divBdr>
          <w:divsChild>
            <w:div w:id="1996491378">
              <w:marLeft w:val="0"/>
              <w:marRight w:val="0"/>
              <w:marTop w:val="0"/>
              <w:marBottom w:val="0"/>
              <w:divBdr>
                <w:top w:val="none" w:sz="0" w:space="0" w:color="auto"/>
                <w:left w:val="none" w:sz="0" w:space="0" w:color="auto"/>
                <w:bottom w:val="none" w:sz="0" w:space="0" w:color="auto"/>
                <w:right w:val="none" w:sz="0" w:space="0" w:color="auto"/>
              </w:divBdr>
            </w:div>
          </w:divsChild>
        </w:div>
        <w:div w:id="1190216836">
          <w:marLeft w:val="0"/>
          <w:marRight w:val="0"/>
          <w:marTop w:val="0"/>
          <w:marBottom w:val="0"/>
          <w:divBdr>
            <w:top w:val="none" w:sz="0" w:space="0" w:color="auto"/>
            <w:left w:val="none" w:sz="0" w:space="0" w:color="auto"/>
            <w:bottom w:val="none" w:sz="0" w:space="0" w:color="auto"/>
            <w:right w:val="none" w:sz="0" w:space="0" w:color="auto"/>
          </w:divBdr>
          <w:divsChild>
            <w:div w:id="1973897787">
              <w:marLeft w:val="0"/>
              <w:marRight w:val="0"/>
              <w:marTop w:val="0"/>
              <w:marBottom w:val="0"/>
              <w:divBdr>
                <w:top w:val="none" w:sz="0" w:space="0" w:color="auto"/>
                <w:left w:val="none" w:sz="0" w:space="0" w:color="auto"/>
                <w:bottom w:val="none" w:sz="0" w:space="0" w:color="auto"/>
                <w:right w:val="none" w:sz="0" w:space="0" w:color="auto"/>
              </w:divBdr>
            </w:div>
          </w:divsChild>
        </w:div>
        <w:div w:id="1199928726">
          <w:marLeft w:val="0"/>
          <w:marRight w:val="0"/>
          <w:marTop w:val="0"/>
          <w:marBottom w:val="0"/>
          <w:divBdr>
            <w:top w:val="none" w:sz="0" w:space="0" w:color="auto"/>
            <w:left w:val="none" w:sz="0" w:space="0" w:color="auto"/>
            <w:bottom w:val="none" w:sz="0" w:space="0" w:color="auto"/>
            <w:right w:val="none" w:sz="0" w:space="0" w:color="auto"/>
          </w:divBdr>
          <w:divsChild>
            <w:div w:id="200021442">
              <w:marLeft w:val="0"/>
              <w:marRight w:val="0"/>
              <w:marTop w:val="0"/>
              <w:marBottom w:val="0"/>
              <w:divBdr>
                <w:top w:val="none" w:sz="0" w:space="0" w:color="auto"/>
                <w:left w:val="none" w:sz="0" w:space="0" w:color="auto"/>
                <w:bottom w:val="none" w:sz="0" w:space="0" w:color="auto"/>
                <w:right w:val="none" w:sz="0" w:space="0" w:color="auto"/>
              </w:divBdr>
            </w:div>
          </w:divsChild>
        </w:div>
        <w:div w:id="1203634690">
          <w:marLeft w:val="0"/>
          <w:marRight w:val="0"/>
          <w:marTop w:val="0"/>
          <w:marBottom w:val="0"/>
          <w:divBdr>
            <w:top w:val="none" w:sz="0" w:space="0" w:color="auto"/>
            <w:left w:val="none" w:sz="0" w:space="0" w:color="auto"/>
            <w:bottom w:val="none" w:sz="0" w:space="0" w:color="auto"/>
            <w:right w:val="none" w:sz="0" w:space="0" w:color="auto"/>
          </w:divBdr>
          <w:divsChild>
            <w:div w:id="2131586841">
              <w:marLeft w:val="0"/>
              <w:marRight w:val="0"/>
              <w:marTop w:val="0"/>
              <w:marBottom w:val="0"/>
              <w:divBdr>
                <w:top w:val="none" w:sz="0" w:space="0" w:color="auto"/>
                <w:left w:val="none" w:sz="0" w:space="0" w:color="auto"/>
                <w:bottom w:val="none" w:sz="0" w:space="0" w:color="auto"/>
                <w:right w:val="none" w:sz="0" w:space="0" w:color="auto"/>
              </w:divBdr>
            </w:div>
          </w:divsChild>
        </w:div>
        <w:div w:id="1281373031">
          <w:marLeft w:val="0"/>
          <w:marRight w:val="0"/>
          <w:marTop w:val="0"/>
          <w:marBottom w:val="0"/>
          <w:divBdr>
            <w:top w:val="none" w:sz="0" w:space="0" w:color="auto"/>
            <w:left w:val="none" w:sz="0" w:space="0" w:color="auto"/>
            <w:bottom w:val="none" w:sz="0" w:space="0" w:color="auto"/>
            <w:right w:val="none" w:sz="0" w:space="0" w:color="auto"/>
          </w:divBdr>
          <w:divsChild>
            <w:div w:id="1339231872">
              <w:marLeft w:val="0"/>
              <w:marRight w:val="0"/>
              <w:marTop w:val="0"/>
              <w:marBottom w:val="0"/>
              <w:divBdr>
                <w:top w:val="none" w:sz="0" w:space="0" w:color="auto"/>
                <w:left w:val="none" w:sz="0" w:space="0" w:color="auto"/>
                <w:bottom w:val="none" w:sz="0" w:space="0" w:color="auto"/>
                <w:right w:val="none" w:sz="0" w:space="0" w:color="auto"/>
              </w:divBdr>
            </w:div>
          </w:divsChild>
        </w:div>
        <w:div w:id="1289774124">
          <w:marLeft w:val="0"/>
          <w:marRight w:val="0"/>
          <w:marTop w:val="0"/>
          <w:marBottom w:val="0"/>
          <w:divBdr>
            <w:top w:val="none" w:sz="0" w:space="0" w:color="auto"/>
            <w:left w:val="none" w:sz="0" w:space="0" w:color="auto"/>
            <w:bottom w:val="none" w:sz="0" w:space="0" w:color="auto"/>
            <w:right w:val="none" w:sz="0" w:space="0" w:color="auto"/>
          </w:divBdr>
          <w:divsChild>
            <w:div w:id="1178468884">
              <w:marLeft w:val="0"/>
              <w:marRight w:val="0"/>
              <w:marTop w:val="0"/>
              <w:marBottom w:val="0"/>
              <w:divBdr>
                <w:top w:val="none" w:sz="0" w:space="0" w:color="auto"/>
                <w:left w:val="none" w:sz="0" w:space="0" w:color="auto"/>
                <w:bottom w:val="none" w:sz="0" w:space="0" w:color="auto"/>
                <w:right w:val="none" w:sz="0" w:space="0" w:color="auto"/>
              </w:divBdr>
            </w:div>
          </w:divsChild>
        </w:div>
        <w:div w:id="1299995126">
          <w:marLeft w:val="0"/>
          <w:marRight w:val="0"/>
          <w:marTop w:val="0"/>
          <w:marBottom w:val="0"/>
          <w:divBdr>
            <w:top w:val="none" w:sz="0" w:space="0" w:color="auto"/>
            <w:left w:val="none" w:sz="0" w:space="0" w:color="auto"/>
            <w:bottom w:val="none" w:sz="0" w:space="0" w:color="auto"/>
            <w:right w:val="none" w:sz="0" w:space="0" w:color="auto"/>
          </w:divBdr>
          <w:divsChild>
            <w:div w:id="191766062">
              <w:marLeft w:val="0"/>
              <w:marRight w:val="0"/>
              <w:marTop w:val="0"/>
              <w:marBottom w:val="0"/>
              <w:divBdr>
                <w:top w:val="none" w:sz="0" w:space="0" w:color="auto"/>
                <w:left w:val="none" w:sz="0" w:space="0" w:color="auto"/>
                <w:bottom w:val="none" w:sz="0" w:space="0" w:color="auto"/>
                <w:right w:val="none" w:sz="0" w:space="0" w:color="auto"/>
              </w:divBdr>
            </w:div>
          </w:divsChild>
        </w:div>
        <w:div w:id="1334453057">
          <w:marLeft w:val="0"/>
          <w:marRight w:val="0"/>
          <w:marTop w:val="0"/>
          <w:marBottom w:val="0"/>
          <w:divBdr>
            <w:top w:val="none" w:sz="0" w:space="0" w:color="auto"/>
            <w:left w:val="none" w:sz="0" w:space="0" w:color="auto"/>
            <w:bottom w:val="none" w:sz="0" w:space="0" w:color="auto"/>
            <w:right w:val="none" w:sz="0" w:space="0" w:color="auto"/>
          </w:divBdr>
          <w:divsChild>
            <w:div w:id="1033919436">
              <w:marLeft w:val="0"/>
              <w:marRight w:val="0"/>
              <w:marTop w:val="0"/>
              <w:marBottom w:val="0"/>
              <w:divBdr>
                <w:top w:val="none" w:sz="0" w:space="0" w:color="auto"/>
                <w:left w:val="none" w:sz="0" w:space="0" w:color="auto"/>
                <w:bottom w:val="none" w:sz="0" w:space="0" w:color="auto"/>
                <w:right w:val="none" w:sz="0" w:space="0" w:color="auto"/>
              </w:divBdr>
            </w:div>
          </w:divsChild>
        </w:div>
        <w:div w:id="1353611354">
          <w:marLeft w:val="0"/>
          <w:marRight w:val="0"/>
          <w:marTop w:val="0"/>
          <w:marBottom w:val="0"/>
          <w:divBdr>
            <w:top w:val="none" w:sz="0" w:space="0" w:color="auto"/>
            <w:left w:val="none" w:sz="0" w:space="0" w:color="auto"/>
            <w:bottom w:val="none" w:sz="0" w:space="0" w:color="auto"/>
            <w:right w:val="none" w:sz="0" w:space="0" w:color="auto"/>
          </w:divBdr>
          <w:divsChild>
            <w:div w:id="109710759">
              <w:marLeft w:val="0"/>
              <w:marRight w:val="0"/>
              <w:marTop w:val="0"/>
              <w:marBottom w:val="0"/>
              <w:divBdr>
                <w:top w:val="none" w:sz="0" w:space="0" w:color="auto"/>
                <w:left w:val="none" w:sz="0" w:space="0" w:color="auto"/>
                <w:bottom w:val="none" w:sz="0" w:space="0" w:color="auto"/>
                <w:right w:val="none" w:sz="0" w:space="0" w:color="auto"/>
              </w:divBdr>
            </w:div>
          </w:divsChild>
        </w:div>
        <w:div w:id="1371607086">
          <w:marLeft w:val="0"/>
          <w:marRight w:val="0"/>
          <w:marTop w:val="0"/>
          <w:marBottom w:val="0"/>
          <w:divBdr>
            <w:top w:val="none" w:sz="0" w:space="0" w:color="auto"/>
            <w:left w:val="none" w:sz="0" w:space="0" w:color="auto"/>
            <w:bottom w:val="none" w:sz="0" w:space="0" w:color="auto"/>
            <w:right w:val="none" w:sz="0" w:space="0" w:color="auto"/>
          </w:divBdr>
          <w:divsChild>
            <w:div w:id="1087770057">
              <w:marLeft w:val="0"/>
              <w:marRight w:val="0"/>
              <w:marTop w:val="0"/>
              <w:marBottom w:val="0"/>
              <w:divBdr>
                <w:top w:val="none" w:sz="0" w:space="0" w:color="auto"/>
                <w:left w:val="none" w:sz="0" w:space="0" w:color="auto"/>
                <w:bottom w:val="none" w:sz="0" w:space="0" w:color="auto"/>
                <w:right w:val="none" w:sz="0" w:space="0" w:color="auto"/>
              </w:divBdr>
            </w:div>
          </w:divsChild>
        </w:div>
        <w:div w:id="1373849631">
          <w:marLeft w:val="0"/>
          <w:marRight w:val="0"/>
          <w:marTop w:val="0"/>
          <w:marBottom w:val="0"/>
          <w:divBdr>
            <w:top w:val="none" w:sz="0" w:space="0" w:color="auto"/>
            <w:left w:val="none" w:sz="0" w:space="0" w:color="auto"/>
            <w:bottom w:val="none" w:sz="0" w:space="0" w:color="auto"/>
            <w:right w:val="none" w:sz="0" w:space="0" w:color="auto"/>
          </w:divBdr>
          <w:divsChild>
            <w:div w:id="799954695">
              <w:marLeft w:val="0"/>
              <w:marRight w:val="0"/>
              <w:marTop w:val="0"/>
              <w:marBottom w:val="0"/>
              <w:divBdr>
                <w:top w:val="none" w:sz="0" w:space="0" w:color="auto"/>
                <w:left w:val="none" w:sz="0" w:space="0" w:color="auto"/>
                <w:bottom w:val="none" w:sz="0" w:space="0" w:color="auto"/>
                <w:right w:val="none" w:sz="0" w:space="0" w:color="auto"/>
              </w:divBdr>
            </w:div>
          </w:divsChild>
        </w:div>
        <w:div w:id="1376781288">
          <w:marLeft w:val="0"/>
          <w:marRight w:val="0"/>
          <w:marTop w:val="0"/>
          <w:marBottom w:val="0"/>
          <w:divBdr>
            <w:top w:val="none" w:sz="0" w:space="0" w:color="auto"/>
            <w:left w:val="none" w:sz="0" w:space="0" w:color="auto"/>
            <w:bottom w:val="none" w:sz="0" w:space="0" w:color="auto"/>
            <w:right w:val="none" w:sz="0" w:space="0" w:color="auto"/>
          </w:divBdr>
          <w:divsChild>
            <w:div w:id="1750493193">
              <w:marLeft w:val="0"/>
              <w:marRight w:val="0"/>
              <w:marTop w:val="0"/>
              <w:marBottom w:val="0"/>
              <w:divBdr>
                <w:top w:val="none" w:sz="0" w:space="0" w:color="auto"/>
                <w:left w:val="none" w:sz="0" w:space="0" w:color="auto"/>
                <w:bottom w:val="none" w:sz="0" w:space="0" w:color="auto"/>
                <w:right w:val="none" w:sz="0" w:space="0" w:color="auto"/>
              </w:divBdr>
            </w:div>
          </w:divsChild>
        </w:div>
        <w:div w:id="1381831134">
          <w:marLeft w:val="0"/>
          <w:marRight w:val="0"/>
          <w:marTop w:val="0"/>
          <w:marBottom w:val="0"/>
          <w:divBdr>
            <w:top w:val="none" w:sz="0" w:space="0" w:color="auto"/>
            <w:left w:val="none" w:sz="0" w:space="0" w:color="auto"/>
            <w:bottom w:val="none" w:sz="0" w:space="0" w:color="auto"/>
            <w:right w:val="none" w:sz="0" w:space="0" w:color="auto"/>
          </w:divBdr>
          <w:divsChild>
            <w:div w:id="1363241630">
              <w:marLeft w:val="0"/>
              <w:marRight w:val="0"/>
              <w:marTop w:val="0"/>
              <w:marBottom w:val="0"/>
              <w:divBdr>
                <w:top w:val="none" w:sz="0" w:space="0" w:color="auto"/>
                <w:left w:val="none" w:sz="0" w:space="0" w:color="auto"/>
                <w:bottom w:val="none" w:sz="0" w:space="0" w:color="auto"/>
                <w:right w:val="none" w:sz="0" w:space="0" w:color="auto"/>
              </w:divBdr>
            </w:div>
          </w:divsChild>
        </w:div>
        <w:div w:id="1383560832">
          <w:marLeft w:val="0"/>
          <w:marRight w:val="0"/>
          <w:marTop w:val="0"/>
          <w:marBottom w:val="0"/>
          <w:divBdr>
            <w:top w:val="none" w:sz="0" w:space="0" w:color="auto"/>
            <w:left w:val="none" w:sz="0" w:space="0" w:color="auto"/>
            <w:bottom w:val="none" w:sz="0" w:space="0" w:color="auto"/>
            <w:right w:val="none" w:sz="0" w:space="0" w:color="auto"/>
          </w:divBdr>
          <w:divsChild>
            <w:div w:id="2029989196">
              <w:marLeft w:val="0"/>
              <w:marRight w:val="0"/>
              <w:marTop w:val="0"/>
              <w:marBottom w:val="0"/>
              <w:divBdr>
                <w:top w:val="none" w:sz="0" w:space="0" w:color="auto"/>
                <w:left w:val="none" w:sz="0" w:space="0" w:color="auto"/>
                <w:bottom w:val="none" w:sz="0" w:space="0" w:color="auto"/>
                <w:right w:val="none" w:sz="0" w:space="0" w:color="auto"/>
              </w:divBdr>
            </w:div>
          </w:divsChild>
        </w:div>
        <w:div w:id="1383868340">
          <w:marLeft w:val="0"/>
          <w:marRight w:val="0"/>
          <w:marTop w:val="0"/>
          <w:marBottom w:val="0"/>
          <w:divBdr>
            <w:top w:val="none" w:sz="0" w:space="0" w:color="auto"/>
            <w:left w:val="none" w:sz="0" w:space="0" w:color="auto"/>
            <w:bottom w:val="none" w:sz="0" w:space="0" w:color="auto"/>
            <w:right w:val="none" w:sz="0" w:space="0" w:color="auto"/>
          </w:divBdr>
          <w:divsChild>
            <w:div w:id="1003239223">
              <w:marLeft w:val="0"/>
              <w:marRight w:val="0"/>
              <w:marTop w:val="0"/>
              <w:marBottom w:val="0"/>
              <w:divBdr>
                <w:top w:val="none" w:sz="0" w:space="0" w:color="auto"/>
                <w:left w:val="none" w:sz="0" w:space="0" w:color="auto"/>
                <w:bottom w:val="none" w:sz="0" w:space="0" w:color="auto"/>
                <w:right w:val="none" w:sz="0" w:space="0" w:color="auto"/>
              </w:divBdr>
            </w:div>
          </w:divsChild>
        </w:div>
        <w:div w:id="1387298540">
          <w:marLeft w:val="0"/>
          <w:marRight w:val="0"/>
          <w:marTop w:val="0"/>
          <w:marBottom w:val="0"/>
          <w:divBdr>
            <w:top w:val="none" w:sz="0" w:space="0" w:color="auto"/>
            <w:left w:val="none" w:sz="0" w:space="0" w:color="auto"/>
            <w:bottom w:val="none" w:sz="0" w:space="0" w:color="auto"/>
            <w:right w:val="none" w:sz="0" w:space="0" w:color="auto"/>
          </w:divBdr>
          <w:divsChild>
            <w:div w:id="453409646">
              <w:marLeft w:val="0"/>
              <w:marRight w:val="0"/>
              <w:marTop w:val="0"/>
              <w:marBottom w:val="0"/>
              <w:divBdr>
                <w:top w:val="none" w:sz="0" w:space="0" w:color="auto"/>
                <w:left w:val="none" w:sz="0" w:space="0" w:color="auto"/>
                <w:bottom w:val="none" w:sz="0" w:space="0" w:color="auto"/>
                <w:right w:val="none" w:sz="0" w:space="0" w:color="auto"/>
              </w:divBdr>
            </w:div>
          </w:divsChild>
        </w:div>
        <w:div w:id="1391533947">
          <w:marLeft w:val="0"/>
          <w:marRight w:val="0"/>
          <w:marTop w:val="0"/>
          <w:marBottom w:val="0"/>
          <w:divBdr>
            <w:top w:val="none" w:sz="0" w:space="0" w:color="auto"/>
            <w:left w:val="none" w:sz="0" w:space="0" w:color="auto"/>
            <w:bottom w:val="none" w:sz="0" w:space="0" w:color="auto"/>
            <w:right w:val="none" w:sz="0" w:space="0" w:color="auto"/>
          </w:divBdr>
          <w:divsChild>
            <w:div w:id="132916589">
              <w:marLeft w:val="0"/>
              <w:marRight w:val="0"/>
              <w:marTop w:val="0"/>
              <w:marBottom w:val="0"/>
              <w:divBdr>
                <w:top w:val="none" w:sz="0" w:space="0" w:color="auto"/>
                <w:left w:val="none" w:sz="0" w:space="0" w:color="auto"/>
                <w:bottom w:val="none" w:sz="0" w:space="0" w:color="auto"/>
                <w:right w:val="none" w:sz="0" w:space="0" w:color="auto"/>
              </w:divBdr>
            </w:div>
          </w:divsChild>
        </w:div>
        <w:div w:id="1402413107">
          <w:marLeft w:val="0"/>
          <w:marRight w:val="0"/>
          <w:marTop w:val="0"/>
          <w:marBottom w:val="0"/>
          <w:divBdr>
            <w:top w:val="none" w:sz="0" w:space="0" w:color="auto"/>
            <w:left w:val="none" w:sz="0" w:space="0" w:color="auto"/>
            <w:bottom w:val="none" w:sz="0" w:space="0" w:color="auto"/>
            <w:right w:val="none" w:sz="0" w:space="0" w:color="auto"/>
          </w:divBdr>
          <w:divsChild>
            <w:div w:id="1508205414">
              <w:marLeft w:val="0"/>
              <w:marRight w:val="0"/>
              <w:marTop w:val="0"/>
              <w:marBottom w:val="0"/>
              <w:divBdr>
                <w:top w:val="none" w:sz="0" w:space="0" w:color="auto"/>
                <w:left w:val="none" w:sz="0" w:space="0" w:color="auto"/>
                <w:bottom w:val="none" w:sz="0" w:space="0" w:color="auto"/>
                <w:right w:val="none" w:sz="0" w:space="0" w:color="auto"/>
              </w:divBdr>
            </w:div>
          </w:divsChild>
        </w:div>
        <w:div w:id="1403136487">
          <w:marLeft w:val="0"/>
          <w:marRight w:val="0"/>
          <w:marTop w:val="0"/>
          <w:marBottom w:val="0"/>
          <w:divBdr>
            <w:top w:val="none" w:sz="0" w:space="0" w:color="auto"/>
            <w:left w:val="none" w:sz="0" w:space="0" w:color="auto"/>
            <w:bottom w:val="none" w:sz="0" w:space="0" w:color="auto"/>
            <w:right w:val="none" w:sz="0" w:space="0" w:color="auto"/>
          </w:divBdr>
          <w:divsChild>
            <w:div w:id="691802435">
              <w:marLeft w:val="0"/>
              <w:marRight w:val="0"/>
              <w:marTop w:val="0"/>
              <w:marBottom w:val="0"/>
              <w:divBdr>
                <w:top w:val="none" w:sz="0" w:space="0" w:color="auto"/>
                <w:left w:val="none" w:sz="0" w:space="0" w:color="auto"/>
                <w:bottom w:val="none" w:sz="0" w:space="0" w:color="auto"/>
                <w:right w:val="none" w:sz="0" w:space="0" w:color="auto"/>
              </w:divBdr>
            </w:div>
          </w:divsChild>
        </w:div>
        <w:div w:id="1406684276">
          <w:marLeft w:val="0"/>
          <w:marRight w:val="0"/>
          <w:marTop w:val="0"/>
          <w:marBottom w:val="0"/>
          <w:divBdr>
            <w:top w:val="none" w:sz="0" w:space="0" w:color="auto"/>
            <w:left w:val="none" w:sz="0" w:space="0" w:color="auto"/>
            <w:bottom w:val="none" w:sz="0" w:space="0" w:color="auto"/>
            <w:right w:val="none" w:sz="0" w:space="0" w:color="auto"/>
          </w:divBdr>
          <w:divsChild>
            <w:div w:id="1448280123">
              <w:marLeft w:val="0"/>
              <w:marRight w:val="0"/>
              <w:marTop w:val="0"/>
              <w:marBottom w:val="0"/>
              <w:divBdr>
                <w:top w:val="none" w:sz="0" w:space="0" w:color="auto"/>
                <w:left w:val="none" w:sz="0" w:space="0" w:color="auto"/>
                <w:bottom w:val="none" w:sz="0" w:space="0" w:color="auto"/>
                <w:right w:val="none" w:sz="0" w:space="0" w:color="auto"/>
              </w:divBdr>
            </w:div>
          </w:divsChild>
        </w:div>
        <w:div w:id="1408187933">
          <w:marLeft w:val="0"/>
          <w:marRight w:val="0"/>
          <w:marTop w:val="0"/>
          <w:marBottom w:val="0"/>
          <w:divBdr>
            <w:top w:val="none" w:sz="0" w:space="0" w:color="auto"/>
            <w:left w:val="none" w:sz="0" w:space="0" w:color="auto"/>
            <w:bottom w:val="none" w:sz="0" w:space="0" w:color="auto"/>
            <w:right w:val="none" w:sz="0" w:space="0" w:color="auto"/>
          </w:divBdr>
          <w:divsChild>
            <w:div w:id="1351026344">
              <w:marLeft w:val="0"/>
              <w:marRight w:val="0"/>
              <w:marTop w:val="0"/>
              <w:marBottom w:val="0"/>
              <w:divBdr>
                <w:top w:val="none" w:sz="0" w:space="0" w:color="auto"/>
                <w:left w:val="none" w:sz="0" w:space="0" w:color="auto"/>
                <w:bottom w:val="none" w:sz="0" w:space="0" w:color="auto"/>
                <w:right w:val="none" w:sz="0" w:space="0" w:color="auto"/>
              </w:divBdr>
            </w:div>
          </w:divsChild>
        </w:div>
        <w:div w:id="1417704786">
          <w:marLeft w:val="0"/>
          <w:marRight w:val="0"/>
          <w:marTop w:val="0"/>
          <w:marBottom w:val="0"/>
          <w:divBdr>
            <w:top w:val="none" w:sz="0" w:space="0" w:color="auto"/>
            <w:left w:val="none" w:sz="0" w:space="0" w:color="auto"/>
            <w:bottom w:val="none" w:sz="0" w:space="0" w:color="auto"/>
            <w:right w:val="none" w:sz="0" w:space="0" w:color="auto"/>
          </w:divBdr>
          <w:divsChild>
            <w:div w:id="1582981566">
              <w:marLeft w:val="0"/>
              <w:marRight w:val="0"/>
              <w:marTop w:val="0"/>
              <w:marBottom w:val="0"/>
              <w:divBdr>
                <w:top w:val="none" w:sz="0" w:space="0" w:color="auto"/>
                <w:left w:val="none" w:sz="0" w:space="0" w:color="auto"/>
                <w:bottom w:val="none" w:sz="0" w:space="0" w:color="auto"/>
                <w:right w:val="none" w:sz="0" w:space="0" w:color="auto"/>
              </w:divBdr>
            </w:div>
          </w:divsChild>
        </w:div>
        <w:div w:id="1421871045">
          <w:marLeft w:val="0"/>
          <w:marRight w:val="0"/>
          <w:marTop w:val="0"/>
          <w:marBottom w:val="0"/>
          <w:divBdr>
            <w:top w:val="none" w:sz="0" w:space="0" w:color="auto"/>
            <w:left w:val="none" w:sz="0" w:space="0" w:color="auto"/>
            <w:bottom w:val="none" w:sz="0" w:space="0" w:color="auto"/>
            <w:right w:val="none" w:sz="0" w:space="0" w:color="auto"/>
          </w:divBdr>
          <w:divsChild>
            <w:div w:id="1923757235">
              <w:marLeft w:val="0"/>
              <w:marRight w:val="0"/>
              <w:marTop w:val="0"/>
              <w:marBottom w:val="0"/>
              <w:divBdr>
                <w:top w:val="none" w:sz="0" w:space="0" w:color="auto"/>
                <w:left w:val="none" w:sz="0" w:space="0" w:color="auto"/>
                <w:bottom w:val="none" w:sz="0" w:space="0" w:color="auto"/>
                <w:right w:val="none" w:sz="0" w:space="0" w:color="auto"/>
              </w:divBdr>
            </w:div>
          </w:divsChild>
        </w:div>
        <w:div w:id="1473253809">
          <w:marLeft w:val="0"/>
          <w:marRight w:val="0"/>
          <w:marTop w:val="0"/>
          <w:marBottom w:val="0"/>
          <w:divBdr>
            <w:top w:val="none" w:sz="0" w:space="0" w:color="auto"/>
            <w:left w:val="none" w:sz="0" w:space="0" w:color="auto"/>
            <w:bottom w:val="none" w:sz="0" w:space="0" w:color="auto"/>
            <w:right w:val="none" w:sz="0" w:space="0" w:color="auto"/>
          </w:divBdr>
          <w:divsChild>
            <w:div w:id="188763924">
              <w:marLeft w:val="0"/>
              <w:marRight w:val="0"/>
              <w:marTop w:val="0"/>
              <w:marBottom w:val="0"/>
              <w:divBdr>
                <w:top w:val="none" w:sz="0" w:space="0" w:color="auto"/>
                <w:left w:val="none" w:sz="0" w:space="0" w:color="auto"/>
                <w:bottom w:val="none" w:sz="0" w:space="0" w:color="auto"/>
                <w:right w:val="none" w:sz="0" w:space="0" w:color="auto"/>
              </w:divBdr>
            </w:div>
          </w:divsChild>
        </w:div>
        <w:div w:id="1488129177">
          <w:marLeft w:val="0"/>
          <w:marRight w:val="0"/>
          <w:marTop w:val="0"/>
          <w:marBottom w:val="0"/>
          <w:divBdr>
            <w:top w:val="none" w:sz="0" w:space="0" w:color="auto"/>
            <w:left w:val="none" w:sz="0" w:space="0" w:color="auto"/>
            <w:bottom w:val="none" w:sz="0" w:space="0" w:color="auto"/>
            <w:right w:val="none" w:sz="0" w:space="0" w:color="auto"/>
          </w:divBdr>
          <w:divsChild>
            <w:div w:id="1177429717">
              <w:marLeft w:val="0"/>
              <w:marRight w:val="0"/>
              <w:marTop w:val="0"/>
              <w:marBottom w:val="0"/>
              <w:divBdr>
                <w:top w:val="none" w:sz="0" w:space="0" w:color="auto"/>
                <w:left w:val="none" w:sz="0" w:space="0" w:color="auto"/>
                <w:bottom w:val="none" w:sz="0" w:space="0" w:color="auto"/>
                <w:right w:val="none" w:sz="0" w:space="0" w:color="auto"/>
              </w:divBdr>
            </w:div>
          </w:divsChild>
        </w:div>
        <w:div w:id="1496603855">
          <w:marLeft w:val="0"/>
          <w:marRight w:val="0"/>
          <w:marTop w:val="0"/>
          <w:marBottom w:val="0"/>
          <w:divBdr>
            <w:top w:val="none" w:sz="0" w:space="0" w:color="auto"/>
            <w:left w:val="none" w:sz="0" w:space="0" w:color="auto"/>
            <w:bottom w:val="none" w:sz="0" w:space="0" w:color="auto"/>
            <w:right w:val="none" w:sz="0" w:space="0" w:color="auto"/>
          </w:divBdr>
          <w:divsChild>
            <w:div w:id="1766418845">
              <w:marLeft w:val="0"/>
              <w:marRight w:val="0"/>
              <w:marTop w:val="0"/>
              <w:marBottom w:val="0"/>
              <w:divBdr>
                <w:top w:val="none" w:sz="0" w:space="0" w:color="auto"/>
                <w:left w:val="none" w:sz="0" w:space="0" w:color="auto"/>
                <w:bottom w:val="none" w:sz="0" w:space="0" w:color="auto"/>
                <w:right w:val="none" w:sz="0" w:space="0" w:color="auto"/>
              </w:divBdr>
            </w:div>
          </w:divsChild>
        </w:div>
        <w:div w:id="1523124168">
          <w:marLeft w:val="0"/>
          <w:marRight w:val="0"/>
          <w:marTop w:val="0"/>
          <w:marBottom w:val="0"/>
          <w:divBdr>
            <w:top w:val="none" w:sz="0" w:space="0" w:color="auto"/>
            <w:left w:val="none" w:sz="0" w:space="0" w:color="auto"/>
            <w:bottom w:val="none" w:sz="0" w:space="0" w:color="auto"/>
            <w:right w:val="none" w:sz="0" w:space="0" w:color="auto"/>
          </w:divBdr>
          <w:divsChild>
            <w:div w:id="104541416">
              <w:marLeft w:val="0"/>
              <w:marRight w:val="0"/>
              <w:marTop w:val="0"/>
              <w:marBottom w:val="0"/>
              <w:divBdr>
                <w:top w:val="none" w:sz="0" w:space="0" w:color="auto"/>
                <w:left w:val="none" w:sz="0" w:space="0" w:color="auto"/>
                <w:bottom w:val="none" w:sz="0" w:space="0" w:color="auto"/>
                <w:right w:val="none" w:sz="0" w:space="0" w:color="auto"/>
              </w:divBdr>
            </w:div>
          </w:divsChild>
        </w:div>
        <w:div w:id="1533374685">
          <w:marLeft w:val="0"/>
          <w:marRight w:val="0"/>
          <w:marTop w:val="0"/>
          <w:marBottom w:val="0"/>
          <w:divBdr>
            <w:top w:val="none" w:sz="0" w:space="0" w:color="auto"/>
            <w:left w:val="none" w:sz="0" w:space="0" w:color="auto"/>
            <w:bottom w:val="none" w:sz="0" w:space="0" w:color="auto"/>
            <w:right w:val="none" w:sz="0" w:space="0" w:color="auto"/>
          </w:divBdr>
          <w:divsChild>
            <w:div w:id="1070426512">
              <w:marLeft w:val="0"/>
              <w:marRight w:val="0"/>
              <w:marTop w:val="0"/>
              <w:marBottom w:val="0"/>
              <w:divBdr>
                <w:top w:val="none" w:sz="0" w:space="0" w:color="auto"/>
                <w:left w:val="none" w:sz="0" w:space="0" w:color="auto"/>
                <w:bottom w:val="none" w:sz="0" w:space="0" w:color="auto"/>
                <w:right w:val="none" w:sz="0" w:space="0" w:color="auto"/>
              </w:divBdr>
            </w:div>
          </w:divsChild>
        </w:div>
        <w:div w:id="1544487656">
          <w:marLeft w:val="0"/>
          <w:marRight w:val="0"/>
          <w:marTop w:val="0"/>
          <w:marBottom w:val="0"/>
          <w:divBdr>
            <w:top w:val="none" w:sz="0" w:space="0" w:color="auto"/>
            <w:left w:val="none" w:sz="0" w:space="0" w:color="auto"/>
            <w:bottom w:val="none" w:sz="0" w:space="0" w:color="auto"/>
            <w:right w:val="none" w:sz="0" w:space="0" w:color="auto"/>
          </w:divBdr>
          <w:divsChild>
            <w:div w:id="1489132719">
              <w:marLeft w:val="0"/>
              <w:marRight w:val="0"/>
              <w:marTop w:val="0"/>
              <w:marBottom w:val="0"/>
              <w:divBdr>
                <w:top w:val="none" w:sz="0" w:space="0" w:color="auto"/>
                <w:left w:val="none" w:sz="0" w:space="0" w:color="auto"/>
                <w:bottom w:val="none" w:sz="0" w:space="0" w:color="auto"/>
                <w:right w:val="none" w:sz="0" w:space="0" w:color="auto"/>
              </w:divBdr>
            </w:div>
          </w:divsChild>
        </w:div>
        <w:div w:id="1559122726">
          <w:marLeft w:val="0"/>
          <w:marRight w:val="0"/>
          <w:marTop w:val="0"/>
          <w:marBottom w:val="0"/>
          <w:divBdr>
            <w:top w:val="none" w:sz="0" w:space="0" w:color="auto"/>
            <w:left w:val="none" w:sz="0" w:space="0" w:color="auto"/>
            <w:bottom w:val="none" w:sz="0" w:space="0" w:color="auto"/>
            <w:right w:val="none" w:sz="0" w:space="0" w:color="auto"/>
          </w:divBdr>
          <w:divsChild>
            <w:div w:id="1705406604">
              <w:marLeft w:val="0"/>
              <w:marRight w:val="0"/>
              <w:marTop w:val="0"/>
              <w:marBottom w:val="0"/>
              <w:divBdr>
                <w:top w:val="none" w:sz="0" w:space="0" w:color="auto"/>
                <w:left w:val="none" w:sz="0" w:space="0" w:color="auto"/>
                <w:bottom w:val="none" w:sz="0" w:space="0" w:color="auto"/>
                <w:right w:val="none" w:sz="0" w:space="0" w:color="auto"/>
              </w:divBdr>
            </w:div>
          </w:divsChild>
        </w:div>
        <w:div w:id="1564020416">
          <w:marLeft w:val="0"/>
          <w:marRight w:val="0"/>
          <w:marTop w:val="0"/>
          <w:marBottom w:val="0"/>
          <w:divBdr>
            <w:top w:val="none" w:sz="0" w:space="0" w:color="auto"/>
            <w:left w:val="none" w:sz="0" w:space="0" w:color="auto"/>
            <w:bottom w:val="none" w:sz="0" w:space="0" w:color="auto"/>
            <w:right w:val="none" w:sz="0" w:space="0" w:color="auto"/>
          </w:divBdr>
          <w:divsChild>
            <w:div w:id="2120448841">
              <w:marLeft w:val="0"/>
              <w:marRight w:val="0"/>
              <w:marTop w:val="0"/>
              <w:marBottom w:val="0"/>
              <w:divBdr>
                <w:top w:val="none" w:sz="0" w:space="0" w:color="auto"/>
                <w:left w:val="none" w:sz="0" w:space="0" w:color="auto"/>
                <w:bottom w:val="none" w:sz="0" w:space="0" w:color="auto"/>
                <w:right w:val="none" w:sz="0" w:space="0" w:color="auto"/>
              </w:divBdr>
            </w:div>
          </w:divsChild>
        </w:div>
        <w:div w:id="1577931634">
          <w:marLeft w:val="0"/>
          <w:marRight w:val="0"/>
          <w:marTop w:val="0"/>
          <w:marBottom w:val="0"/>
          <w:divBdr>
            <w:top w:val="none" w:sz="0" w:space="0" w:color="auto"/>
            <w:left w:val="none" w:sz="0" w:space="0" w:color="auto"/>
            <w:bottom w:val="none" w:sz="0" w:space="0" w:color="auto"/>
            <w:right w:val="none" w:sz="0" w:space="0" w:color="auto"/>
          </w:divBdr>
          <w:divsChild>
            <w:div w:id="448626149">
              <w:marLeft w:val="0"/>
              <w:marRight w:val="0"/>
              <w:marTop w:val="0"/>
              <w:marBottom w:val="0"/>
              <w:divBdr>
                <w:top w:val="none" w:sz="0" w:space="0" w:color="auto"/>
                <w:left w:val="none" w:sz="0" w:space="0" w:color="auto"/>
                <w:bottom w:val="none" w:sz="0" w:space="0" w:color="auto"/>
                <w:right w:val="none" w:sz="0" w:space="0" w:color="auto"/>
              </w:divBdr>
            </w:div>
          </w:divsChild>
        </w:div>
        <w:div w:id="1584338056">
          <w:marLeft w:val="0"/>
          <w:marRight w:val="0"/>
          <w:marTop w:val="0"/>
          <w:marBottom w:val="0"/>
          <w:divBdr>
            <w:top w:val="none" w:sz="0" w:space="0" w:color="auto"/>
            <w:left w:val="none" w:sz="0" w:space="0" w:color="auto"/>
            <w:bottom w:val="none" w:sz="0" w:space="0" w:color="auto"/>
            <w:right w:val="none" w:sz="0" w:space="0" w:color="auto"/>
          </w:divBdr>
          <w:divsChild>
            <w:div w:id="1833371708">
              <w:marLeft w:val="0"/>
              <w:marRight w:val="0"/>
              <w:marTop w:val="0"/>
              <w:marBottom w:val="0"/>
              <w:divBdr>
                <w:top w:val="none" w:sz="0" w:space="0" w:color="auto"/>
                <w:left w:val="none" w:sz="0" w:space="0" w:color="auto"/>
                <w:bottom w:val="none" w:sz="0" w:space="0" w:color="auto"/>
                <w:right w:val="none" w:sz="0" w:space="0" w:color="auto"/>
              </w:divBdr>
            </w:div>
          </w:divsChild>
        </w:div>
        <w:div w:id="1588613505">
          <w:marLeft w:val="0"/>
          <w:marRight w:val="0"/>
          <w:marTop w:val="0"/>
          <w:marBottom w:val="0"/>
          <w:divBdr>
            <w:top w:val="none" w:sz="0" w:space="0" w:color="auto"/>
            <w:left w:val="none" w:sz="0" w:space="0" w:color="auto"/>
            <w:bottom w:val="none" w:sz="0" w:space="0" w:color="auto"/>
            <w:right w:val="none" w:sz="0" w:space="0" w:color="auto"/>
          </w:divBdr>
          <w:divsChild>
            <w:div w:id="809859870">
              <w:marLeft w:val="0"/>
              <w:marRight w:val="0"/>
              <w:marTop w:val="0"/>
              <w:marBottom w:val="0"/>
              <w:divBdr>
                <w:top w:val="none" w:sz="0" w:space="0" w:color="auto"/>
                <w:left w:val="none" w:sz="0" w:space="0" w:color="auto"/>
                <w:bottom w:val="none" w:sz="0" w:space="0" w:color="auto"/>
                <w:right w:val="none" w:sz="0" w:space="0" w:color="auto"/>
              </w:divBdr>
            </w:div>
          </w:divsChild>
        </w:div>
        <w:div w:id="1589578943">
          <w:marLeft w:val="0"/>
          <w:marRight w:val="0"/>
          <w:marTop w:val="0"/>
          <w:marBottom w:val="0"/>
          <w:divBdr>
            <w:top w:val="none" w:sz="0" w:space="0" w:color="auto"/>
            <w:left w:val="none" w:sz="0" w:space="0" w:color="auto"/>
            <w:bottom w:val="none" w:sz="0" w:space="0" w:color="auto"/>
            <w:right w:val="none" w:sz="0" w:space="0" w:color="auto"/>
          </w:divBdr>
          <w:divsChild>
            <w:div w:id="1844659674">
              <w:marLeft w:val="0"/>
              <w:marRight w:val="0"/>
              <w:marTop w:val="0"/>
              <w:marBottom w:val="0"/>
              <w:divBdr>
                <w:top w:val="none" w:sz="0" w:space="0" w:color="auto"/>
                <w:left w:val="none" w:sz="0" w:space="0" w:color="auto"/>
                <w:bottom w:val="none" w:sz="0" w:space="0" w:color="auto"/>
                <w:right w:val="none" w:sz="0" w:space="0" w:color="auto"/>
              </w:divBdr>
            </w:div>
          </w:divsChild>
        </w:div>
        <w:div w:id="1609241256">
          <w:marLeft w:val="0"/>
          <w:marRight w:val="0"/>
          <w:marTop w:val="0"/>
          <w:marBottom w:val="0"/>
          <w:divBdr>
            <w:top w:val="none" w:sz="0" w:space="0" w:color="auto"/>
            <w:left w:val="none" w:sz="0" w:space="0" w:color="auto"/>
            <w:bottom w:val="none" w:sz="0" w:space="0" w:color="auto"/>
            <w:right w:val="none" w:sz="0" w:space="0" w:color="auto"/>
          </w:divBdr>
          <w:divsChild>
            <w:div w:id="1405568327">
              <w:marLeft w:val="0"/>
              <w:marRight w:val="0"/>
              <w:marTop w:val="0"/>
              <w:marBottom w:val="0"/>
              <w:divBdr>
                <w:top w:val="none" w:sz="0" w:space="0" w:color="auto"/>
                <w:left w:val="none" w:sz="0" w:space="0" w:color="auto"/>
                <w:bottom w:val="none" w:sz="0" w:space="0" w:color="auto"/>
                <w:right w:val="none" w:sz="0" w:space="0" w:color="auto"/>
              </w:divBdr>
            </w:div>
          </w:divsChild>
        </w:div>
        <w:div w:id="1613629722">
          <w:marLeft w:val="0"/>
          <w:marRight w:val="0"/>
          <w:marTop w:val="0"/>
          <w:marBottom w:val="0"/>
          <w:divBdr>
            <w:top w:val="none" w:sz="0" w:space="0" w:color="auto"/>
            <w:left w:val="none" w:sz="0" w:space="0" w:color="auto"/>
            <w:bottom w:val="none" w:sz="0" w:space="0" w:color="auto"/>
            <w:right w:val="none" w:sz="0" w:space="0" w:color="auto"/>
          </w:divBdr>
          <w:divsChild>
            <w:div w:id="296301120">
              <w:marLeft w:val="0"/>
              <w:marRight w:val="0"/>
              <w:marTop w:val="0"/>
              <w:marBottom w:val="0"/>
              <w:divBdr>
                <w:top w:val="none" w:sz="0" w:space="0" w:color="auto"/>
                <w:left w:val="none" w:sz="0" w:space="0" w:color="auto"/>
                <w:bottom w:val="none" w:sz="0" w:space="0" w:color="auto"/>
                <w:right w:val="none" w:sz="0" w:space="0" w:color="auto"/>
              </w:divBdr>
            </w:div>
          </w:divsChild>
        </w:div>
        <w:div w:id="1623220138">
          <w:marLeft w:val="0"/>
          <w:marRight w:val="0"/>
          <w:marTop w:val="0"/>
          <w:marBottom w:val="0"/>
          <w:divBdr>
            <w:top w:val="none" w:sz="0" w:space="0" w:color="auto"/>
            <w:left w:val="none" w:sz="0" w:space="0" w:color="auto"/>
            <w:bottom w:val="none" w:sz="0" w:space="0" w:color="auto"/>
            <w:right w:val="none" w:sz="0" w:space="0" w:color="auto"/>
          </w:divBdr>
          <w:divsChild>
            <w:div w:id="1873763520">
              <w:marLeft w:val="0"/>
              <w:marRight w:val="0"/>
              <w:marTop w:val="0"/>
              <w:marBottom w:val="0"/>
              <w:divBdr>
                <w:top w:val="none" w:sz="0" w:space="0" w:color="auto"/>
                <w:left w:val="none" w:sz="0" w:space="0" w:color="auto"/>
                <w:bottom w:val="none" w:sz="0" w:space="0" w:color="auto"/>
                <w:right w:val="none" w:sz="0" w:space="0" w:color="auto"/>
              </w:divBdr>
            </w:div>
          </w:divsChild>
        </w:div>
        <w:div w:id="1636182466">
          <w:marLeft w:val="0"/>
          <w:marRight w:val="0"/>
          <w:marTop w:val="0"/>
          <w:marBottom w:val="0"/>
          <w:divBdr>
            <w:top w:val="none" w:sz="0" w:space="0" w:color="auto"/>
            <w:left w:val="none" w:sz="0" w:space="0" w:color="auto"/>
            <w:bottom w:val="none" w:sz="0" w:space="0" w:color="auto"/>
            <w:right w:val="none" w:sz="0" w:space="0" w:color="auto"/>
          </w:divBdr>
          <w:divsChild>
            <w:div w:id="77412198">
              <w:marLeft w:val="0"/>
              <w:marRight w:val="0"/>
              <w:marTop w:val="0"/>
              <w:marBottom w:val="0"/>
              <w:divBdr>
                <w:top w:val="none" w:sz="0" w:space="0" w:color="auto"/>
                <w:left w:val="none" w:sz="0" w:space="0" w:color="auto"/>
                <w:bottom w:val="none" w:sz="0" w:space="0" w:color="auto"/>
                <w:right w:val="none" w:sz="0" w:space="0" w:color="auto"/>
              </w:divBdr>
            </w:div>
          </w:divsChild>
        </w:div>
        <w:div w:id="1639725204">
          <w:marLeft w:val="0"/>
          <w:marRight w:val="0"/>
          <w:marTop w:val="0"/>
          <w:marBottom w:val="0"/>
          <w:divBdr>
            <w:top w:val="none" w:sz="0" w:space="0" w:color="auto"/>
            <w:left w:val="none" w:sz="0" w:space="0" w:color="auto"/>
            <w:bottom w:val="none" w:sz="0" w:space="0" w:color="auto"/>
            <w:right w:val="none" w:sz="0" w:space="0" w:color="auto"/>
          </w:divBdr>
          <w:divsChild>
            <w:div w:id="1653873949">
              <w:marLeft w:val="0"/>
              <w:marRight w:val="0"/>
              <w:marTop w:val="0"/>
              <w:marBottom w:val="0"/>
              <w:divBdr>
                <w:top w:val="none" w:sz="0" w:space="0" w:color="auto"/>
                <w:left w:val="none" w:sz="0" w:space="0" w:color="auto"/>
                <w:bottom w:val="none" w:sz="0" w:space="0" w:color="auto"/>
                <w:right w:val="none" w:sz="0" w:space="0" w:color="auto"/>
              </w:divBdr>
            </w:div>
          </w:divsChild>
        </w:div>
        <w:div w:id="1651210625">
          <w:marLeft w:val="0"/>
          <w:marRight w:val="0"/>
          <w:marTop w:val="0"/>
          <w:marBottom w:val="0"/>
          <w:divBdr>
            <w:top w:val="none" w:sz="0" w:space="0" w:color="auto"/>
            <w:left w:val="none" w:sz="0" w:space="0" w:color="auto"/>
            <w:bottom w:val="none" w:sz="0" w:space="0" w:color="auto"/>
            <w:right w:val="none" w:sz="0" w:space="0" w:color="auto"/>
          </w:divBdr>
          <w:divsChild>
            <w:div w:id="1798983378">
              <w:marLeft w:val="0"/>
              <w:marRight w:val="0"/>
              <w:marTop w:val="0"/>
              <w:marBottom w:val="0"/>
              <w:divBdr>
                <w:top w:val="none" w:sz="0" w:space="0" w:color="auto"/>
                <w:left w:val="none" w:sz="0" w:space="0" w:color="auto"/>
                <w:bottom w:val="none" w:sz="0" w:space="0" w:color="auto"/>
                <w:right w:val="none" w:sz="0" w:space="0" w:color="auto"/>
              </w:divBdr>
            </w:div>
          </w:divsChild>
        </w:div>
        <w:div w:id="1662199638">
          <w:marLeft w:val="0"/>
          <w:marRight w:val="0"/>
          <w:marTop w:val="0"/>
          <w:marBottom w:val="0"/>
          <w:divBdr>
            <w:top w:val="none" w:sz="0" w:space="0" w:color="auto"/>
            <w:left w:val="none" w:sz="0" w:space="0" w:color="auto"/>
            <w:bottom w:val="none" w:sz="0" w:space="0" w:color="auto"/>
            <w:right w:val="none" w:sz="0" w:space="0" w:color="auto"/>
          </w:divBdr>
          <w:divsChild>
            <w:div w:id="1217472821">
              <w:marLeft w:val="0"/>
              <w:marRight w:val="0"/>
              <w:marTop w:val="0"/>
              <w:marBottom w:val="0"/>
              <w:divBdr>
                <w:top w:val="none" w:sz="0" w:space="0" w:color="auto"/>
                <w:left w:val="none" w:sz="0" w:space="0" w:color="auto"/>
                <w:bottom w:val="none" w:sz="0" w:space="0" w:color="auto"/>
                <w:right w:val="none" w:sz="0" w:space="0" w:color="auto"/>
              </w:divBdr>
            </w:div>
          </w:divsChild>
        </w:div>
        <w:div w:id="1697270946">
          <w:marLeft w:val="0"/>
          <w:marRight w:val="0"/>
          <w:marTop w:val="0"/>
          <w:marBottom w:val="0"/>
          <w:divBdr>
            <w:top w:val="none" w:sz="0" w:space="0" w:color="auto"/>
            <w:left w:val="none" w:sz="0" w:space="0" w:color="auto"/>
            <w:bottom w:val="none" w:sz="0" w:space="0" w:color="auto"/>
            <w:right w:val="none" w:sz="0" w:space="0" w:color="auto"/>
          </w:divBdr>
          <w:divsChild>
            <w:div w:id="790972924">
              <w:marLeft w:val="0"/>
              <w:marRight w:val="0"/>
              <w:marTop w:val="0"/>
              <w:marBottom w:val="0"/>
              <w:divBdr>
                <w:top w:val="none" w:sz="0" w:space="0" w:color="auto"/>
                <w:left w:val="none" w:sz="0" w:space="0" w:color="auto"/>
                <w:bottom w:val="none" w:sz="0" w:space="0" w:color="auto"/>
                <w:right w:val="none" w:sz="0" w:space="0" w:color="auto"/>
              </w:divBdr>
            </w:div>
          </w:divsChild>
        </w:div>
        <w:div w:id="1702046560">
          <w:marLeft w:val="0"/>
          <w:marRight w:val="0"/>
          <w:marTop w:val="0"/>
          <w:marBottom w:val="0"/>
          <w:divBdr>
            <w:top w:val="none" w:sz="0" w:space="0" w:color="auto"/>
            <w:left w:val="none" w:sz="0" w:space="0" w:color="auto"/>
            <w:bottom w:val="none" w:sz="0" w:space="0" w:color="auto"/>
            <w:right w:val="none" w:sz="0" w:space="0" w:color="auto"/>
          </w:divBdr>
          <w:divsChild>
            <w:div w:id="1159539994">
              <w:marLeft w:val="0"/>
              <w:marRight w:val="0"/>
              <w:marTop w:val="0"/>
              <w:marBottom w:val="0"/>
              <w:divBdr>
                <w:top w:val="none" w:sz="0" w:space="0" w:color="auto"/>
                <w:left w:val="none" w:sz="0" w:space="0" w:color="auto"/>
                <w:bottom w:val="none" w:sz="0" w:space="0" w:color="auto"/>
                <w:right w:val="none" w:sz="0" w:space="0" w:color="auto"/>
              </w:divBdr>
            </w:div>
          </w:divsChild>
        </w:div>
        <w:div w:id="1704674365">
          <w:marLeft w:val="0"/>
          <w:marRight w:val="0"/>
          <w:marTop w:val="0"/>
          <w:marBottom w:val="0"/>
          <w:divBdr>
            <w:top w:val="none" w:sz="0" w:space="0" w:color="auto"/>
            <w:left w:val="none" w:sz="0" w:space="0" w:color="auto"/>
            <w:bottom w:val="none" w:sz="0" w:space="0" w:color="auto"/>
            <w:right w:val="none" w:sz="0" w:space="0" w:color="auto"/>
          </w:divBdr>
          <w:divsChild>
            <w:div w:id="971980533">
              <w:marLeft w:val="0"/>
              <w:marRight w:val="0"/>
              <w:marTop w:val="0"/>
              <w:marBottom w:val="0"/>
              <w:divBdr>
                <w:top w:val="none" w:sz="0" w:space="0" w:color="auto"/>
                <w:left w:val="none" w:sz="0" w:space="0" w:color="auto"/>
                <w:bottom w:val="none" w:sz="0" w:space="0" w:color="auto"/>
                <w:right w:val="none" w:sz="0" w:space="0" w:color="auto"/>
              </w:divBdr>
            </w:div>
          </w:divsChild>
        </w:div>
        <w:div w:id="1719351016">
          <w:marLeft w:val="0"/>
          <w:marRight w:val="0"/>
          <w:marTop w:val="0"/>
          <w:marBottom w:val="0"/>
          <w:divBdr>
            <w:top w:val="none" w:sz="0" w:space="0" w:color="auto"/>
            <w:left w:val="none" w:sz="0" w:space="0" w:color="auto"/>
            <w:bottom w:val="none" w:sz="0" w:space="0" w:color="auto"/>
            <w:right w:val="none" w:sz="0" w:space="0" w:color="auto"/>
          </w:divBdr>
          <w:divsChild>
            <w:div w:id="902257600">
              <w:marLeft w:val="0"/>
              <w:marRight w:val="0"/>
              <w:marTop w:val="0"/>
              <w:marBottom w:val="0"/>
              <w:divBdr>
                <w:top w:val="none" w:sz="0" w:space="0" w:color="auto"/>
                <w:left w:val="none" w:sz="0" w:space="0" w:color="auto"/>
                <w:bottom w:val="none" w:sz="0" w:space="0" w:color="auto"/>
                <w:right w:val="none" w:sz="0" w:space="0" w:color="auto"/>
              </w:divBdr>
            </w:div>
          </w:divsChild>
        </w:div>
        <w:div w:id="1729499996">
          <w:marLeft w:val="0"/>
          <w:marRight w:val="0"/>
          <w:marTop w:val="0"/>
          <w:marBottom w:val="0"/>
          <w:divBdr>
            <w:top w:val="none" w:sz="0" w:space="0" w:color="auto"/>
            <w:left w:val="none" w:sz="0" w:space="0" w:color="auto"/>
            <w:bottom w:val="none" w:sz="0" w:space="0" w:color="auto"/>
            <w:right w:val="none" w:sz="0" w:space="0" w:color="auto"/>
          </w:divBdr>
          <w:divsChild>
            <w:div w:id="1256474315">
              <w:marLeft w:val="0"/>
              <w:marRight w:val="0"/>
              <w:marTop w:val="0"/>
              <w:marBottom w:val="0"/>
              <w:divBdr>
                <w:top w:val="none" w:sz="0" w:space="0" w:color="auto"/>
                <w:left w:val="none" w:sz="0" w:space="0" w:color="auto"/>
                <w:bottom w:val="none" w:sz="0" w:space="0" w:color="auto"/>
                <w:right w:val="none" w:sz="0" w:space="0" w:color="auto"/>
              </w:divBdr>
            </w:div>
          </w:divsChild>
        </w:div>
        <w:div w:id="1729646862">
          <w:marLeft w:val="0"/>
          <w:marRight w:val="0"/>
          <w:marTop w:val="0"/>
          <w:marBottom w:val="0"/>
          <w:divBdr>
            <w:top w:val="none" w:sz="0" w:space="0" w:color="auto"/>
            <w:left w:val="none" w:sz="0" w:space="0" w:color="auto"/>
            <w:bottom w:val="none" w:sz="0" w:space="0" w:color="auto"/>
            <w:right w:val="none" w:sz="0" w:space="0" w:color="auto"/>
          </w:divBdr>
          <w:divsChild>
            <w:div w:id="1830173459">
              <w:marLeft w:val="0"/>
              <w:marRight w:val="0"/>
              <w:marTop w:val="0"/>
              <w:marBottom w:val="0"/>
              <w:divBdr>
                <w:top w:val="none" w:sz="0" w:space="0" w:color="auto"/>
                <w:left w:val="none" w:sz="0" w:space="0" w:color="auto"/>
                <w:bottom w:val="none" w:sz="0" w:space="0" w:color="auto"/>
                <w:right w:val="none" w:sz="0" w:space="0" w:color="auto"/>
              </w:divBdr>
            </w:div>
          </w:divsChild>
        </w:div>
        <w:div w:id="1758092534">
          <w:marLeft w:val="0"/>
          <w:marRight w:val="0"/>
          <w:marTop w:val="0"/>
          <w:marBottom w:val="0"/>
          <w:divBdr>
            <w:top w:val="none" w:sz="0" w:space="0" w:color="auto"/>
            <w:left w:val="none" w:sz="0" w:space="0" w:color="auto"/>
            <w:bottom w:val="none" w:sz="0" w:space="0" w:color="auto"/>
            <w:right w:val="none" w:sz="0" w:space="0" w:color="auto"/>
          </w:divBdr>
          <w:divsChild>
            <w:div w:id="83890133">
              <w:marLeft w:val="0"/>
              <w:marRight w:val="0"/>
              <w:marTop w:val="0"/>
              <w:marBottom w:val="0"/>
              <w:divBdr>
                <w:top w:val="none" w:sz="0" w:space="0" w:color="auto"/>
                <w:left w:val="none" w:sz="0" w:space="0" w:color="auto"/>
                <w:bottom w:val="none" w:sz="0" w:space="0" w:color="auto"/>
                <w:right w:val="none" w:sz="0" w:space="0" w:color="auto"/>
              </w:divBdr>
            </w:div>
          </w:divsChild>
        </w:div>
        <w:div w:id="1760448934">
          <w:marLeft w:val="0"/>
          <w:marRight w:val="0"/>
          <w:marTop w:val="0"/>
          <w:marBottom w:val="0"/>
          <w:divBdr>
            <w:top w:val="none" w:sz="0" w:space="0" w:color="auto"/>
            <w:left w:val="none" w:sz="0" w:space="0" w:color="auto"/>
            <w:bottom w:val="none" w:sz="0" w:space="0" w:color="auto"/>
            <w:right w:val="none" w:sz="0" w:space="0" w:color="auto"/>
          </w:divBdr>
          <w:divsChild>
            <w:div w:id="772094716">
              <w:marLeft w:val="0"/>
              <w:marRight w:val="0"/>
              <w:marTop w:val="0"/>
              <w:marBottom w:val="0"/>
              <w:divBdr>
                <w:top w:val="none" w:sz="0" w:space="0" w:color="auto"/>
                <w:left w:val="none" w:sz="0" w:space="0" w:color="auto"/>
                <w:bottom w:val="none" w:sz="0" w:space="0" w:color="auto"/>
                <w:right w:val="none" w:sz="0" w:space="0" w:color="auto"/>
              </w:divBdr>
            </w:div>
          </w:divsChild>
        </w:div>
        <w:div w:id="1767723444">
          <w:marLeft w:val="0"/>
          <w:marRight w:val="0"/>
          <w:marTop w:val="0"/>
          <w:marBottom w:val="0"/>
          <w:divBdr>
            <w:top w:val="none" w:sz="0" w:space="0" w:color="auto"/>
            <w:left w:val="none" w:sz="0" w:space="0" w:color="auto"/>
            <w:bottom w:val="none" w:sz="0" w:space="0" w:color="auto"/>
            <w:right w:val="none" w:sz="0" w:space="0" w:color="auto"/>
          </w:divBdr>
          <w:divsChild>
            <w:div w:id="424306601">
              <w:marLeft w:val="0"/>
              <w:marRight w:val="0"/>
              <w:marTop w:val="0"/>
              <w:marBottom w:val="0"/>
              <w:divBdr>
                <w:top w:val="none" w:sz="0" w:space="0" w:color="auto"/>
                <w:left w:val="none" w:sz="0" w:space="0" w:color="auto"/>
                <w:bottom w:val="none" w:sz="0" w:space="0" w:color="auto"/>
                <w:right w:val="none" w:sz="0" w:space="0" w:color="auto"/>
              </w:divBdr>
            </w:div>
          </w:divsChild>
        </w:div>
        <w:div w:id="1794204748">
          <w:marLeft w:val="0"/>
          <w:marRight w:val="0"/>
          <w:marTop w:val="0"/>
          <w:marBottom w:val="0"/>
          <w:divBdr>
            <w:top w:val="none" w:sz="0" w:space="0" w:color="auto"/>
            <w:left w:val="none" w:sz="0" w:space="0" w:color="auto"/>
            <w:bottom w:val="none" w:sz="0" w:space="0" w:color="auto"/>
            <w:right w:val="none" w:sz="0" w:space="0" w:color="auto"/>
          </w:divBdr>
          <w:divsChild>
            <w:div w:id="170026094">
              <w:marLeft w:val="0"/>
              <w:marRight w:val="0"/>
              <w:marTop w:val="0"/>
              <w:marBottom w:val="0"/>
              <w:divBdr>
                <w:top w:val="none" w:sz="0" w:space="0" w:color="auto"/>
                <w:left w:val="none" w:sz="0" w:space="0" w:color="auto"/>
                <w:bottom w:val="none" w:sz="0" w:space="0" w:color="auto"/>
                <w:right w:val="none" w:sz="0" w:space="0" w:color="auto"/>
              </w:divBdr>
            </w:div>
          </w:divsChild>
        </w:div>
        <w:div w:id="1808160002">
          <w:marLeft w:val="0"/>
          <w:marRight w:val="0"/>
          <w:marTop w:val="0"/>
          <w:marBottom w:val="0"/>
          <w:divBdr>
            <w:top w:val="none" w:sz="0" w:space="0" w:color="auto"/>
            <w:left w:val="none" w:sz="0" w:space="0" w:color="auto"/>
            <w:bottom w:val="none" w:sz="0" w:space="0" w:color="auto"/>
            <w:right w:val="none" w:sz="0" w:space="0" w:color="auto"/>
          </w:divBdr>
          <w:divsChild>
            <w:div w:id="1206913624">
              <w:marLeft w:val="0"/>
              <w:marRight w:val="0"/>
              <w:marTop w:val="0"/>
              <w:marBottom w:val="0"/>
              <w:divBdr>
                <w:top w:val="none" w:sz="0" w:space="0" w:color="auto"/>
                <w:left w:val="none" w:sz="0" w:space="0" w:color="auto"/>
                <w:bottom w:val="none" w:sz="0" w:space="0" w:color="auto"/>
                <w:right w:val="none" w:sz="0" w:space="0" w:color="auto"/>
              </w:divBdr>
            </w:div>
          </w:divsChild>
        </w:div>
        <w:div w:id="1823345903">
          <w:marLeft w:val="0"/>
          <w:marRight w:val="0"/>
          <w:marTop w:val="0"/>
          <w:marBottom w:val="0"/>
          <w:divBdr>
            <w:top w:val="none" w:sz="0" w:space="0" w:color="auto"/>
            <w:left w:val="none" w:sz="0" w:space="0" w:color="auto"/>
            <w:bottom w:val="none" w:sz="0" w:space="0" w:color="auto"/>
            <w:right w:val="none" w:sz="0" w:space="0" w:color="auto"/>
          </w:divBdr>
          <w:divsChild>
            <w:div w:id="572740913">
              <w:marLeft w:val="0"/>
              <w:marRight w:val="0"/>
              <w:marTop w:val="0"/>
              <w:marBottom w:val="0"/>
              <w:divBdr>
                <w:top w:val="none" w:sz="0" w:space="0" w:color="auto"/>
                <w:left w:val="none" w:sz="0" w:space="0" w:color="auto"/>
                <w:bottom w:val="none" w:sz="0" w:space="0" w:color="auto"/>
                <w:right w:val="none" w:sz="0" w:space="0" w:color="auto"/>
              </w:divBdr>
            </w:div>
          </w:divsChild>
        </w:div>
        <w:div w:id="1825271174">
          <w:marLeft w:val="0"/>
          <w:marRight w:val="0"/>
          <w:marTop w:val="0"/>
          <w:marBottom w:val="0"/>
          <w:divBdr>
            <w:top w:val="none" w:sz="0" w:space="0" w:color="auto"/>
            <w:left w:val="none" w:sz="0" w:space="0" w:color="auto"/>
            <w:bottom w:val="none" w:sz="0" w:space="0" w:color="auto"/>
            <w:right w:val="none" w:sz="0" w:space="0" w:color="auto"/>
          </w:divBdr>
          <w:divsChild>
            <w:div w:id="1549410499">
              <w:marLeft w:val="0"/>
              <w:marRight w:val="0"/>
              <w:marTop w:val="0"/>
              <w:marBottom w:val="0"/>
              <w:divBdr>
                <w:top w:val="none" w:sz="0" w:space="0" w:color="auto"/>
                <w:left w:val="none" w:sz="0" w:space="0" w:color="auto"/>
                <w:bottom w:val="none" w:sz="0" w:space="0" w:color="auto"/>
                <w:right w:val="none" w:sz="0" w:space="0" w:color="auto"/>
              </w:divBdr>
            </w:div>
          </w:divsChild>
        </w:div>
        <w:div w:id="1833058679">
          <w:marLeft w:val="0"/>
          <w:marRight w:val="0"/>
          <w:marTop w:val="0"/>
          <w:marBottom w:val="0"/>
          <w:divBdr>
            <w:top w:val="none" w:sz="0" w:space="0" w:color="auto"/>
            <w:left w:val="none" w:sz="0" w:space="0" w:color="auto"/>
            <w:bottom w:val="none" w:sz="0" w:space="0" w:color="auto"/>
            <w:right w:val="none" w:sz="0" w:space="0" w:color="auto"/>
          </w:divBdr>
          <w:divsChild>
            <w:div w:id="522717638">
              <w:marLeft w:val="0"/>
              <w:marRight w:val="0"/>
              <w:marTop w:val="0"/>
              <w:marBottom w:val="0"/>
              <w:divBdr>
                <w:top w:val="none" w:sz="0" w:space="0" w:color="auto"/>
                <w:left w:val="none" w:sz="0" w:space="0" w:color="auto"/>
                <w:bottom w:val="none" w:sz="0" w:space="0" w:color="auto"/>
                <w:right w:val="none" w:sz="0" w:space="0" w:color="auto"/>
              </w:divBdr>
            </w:div>
          </w:divsChild>
        </w:div>
        <w:div w:id="1833060805">
          <w:marLeft w:val="0"/>
          <w:marRight w:val="0"/>
          <w:marTop w:val="0"/>
          <w:marBottom w:val="0"/>
          <w:divBdr>
            <w:top w:val="none" w:sz="0" w:space="0" w:color="auto"/>
            <w:left w:val="none" w:sz="0" w:space="0" w:color="auto"/>
            <w:bottom w:val="none" w:sz="0" w:space="0" w:color="auto"/>
            <w:right w:val="none" w:sz="0" w:space="0" w:color="auto"/>
          </w:divBdr>
          <w:divsChild>
            <w:div w:id="1950625871">
              <w:marLeft w:val="0"/>
              <w:marRight w:val="0"/>
              <w:marTop w:val="0"/>
              <w:marBottom w:val="0"/>
              <w:divBdr>
                <w:top w:val="none" w:sz="0" w:space="0" w:color="auto"/>
                <w:left w:val="none" w:sz="0" w:space="0" w:color="auto"/>
                <w:bottom w:val="none" w:sz="0" w:space="0" w:color="auto"/>
                <w:right w:val="none" w:sz="0" w:space="0" w:color="auto"/>
              </w:divBdr>
            </w:div>
          </w:divsChild>
        </w:div>
        <w:div w:id="1846628786">
          <w:marLeft w:val="0"/>
          <w:marRight w:val="0"/>
          <w:marTop w:val="0"/>
          <w:marBottom w:val="0"/>
          <w:divBdr>
            <w:top w:val="none" w:sz="0" w:space="0" w:color="auto"/>
            <w:left w:val="none" w:sz="0" w:space="0" w:color="auto"/>
            <w:bottom w:val="none" w:sz="0" w:space="0" w:color="auto"/>
            <w:right w:val="none" w:sz="0" w:space="0" w:color="auto"/>
          </w:divBdr>
          <w:divsChild>
            <w:div w:id="799348660">
              <w:marLeft w:val="0"/>
              <w:marRight w:val="0"/>
              <w:marTop w:val="0"/>
              <w:marBottom w:val="0"/>
              <w:divBdr>
                <w:top w:val="none" w:sz="0" w:space="0" w:color="auto"/>
                <w:left w:val="none" w:sz="0" w:space="0" w:color="auto"/>
                <w:bottom w:val="none" w:sz="0" w:space="0" w:color="auto"/>
                <w:right w:val="none" w:sz="0" w:space="0" w:color="auto"/>
              </w:divBdr>
            </w:div>
          </w:divsChild>
        </w:div>
        <w:div w:id="1847011954">
          <w:marLeft w:val="0"/>
          <w:marRight w:val="0"/>
          <w:marTop w:val="0"/>
          <w:marBottom w:val="0"/>
          <w:divBdr>
            <w:top w:val="none" w:sz="0" w:space="0" w:color="auto"/>
            <w:left w:val="none" w:sz="0" w:space="0" w:color="auto"/>
            <w:bottom w:val="none" w:sz="0" w:space="0" w:color="auto"/>
            <w:right w:val="none" w:sz="0" w:space="0" w:color="auto"/>
          </w:divBdr>
          <w:divsChild>
            <w:div w:id="740296667">
              <w:marLeft w:val="0"/>
              <w:marRight w:val="0"/>
              <w:marTop w:val="0"/>
              <w:marBottom w:val="0"/>
              <w:divBdr>
                <w:top w:val="none" w:sz="0" w:space="0" w:color="auto"/>
                <w:left w:val="none" w:sz="0" w:space="0" w:color="auto"/>
                <w:bottom w:val="none" w:sz="0" w:space="0" w:color="auto"/>
                <w:right w:val="none" w:sz="0" w:space="0" w:color="auto"/>
              </w:divBdr>
            </w:div>
          </w:divsChild>
        </w:div>
        <w:div w:id="1878657738">
          <w:marLeft w:val="0"/>
          <w:marRight w:val="0"/>
          <w:marTop w:val="0"/>
          <w:marBottom w:val="0"/>
          <w:divBdr>
            <w:top w:val="none" w:sz="0" w:space="0" w:color="auto"/>
            <w:left w:val="none" w:sz="0" w:space="0" w:color="auto"/>
            <w:bottom w:val="none" w:sz="0" w:space="0" w:color="auto"/>
            <w:right w:val="none" w:sz="0" w:space="0" w:color="auto"/>
          </w:divBdr>
          <w:divsChild>
            <w:div w:id="961037159">
              <w:marLeft w:val="0"/>
              <w:marRight w:val="0"/>
              <w:marTop w:val="0"/>
              <w:marBottom w:val="0"/>
              <w:divBdr>
                <w:top w:val="none" w:sz="0" w:space="0" w:color="auto"/>
                <w:left w:val="none" w:sz="0" w:space="0" w:color="auto"/>
                <w:bottom w:val="none" w:sz="0" w:space="0" w:color="auto"/>
                <w:right w:val="none" w:sz="0" w:space="0" w:color="auto"/>
              </w:divBdr>
            </w:div>
          </w:divsChild>
        </w:div>
        <w:div w:id="1879079777">
          <w:marLeft w:val="0"/>
          <w:marRight w:val="0"/>
          <w:marTop w:val="0"/>
          <w:marBottom w:val="0"/>
          <w:divBdr>
            <w:top w:val="none" w:sz="0" w:space="0" w:color="auto"/>
            <w:left w:val="none" w:sz="0" w:space="0" w:color="auto"/>
            <w:bottom w:val="none" w:sz="0" w:space="0" w:color="auto"/>
            <w:right w:val="none" w:sz="0" w:space="0" w:color="auto"/>
          </w:divBdr>
          <w:divsChild>
            <w:div w:id="998772526">
              <w:marLeft w:val="0"/>
              <w:marRight w:val="0"/>
              <w:marTop w:val="0"/>
              <w:marBottom w:val="0"/>
              <w:divBdr>
                <w:top w:val="none" w:sz="0" w:space="0" w:color="auto"/>
                <w:left w:val="none" w:sz="0" w:space="0" w:color="auto"/>
                <w:bottom w:val="none" w:sz="0" w:space="0" w:color="auto"/>
                <w:right w:val="none" w:sz="0" w:space="0" w:color="auto"/>
              </w:divBdr>
            </w:div>
          </w:divsChild>
        </w:div>
        <w:div w:id="1897282591">
          <w:marLeft w:val="0"/>
          <w:marRight w:val="0"/>
          <w:marTop w:val="0"/>
          <w:marBottom w:val="0"/>
          <w:divBdr>
            <w:top w:val="none" w:sz="0" w:space="0" w:color="auto"/>
            <w:left w:val="none" w:sz="0" w:space="0" w:color="auto"/>
            <w:bottom w:val="none" w:sz="0" w:space="0" w:color="auto"/>
            <w:right w:val="none" w:sz="0" w:space="0" w:color="auto"/>
          </w:divBdr>
          <w:divsChild>
            <w:div w:id="1475215406">
              <w:marLeft w:val="0"/>
              <w:marRight w:val="0"/>
              <w:marTop w:val="0"/>
              <w:marBottom w:val="0"/>
              <w:divBdr>
                <w:top w:val="none" w:sz="0" w:space="0" w:color="auto"/>
                <w:left w:val="none" w:sz="0" w:space="0" w:color="auto"/>
                <w:bottom w:val="none" w:sz="0" w:space="0" w:color="auto"/>
                <w:right w:val="none" w:sz="0" w:space="0" w:color="auto"/>
              </w:divBdr>
            </w:div>
          </w:divsChild>
        </w:div>
        <w:div w:id="1901355641">
          <w:marLeft w:val="0"/>
          <w:marRight w:val="0"/>
          <w:marTop w:val="0"/>
          <w:marBottom w:val="0"/>
          <w:divBdr>
            <w:top w:val="none" w:sz="0" w:space="0" w:color="auto"/>
            <w:left w:val="none" w:sz="0" w:space="0" w:color="auto"/>
            <w:bottom w:val="none" w:sz="0" w:space="0" w:color="auto"/>
            <w:right w:val="none" w:sz="0" w:space="0" w:color="auto"/>
          </w:divBdr>
          <w:divsChild>
            <w:div w:id="2008703369">
              <w:marLeft w:val="0"/>
              <w:marRight w:val="0"/>
              <w:marTop w:val="0"/>
              <w:marBottom w:val="0"/>
              <w:divBdr>
                <w:top w:val="none" w:sz="0" w:space="0" w:color="auto"/>
                <w:left w:val="none" w:sz="0" w:space="0" w:color="auto"/>
                <w:bottom w:val="none" w:sz="0" w:space="0" w:color="auto"/>
                <w:right w:val="none" w:sz="0" w:space="0" w:color="auto"/>
              </w:divBdr>
            </w:div>
          </w:divsChild>
        </w:div>
        <w:div w:id="1904486518">
          <w:marLeft w:val="0"/>
          <w:marRight w:val="0"/>
          <w:marTop w:val="0"/>
          <w:marBottom w:val="0"/>
          <w:divBdr>
            <w:top w:val="none" w:sz="0" w:space="0" w:color="auto"/>
            <w:left w:val="none" w:sz="0" w:space="0" w:color="auto"/>
            <w:bottom w:val="none" w:sz="0" w:space="0" w:color="auto"/>
            <w:right w:val="none" w:sz="0" w:space="0" w:color="auto"/>
          </w:divBdr>
          <w:divsChild>
            <w:div w:id="1104765305">
              <w:marLeft w:val="0"/>
              <w:marRight w:val="0"/>
              <w:marTop w:val="0"/>
              <w:marBottom w:val="0"/>
              <w:divBdr>
                <w:top w:val="none" w:sz="0" w:space="0" w:color="auto"/>
                <w:left w:val="none" w:sz="0" w:space="0" w:color="auto"/>
                <w:bottom w:val="none" w:sz="0" w:space="0" w:color="auto"/>
                <w:right w:val="none" w:sz="0" w:space="0" w:color="auto"/>
              </w:divBdr>
            </w:div>
          </w:divsChild>
        </w:div>
        <w:div w:id="1906723211">
          <w:marLeft w:val="0"/>
          <w:marRight w:val="0"/>
          <w:marTop w:val="0"/>
          <w:marBottom w:val="0"/>
          <w:divBdr>
            <w:top w:val="none" w:sz="0" w:space="0" w:color="auto"/>
            <w:left w:val="none" w:sz="0" w:space="0" w:color="auto"/>
            <w:bottom w:val="none" w:sz="0" w:space="0" w:color="auto"/>
            <w:right w:val="none" w:sz="0" w:space="0" w:color="auto"/>
          </w:divBdr>
          <w:divsChild>
            <w:div w:id="1970896067">
              <w:marLeft w:val="0"/>
              <w:marRight w:val="0"/>
              <w:marTop w:val="0"/>
              <w:marBottom w:val="0"/>
              <w:divBdr>
                <w:top w:val="none" w:sz="0" w:space="0" w:color="auto"/>
                <w:left w:val="none" w:sz="0" w:space="0" w:color="auto"/>
                <w:bottom w:val="none" w:sz="0" w:space="0" w:color="auto"/>
                <w:right w:val="none" w:sz="0" w:space="0" w:color="auto"/>
              </w:divBdr>
            </w:div>
          </w:divsChild>
        </w:div>
        <w:div w:id="1951469786">
          <w:marLeft w:val="0"/>
          <w:marRight w:val="0"/>
          <w:marTop w:val="0"/>
          <w:marBottom w:val="0"/>
          <w:divBdr>
            <w:top w:val="none" w:sz="0" w:space="0" w:color="auto"/>
            <w:left w:val="none" w:sz="0" w:space="0" w:color="auto"/>
            <w:bottom w:val="none" w:sz="0" w:space="0" w:color="auto"/>
            <w:right w:val="none" w:sz="0" w:space="0" w:color="auto"/>
          </w:divBdr>
          <w:divsChild>
            <w:div w:id="78068756">
              <w:marLeft w:val="0"/>
              <w:marRight w:val="0"/>
              <w:marTop w:val="0"/>
              <w:marBottom w:val="0"/>
              <w:divBdr>
                <w:top w:val="none" w:sz="0" w:space="0" w:color="auto"/>
                <w:left w:val="none" w:sz="0" w:space="0" w:color="auto"/>
                <w:bottom w:val="none" w:sz="0" w:space="0" w:color="auto"/>
                <w:right w:val="none" w:sz="0" w:space="0" w:color="auto"/>
              </w:divBdr>
            </w:div>
          </w:divsChild>
        </w:div>
        <w:div w:id="1956013350">
          <w:marLeft w:val="0"/>
          <w:marRight w:val="0"/>
          <w:marTop w:val="0"/>
          <w:marBottom w:val="0"/>
          <w:divBdr>
            <w:top w:val="none" w:sz="0" w:space="0" w:color="auto"/>
            <w:left w:val="none" w:sz="0" w:space="0" w:color="auto"/>
            <w:bottom w:val="none" w:sz="0" w:space="0" w:color="auto"/>
            <w:right w:val="none" w:sz="0" w:space="0" w:color="auto"/>
          </w:divBdr>
          <w:divsChild>
            <w:div w:id="1557475318">
              <w:marLeft w:val="0"/>
              <w:marRight w:val="0"/>
              <w:marTop w:val="0"/>
              <w:marBottom w:val="0"/>
              <w:divBdr>
                <w:top w:val="none" w:sz="0" w:space="0" w:color="auto"/>
                <w:left w:val="none" w:sz="0" w:space="0" w:color="auto"/>
                <w:bottom w:val="none" w:sz="0" w:space="0" w:color="auto"/>
                <w:right w:val="none" w:sz="0" w:space="0" w:color="auto"/>
              </w:divBdr>
            </w:div>
          </w:divsChild>
        </w:div>
        <w:div w:id="1972437337">
          <w:marLeft w:val="0"/>
          <w:marRight w:val="0"/>
          <w:marTop w:val="0"/>
          <w:marBottom w:val="0"/>
          <w:divBdr>
            <w:top w:val="none" w:sz="0" w:space="0" w:color="auto"/>
            <w:left w:val="none" w:sz="0" w:space="0" w:color="auto"/>
            <w:bottom w:val="none" w:sz="0" w:space="0" w:color="auto"/>
            <w:right w:val="none" w:sz="0" w:space="0" w:color="auto"/>
          </w:divBdr>
          <w:divsChild>
            <w:div w:id="690762999">
              <w:marLeft w:val="0"/>
              <w:marRight w:val="0"/>
              <w:marTop w:val="0"/>
              <w:marBottom w:val="0"/>
              <w:divBdr>
                <w:top w:val="none" w:sz="0" w:space="0" w:color="auto"/>
                <w:left w:val="none" w:sz="0" w:space="0" w:color="auto"/>
                <w:bottom w:val="none" w:sz="0" w:space="0" w:color="auto"/>
                <w:right w:val="none" w:sz="0" w:space="0" w:color="auto"/>
              </w:divBdr>
            </w:div>
          </w:divsChild>
        </w:div>
        <w:div w:id="1975483543">
          <w:marLeft w:val="0"/>
          <w:marRight w:val="0"/>
          <w:marTop w:val="0"/>
          <w:marBottom w:val="0"/>
          <w:divBdr>
            <w:top w:val="none" w:sz="0" w:space="0" w:color="auto"/>
            <w:left w:val="none" w:sz="0" w:space="0" w:color="auto"/>
            <w:bottom w:val="none" w:sz="0" w:space="0" w:color="auto"/>
            <w:right w:val="none" w:sz="0" w:space="0" w:color="auto"/>
          </w:divBdr>
          <w:divsChild>
            <w:div w:id="731973492">
              <w:marLeft w:val="0"/>
              <w:marRight w:val="0"/>
              <w:marTop w:val="0"/>
              <w:marBottom w:val="0"/>
              <w:divBdr>
                <w:top w:val="none" w:sz="0" w:space="0" w:color="auto"/>
                <w:left w:val="none" w:sz="0" w:space="0" w:color="auto"/>
                <w:bottom w:val="none" w:sz="0" w:space="0" w:color="auto"/>
                <w:right w:val="none" w:sz="0" w:space="0" w:color="auto"/>
              </w:divBdr>
            </w:div>
          </w:divsChild>
        </w:div>
        <w:div w:id="1985238732">
          <w:marLeft w:val="0"/>
          <w:marRight w:val="0"/>
          <w:marTop w:val="0"/>
          <w:marBottom w:val="0"/>
          <w:divBdr>
            <w:top w:val="none" w:sz="0" w:space="0" w:color="auto"/>
            <w:left w:val="none" w:sz="0" w:space="0" w:color="auto"/>
            <w:bottom w:val="none" w:sz="0" w:space="0" w:color="auto"/>
            <w:right w:val="none" w:sz="0" w:space="0" w:color="auto"/>
          </w:divBdr>
          <w:divsChild>
            <w:div w:id="968247648">
              <w:marLeft w:val="0"/>
              <w:marRight w:val="0"/>
              <w:marTop w:val="0"/>
              <w:marBottom w:val="0"/>
              <w:divBdr>
                <w:top w:val="none" w:sz="0" w:space="0" w:color="auto"/>
                <w:left w:val="none" w:sz="0" w:space="0" w:color="auto"/>
                <w:bottom w:val="none" w:sz="0" w:space="0" w:color="auto"/>
                <w:right w:val="none" w:sz="0" w:space="0" w:color="auto"/>
              </w:divBdr>
            </w:div>
          </w:divsChild>
        </w:div>
        <w:div w:id="2045904169">
          <w:marLeft w:val="0"/>
          <w:marRight w:val="0"/>
          <w:marTop w:val="0"/>
          <w:marBottom w:val="0"/>
          <w:divBdr>
            <w:top w:val="none" w:sz="0" w:space="0" w:color="auto"/>
            <w:left w:val="none" w:sz="0" w:space="0" w:color="auto"/>
            <w:bottom w:val="none" w:sz="0" w:space="0" w:color="auto"/>
            <w:right w:val="none" w:sz="0" w:space="0" w:color="auto"/>
          </w:divBdr>
          <w:divsChild>
            <w:div w:id="1329794275">
              <w:marLeft w:val="0"/>
              <w:marRight w:val="0"/>
              <w:marTop w:val="0"/>
              <w:marBottom w:val="0"/>
              <w:divBdr>
                <w:top w:val="none" w:sz="0" w:space="0" w:color="auto"/>
                <w:left w:val="none" w:sz="0" w:space="0" w:color="auto"/>
                <w:bottom w:val="none" w:sz="0" w:space="0" w:color="auto"/>
                <w:right w:val="none" w:sz="0" w:space="0" w:color="auto"/>
              </w:divBdr>
            </w:div>
          </w:divsChild>
        </w:div>
        <w:div w:id="2053192045">
          <w:marLeft w:val="0"/>
          <w:marRight w:val="0"/>
          <w:marTop w:val="0"/>
          <w:marBottom w:val="0"/>
          <w:divBdr>
            <w:top w:val="none" w:sz="0" w:space="0" w:color="auto"/>
            <w:left w:val="none" w:sz="0" w:space="0" w:color="auto"/>
            <w:bottom w:val="none" w:sz="0" w:space="0" w:color="auto"/>
            <w:right w:val="none" w:sz="0" w:space="0" w:color="auto"/>
          </w:divBdr>
          <w:divsChild>
            <w:div w:id="1537306318">
              <w:marLeft w:val="0"/>
              <w:marRight w:val="0"/>
              <w:marTop w:val="0"/>
              <w:marBottom w:val="0"/>
              <w:divBdr>
                <w:top w:val="none" w:sz="0" w:space="0" w:color="auto"/>
                <w:left w:val="none" w:sz="0" w:space="0" w:color="auto"/>
                <w:bottom w:val="none" w:sz="0" w:space="0" w:color="auto"/>
                <w:right w:val="none" w:sz="0" w:space="0" w:color="auto"/>
              </w:divBdr>
            </w:div>
          </w:divsChild>
        </w:div>
        <w:div w:id="2064206698">
          <w:marLeft w:val="0"/>
          <w:marRight w:val="0"/>
          <w:marTop w:val="0"/>
          <w:marBottom w:val="0"/>
          <w:divBdr>
            <w:top w:val="none" w:sz="0" w:space="0" w:color="auto"/>
            <w:left w:val="none" w:sz="0" w:space="0" w:color="auto"/>
            <w:bottom w:val="none" w:sz="0" w:space="0" w:color="auto"/>
            <w:right w:val="none" w:sz="0" w:space="0" w:color="auto"/>
          </w:divBdr>
          <w:divsChild>
            <w:div w:id="108090227">
              <w:marLeft w:val="0"/>
              <w:marRight w:val="0"/>
              <w:marTop w:val="0"/>
              <w:marBottom w:val="0"/>
              <w:divBdr>
                <w:top w:val="none" w:sz="0" w:space="0" w:color="auto"/>
                <w:left w:val="none" w:sz="0" w:space="0" w:color="auto"/>
                <w:bottom w:val="none" w:sz="0" w:space="0" w:color="auto"/>
                <w:right w:val="none" w:sz="0" w:space="0" w:color="auto"/>
              </w:divBdr>
            </w:div>
          </w:divsChild>
        </w:div>
        <w:div w:id="2064672911">
          <w:marLeft w:val="0"/>
          <w:marRight w:val="0"/>
          <w:marTop w:val="0"/>
          <w:marBottom w:val="0"/>
          <w:divBdr>
            <w:top w:val="none" w:sz="0" w:space="0" w:color="auto"/>
            <w:left w:val="none" w:sz="0" w:space="0" w:color="auto"/>
            <w:bottom w:val="none" w:sz="0" w:space="0" w:color="auto"/>
            <w:right w:val="none" w:sz="0" w:space="0" w:color="auto"/>
          </w:divBdr>
          <w:divsChild>
            <w:div w:id="200629034">
              <w:marLeft w:val="0"/>
              <w:marRight w:val="0"/>
              <w:marTop w:val="0"/>
              <w:marBottom w:val="0"/>
              <w:divBdr>
                <w:top w:val="none" w:sz="0" w:space="0" w:color="auto"/>
                <w:left w:val="none" w:sz="0" w:space="0" w:color="auto"/>
                <w:bottom w:val="none" w:sz="0" w:space="0" w:color="auto"/>
                <w:right w:val="none" w:sz="0" w:space="0" w:color="auto"/>
              </w:divBdr>
            </w:div>
          </w:divsChild>
        </w:div>
        <w:div w:id="2075355001">
          <w:marLeft w:val="0"/>
          <w:marRight w:val="0"/>
          <w:marTop w:val="0"/>
          <w:marBottom w:val="0"/>
          <w:divBdr>
            <w:top w:val="none" w:sz="0" w:space="0" w:color="auto"/>
            <w:left w:val="none" w:sz="0" w:space="0" w:color="auto"/>
            <w:bottom w:val="none" w:sz="0" w:space="0" w:color="auto"/>
            <w:right w:val="none" w:sz="0" w:space="0" w:color="auto"/>
          </w:divBdr>
          <w:divsChild>
            <w:div w:id="1587298405">
              <w:marLeft w:val="0"/>
              <w:marRight w:val="0"/>
              <w:marTop w:val="0"/>
              <w:marBottom w:val="0"/>
              <w:divBdr>
                <w:top w:val="none" w:sz="0" w:space="0" w:color="auto"/>
                <w:left w:val="none" w:sz="0" w:space="0" w:color="auto"/>
                <w:bottom w:val="none" w:sz="0" w:space="0" w:color="auto"/>
                <w:right w:val="none" w:sz="0" w:space="0" w:color="auto"/>
              </w:divBdr>
            </w:div>
          </w:divsChild>
        </w:div>
        <w:div w:id="2077194542">
          <w:marLeft w:val="0"/>
          <w:marRight w:val="0"/>
          <w:marTop w:val="0"/>
          <w:marBottom w:val="0"/>
          <w:divBdr>
            <w:top w:val="none" w:sz="0" w:space="0" w:color="auto"/>
            <w:left w:val="none" w:sz="0" w:space="0" w:color="auto"/>
            <w:bottom w:val="none" w:sz="0" w:space="0" w:color="auto"/>
            <w:right w:val="none" w:sz="0" w:space="0" w:color="auto"/>
          </w:divBdr>
          <w:divsChild>
            <w:div w:id="1980568077">
              <w:marLeft w:val="0"/>
              <w:marRight w:val="0"/>
              <w:marTop w:val="0"/>
              <w:marBottom w:val="0"/>
              <w:divBdr>
                <w:top w:val="none" w:sz="0" w:space="0" w:color="auto"/>
                <w:left w:val="none" w:sz="0" w:space="0" w:color="auto"/>
                <w:bottom w:val="none" w:sz="0" w:space="0" w:color="auto"/>
                <w:right w:val="none" w:sz="0" w:space="0" w:color="auto"/>
              </w:divBdr>
            </w:div>
          </w:divsChild>
        </w:div>
        <w:div w:id="2081364647">
          <w:marLeft w:val="0"/>
          <w:marRight w:val="0"/>
          <w:marTop w:val="0"/>
          <w:marBottom w:val="0"/>
          <w:divBdr>
            <w:top w:val="none" w:sz="0" w:space="0" w:color="auto"/>
            <w:left w:val="none" w:sz="0" w:space="0" w:color="auto"/>
            <w:bottom w:val="none" w:sz="0" w:space="0" w:color="auto"/>
            <w:right w:val="none" w:sz="0" w:space="0" w:color="auto"/>
          </w:divBdr>
          <w:divsChild>
            <w:div w:id="1007370197">
              <w:marLeft w:val="0"/>
              <w:marRight w:val="0"/>
              <w:marTop w:val="0"/>
              <w:marBottom w:val="0"/>
              <w:divBdr>
                <w:top w:val="none" w:sz="0" w:space="0" w:color="auto"/>
                <w:left w:val="none" w:sz="0" w:space="0" w:color="auto"/>
                <w:bottom w:val="none" w:sz="0" w:space="0" w:color="auto"/>
                <w:right w:val="none" w:sz="0" w:space="0" w:color="auto"/>
              </w:divBdr>
            </w:div>
          </w:divsChild>
        </w:div>
        <w:div w:id="2083021759">
          <w:marLeft w:val="0"/>
          <w:marRight w:val="0"/>
          <w:marTop w:val="0"/>
          <w:marBottom w:val="0"/>
          <w:divBdr>
            <w:top w:val="none" w:sz="0" w:space="0" w:color="auto"/>
            <w:left w:val="none" w:sz="0" w:space="0" w:color="auto"/>
            <w:bottom w:val="none" w:sz="0" w:space="0" w:color="auto"/>
            <w:right w:val="none" w:sz="0" w:space="0" w:color="auto"/>
          </w:divBdr>
          <w:divsChild>
            <w:div w:id="346057115">
              <w:marLeft w:val="0"/>
              <w:marRight w:val="0"/>
              <w:marTop w:val="0"/>
              <w:marBottom w:val="0"/>
              <w:divBdr>
                <w:top w:val="none" w:sz="0" w:space="0" w:color="auto"/>
                <w:left w:val="none" w:sz="0" w:space="0" w:color="auto"/>
                <w:bottom w:val="none" w:sz="0" w:space="0" w:color="auto"/>
                <w:right w:val="none" w:sz="0" w:space="0" w:color="auto"/>
              </w:divBdr>
            </w:div>
          </w:divsChild>
        </w:div>
        <w:div w:id="2091198396">
          <w:marLeft w:val="0"/>
          <w:marRight w:val="0"/>
          <w:marTop w:val="0"/>
          <w:marBottom w:val="0"/>
          <w:divBdr>
            <w:top w:val="none" w:sz="0" w:space="0" w:color="auto"/>
            <w:left w:val="none" w:sz="0" w:space="0" w:color="auto"/>
            <w:bottom w:val="none" w:sz="0" w:space="0" w:color="auto"/>
            <w:right w:val="none" w:sz="0" w:space="0" w:color="auto"/>
          </w:divBdr>
          <w:divsChild>
            <w:div w:id="869031832">
              <w:marLeft w:val="0"/>
              <w:marRight w:val="0"/>
              <w:marTop w:val="0"/>
              <w:marBottom w:val="0"/>
              <w:divBdr>
                <w:top w:val="none" w:sz="0" w:space="0" w:color="auto"/>
                <w:left w:val="none" w:sz="0" w:space="0" w:color="auto"/>
                <w:bottom w:val="none" w:sz="0" w:space="0" w:color="auto"/>
                <w:right w:val="none" w:sz="0" w:space="0" w:color="auto"/>
              </w:divBdr>
            </w:div>
          </w:divsChild>
        </w:div>
        <w:div w:id="2110731470">
          <w:marLeft w:val="0"/>
          <w:marRight w:val="0"/>
          <w:marTop w:val="0"/>
          <w:marBottom w:val="0"/>
          <w:divBdr>
            <w:top w:val="none" w:sz="0" w:space="0" w:color="auto"/>
            <w:left w:val="none" w:sz="0" w:space="0" w:color="auto"/>
            <w:bottom w:val="none" w:sz="0" w:space="0" w:color="auto"/>
            <w:right w:val="none" w:sz="0" w:space="0" w:color="auto"/>
          </w:divBdr>
          <w:divsChild>
            <w:div w:id="8078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333">
      <w:bodyDiv w:val="1"/>
      <w:marLeft w:val="0"/>
      <w:marRight w:val="0"/>
      <w:marTop w:val="0"/>
      <w:marBottom w:val="0"/>
      <w:divBdr>
        <w:top w:val="none" w:sz="0" w:space="0" w:color="auto"/>
        <w:left w:val="none" w:sz="0" w:space="0" w:color="auto"/>
        <w:bottom w:val="none" w:sz="0" w:space="0" w:color="auto"/>
        <w:right w:val="none" w:sz="0" w:space="0" w:color="auto"/>
      </w:divBdr>
      <w:divsChild>
        <w:div w:id="16658076">
          <w:marLeft w:val="0"/>
          <w:marRight w:val="0"/>
          <w:marTop w:val="0"/>
          <w:marBottom w:val="0"/>
          <w:divBdr>
            <w:top w:val="none" w:sz="0" w:space="0" w:color="auto"/>
            <w:left w:val="none" w:sz="0" w:space="0" w:color="auto"/>
            <w:bottom w:val="none" w:sz="0" w:space="0" w:color="auto"/>
            <w:right w:val="none" w:sz="0" w:space="0" w:color="auto"/>
          </w:divBdr>
          <w:divsChild>
            <w:div w:id="628442337">
              <w:marLeft w:val="0"/>
              <w:marRight w:val="0"/>
              <w:marTop w:val="0"/>
              <w:marBottom w:val="0"/>
              <w:divBdr>
                <w:top w:val="none" w:sz="0" w:space="0" w:color="auto"/>
                <w:left w:val="none" w:sz="0" w:space="0" w:color="auto"/>
                <w:bottom w:val="none" w:sz="0" w:space="0" w:color="auto"/>
                <w:right w:val="none" w:sz="0" w:space="0" w:color="auto"/>
              </w:divBdr>
            </w:div>
          </w:divsChild>
        </w:div>
        <w:div w:id="16929345">
          <w:marLeft w:val="0"/>
          <w:marRight w:val="0"/>
          <w:marTop w:val="0"/>
          <w:marBottom w:val="0"/>
          <w:divBdr>
            <w:top w:val="none" w:sz="0" w:space="0" w:color="auto"/>
            <w:left w:val="none" w:sz="0" w:space="0" w:color="auto"/>
            <w:bottom w:val="none" w:sz="0" w:space="0" w:color="auto"/>
            <w:right w:val="none" w:sz="0" w:space="0" w:color="auto"/>
          </w:divBdr>
          <w:divsChild>
            <w:div w:id="1293756886">
              <w:marLeft w:val="0"/>
              <w:marRight w:val="0"/>
              <w:marTop w:val="0"/>
              <w:marBottom w:val="0"/>
              <w:divBdr>
                <w:top w:val="none" w:sz="0" w:space="0" w:color="auto"/>
                <w:left w:val="none" w:sz="0" w:space="0" w:color="auto"/>
                <w:bottom w:val="none" w:sz="0" w:space="0" w:color="auto"/>
                <w:right w:val="none" w:sz="0" w:space="0" w:color="auto"/>
              </w:divBdr>
            </w:div>
          </w:divsChild>
        </w:div>
        <w:div w:id="75251767">
          <w:marLeft w:val="0"/>
          <w:marRight w:val="0"/>
          <w:marTop w:val="0"/>
          <w:marBottom w:val="0"/>
          <w:divBdr>
            <w:top w:val="none" w:sz="0" w:space="0" w:color="auto"/>
            <w:left w:val="none" w:sz="0" w:space="0" w:color="auto"/>
            <w:bottom w:val="none" w:sz="0" w:space="0" w:color="auto"/>
            <w:right w:val="none" w:sz="0" w:space="0" w:color="auto"/>
          </w:divBdr>
          <w:divsChild>
            <w:div w:id="1129863264">
              <w:marLeft w:val="0"/>
              <w:marRight w:val="0"/>
              <w:marTop w:val="0"/>
              <w:marBottom w:val="0"/>
              <w:divBdr>
                <w:top w:val="none" w:sz="0" w:space="0" w:color="auto"/>
                <w:left w:val="none" w:sz="0" w:space="0" w:color="auto"/>
                <w:bottom w:val="none" w:sz="0" w:space="0" w:color="auto"/>
                <w:right w:val="none" w:sz="0" w:space="0" w:color="auto"/>
              </w:divBdr>
            </w:div>
          </w:divsChild>
        </w:div>
        <w:div w:id="87435532">
          <w:marLeft w:val="0"/>
          <w:marRight w:val="0"/>
          <w:marTop w:val="0"/>
          <w:marBottom w:val="0"/>
          <w:divBdr>
            <w:top w:val="none" w:sz="0" w:space="0" w:color="auto"/>
            <w:left w:val="none" w:sz="0" w:space="0" w:color="auto"/>
            <w:bottom w:val="none" w:sz="0" w:space="0" w:color="auto"/>
            <w:right w:val="none" w:sz="0" w:space="0" w:color="auto"/>
          </w:divBdr>
          <w:divsChild>
            <w:div w:id="168763064">
              <w:marLeft w:val="0"/>
              <w:marRight w:val="0"/>
              <w:marTop w:val="0"/>
              <w:marBottom w:val="0"/>
              <w:divBdr>
                <w:top w:val="none" w:sz="0" w:space="0" w:color="auto"/>
                <w:left w:val="none" w:sz="0" w:space="0" w:color="auto"/>
                <w:bottom w:val="none" w:sz="0" w:space="0" w:color="auto"/>
                <w:right w:val="none" w:sz="0" w:space="0" w:color="auto"/>
              </w:divBdr>
            </w:div>
          </w:divsChild>
        </w:div>
        <w:div w:id="90124252">
          <w:marLeft w:val="0"/>
          <w:marRight w:val="0"/>
          <w:marTop w:val="0"/>
          <w:marBottom w:val="0"/>
          <w:divBdr>
            <w:top w:val="none" w:sz="0" w:space="0" w:color="auto"/>
            <w:left w:val="none" w:sz="0" w:space="0" w:color="auto"/>
            <w:bottom w:val="none" w:sz="0" w:space="0" w:color="auto"/>
            <w:right w:val="none" w:sz="0" w:space="0" w:color="auto"/>
          </w:divBdr>
          <w:divsChild>
            <w:div w:id="153767214">
              <w:marLeft w:val="0"/>
              <w:marRight w:val="0"/>
              <w:marTop w:val="0"/>
              <w:marBottom w:val="0"/>
              <w:divBdr>
                <w:top w:val="none" w:sz="0" w:space="0" w:color="auto"/>
                <w:left w:val="none" w:sz="0" w:space="0" w:color="auto"/>
                <w:bottom w:val="none" w:sz="0" w:space="0" w:color="auto"/>
                <w:right w:val="none" w:sz="0" w:space="0" w:color="auto"/>
              </w:divBdr>
            </w:div>
          </w:divsChild>
        </w:div>
        <w:div w:id="95177273">
          <w:marLeft w:val="0"/>
          <w:marRight w:val="0"/>
          <w:marTop w:val="0"/>
          <w:marBottom w:val="0"/>
          <w:divBdr>
            <w:top w:val="none" w:sz="0" w:space="0" w:color="auto"/>
            <w:left w:val="none" w:sz="0" w:space="0" w:color="auto"/>
            <w:bottom w:val="none" w:sz="0" w:space="0" w:color="auto"/>
            <w:right w:val="none" w:sz="0" w:space="0" w:color="auto"/>
          </w:divBdr>
          <w:divsChild>
            <w:div w:id="1743597745">
              <w:marLeft w:val="0"/>
              <w:marRight w:val="0"/>
              <w:marTop w:val="0"/>
              <w:marBottom w:val="0"/>
              <w:divBdr>
                <w:top w:val="none" w:sz="0" w:space="0" w:color="auto"/>
                <w:left w:val="none" w:sz="0" w:space="0" w:color="auto"/>
                <w:bottom w:val="none" w:sz="0" w:space="0" w:color="auto"/>
                <w:right w:val="none" w:sz="0" w:space="0" w:color="auto"/>
              </w:divBdr>
            </w:div>
          </w:divsChild>
        </w:div>
        <w:div w:id="97456530">
          <w:marLeft w:val="0"/>
          <w:marRight w:val="0"/>
          <w:marTop w:val="0"/>
          <w:marBottom w:val="0"/>
          <w:divBdr>
            <w:top w:val="none" w:sz="0" w:space="0" w:color="auto"/>
            <w:left w:val="none" w:sz="0" w:space="0" w:color="auto"/>
            <w:bottom w:val="none" w:sz="0" w:space="0" w:color="auto"/>
            <w:right w:val="none" w:sz="0" w:space="0" w:color="auto"/>
          </w:divBdr>
          <w:divsChild>
            <w:div w:id="239754387">
              <w:marLeft w:val="0"/>
              <w:marRight w:val="0"/>
              <w:marTop w:val="0"/>
              <w:marBottom w:val="0"/>
              <w:divBdr>
                <w:top w:val="none" w:sz="0" w:space="0" w:color="auto"/>
                <w:left w:val="none" w:sz="0" w:space="0" w:color="auto"/>
                <w:bottom w:val="none" w:sz="0" w:space="0" w:color="auto"/>
                <w:right w:val="none" w:sz="0" w:space="0" w:color="auto"/>
              </w:divBdr>
            </w:div>
          </w:divsChild>
        </w:div>
        <w:div w:id="101194966">
          <w:marLeft w:val="0"/>
          <w:marRight w:val="0"/>
          <w:marTop w:val="0"/>
          <w:marBottom w:val="0"/>
          <w:divBdr>
            <w:top w:val="none" w:sz="0" w:space="0" w:color="auto"/>
            <w:left w:val="none" w:sz="0" w:space="0" w:color="auto"/>
            <w:bottom w:val="none" w:sz="0" w:space="0" w:color="auto"/>
            <w:right w:val="none" w:sz="0" w:space="0" w:color="auto"/>
          </w:divBdr>
          <w:divsChild>
            <w:div w:id="1583446698">
              <w:marLeft w:val="0"/>
              <w:marRight w:val="0"/>
              <w:marTop w:val="0"/>
              <w:marBottom w:val="0"/>
              <w:divBdr>
                <w:top w:val="none" w:sz="0" w:space="0" w:color="auto"/>
                <w:left w:val="none" w:sz="0" w:space="0" w:color="auto"/>
                <w:bottom w:val="none" w:sz="0" w:space="0" w:color="auto"/>
                <w:right w:val="none" w:sz="0" w:space="0" w:color="auto"/>
              </w:divBdr>
            </w:div>
          </w:divsChild>
        </w:div>
        <w:div w:id="104007193">
          <w:marLeft w:val="0"/>
          <w:marRight w:val="0"/>
          <w:marTop w:val="0"/>
          <w:marBottom w:val="0"/>
          <w:divBdr>
            <w:top w:val="none" w:sz="0" w:space="0" w:color="auto"/>
            <w:left w:val="none" w:sz="0" w:space="0" w:color="auto"/>
            <w:bottom w:val="none" w:sz="0" w:space="0" w:color="auto"/>
            <w:right w:val="none" w:sz="0" w:space="0" w:color="auto"/>
          </w:divBdr>
          <w:divsChild>
            <w:div w:id="2065134417">
              <w:marLeft w:val="0"/>
              <w:marRight w:val="0"/>
              <w:marTop w:val="0"/>
              <w:marBottom w:val="0"/>
              <w:divBdr>
                <w:top w:val="none" w:sz="0" w:space="0" w:color="auto"/>
                <w:left w:val="none" w:sz="0" w:space="0" w:color="auto"/>
                <w:bottom w:val="none" w:sz="0" w:space="0" w:color="auto"/>
                <w:right w:val="none" w:sz="0" w:space="0" w:color="auto"/>
              </w:divBdr>
            </w:div>
          </w:divsChild>
        </w:div>
        <w:div w:id="108790814">
          <w:marLeft w:val="0"/>
          <w:marRight w:val="0"/>
          <w:marTop w:val="0"/>
          <w:marBottom w:val="0"/>
          <w:divBdr>
            <w:top w:val="none" w:sz="0" w:space="0" w:color="auto"/>
            <w:left w:val="none" w:sz="0" w:space="0" w:color="auto"/>
            <w:bottom w:val="none" w:sz="0" w:space="0" w:color="auto"/>
            <w:right w:val="none" w:sz="0" w:space="0" w:color="auto"/>
          </w:divBdr>
          <w:divsChild>
            <w:div w:id="107244241">
              <w:marLeft w:val="0"/>
              <w:marRight w:val="0"/>
              <w:marTop w:val="0"/>
              <w:marBottom w:val="0"/>
              <w:divBdr>
                <w:top w:val="none" w:sz="0" w:space="0" w:color="auto"/>
                <w:left w:val="none" w:sz="0" w:space="0" w:color="auto"/>
                <w:bottom w:val="none" w:sz="0" w:space="0" w:color="auto"/>
                <w:right w:val="none" w:sz="0" w:space="0" w:color="auto"/>
              </w:divBdr>
            </w:div>
          </w:divsChild>
        </w:div>
        <w:div w:id="112873035">
          <w:marLeft w:val="0"/>
          <w:marRight w:val="0"/>
          <w:marTop w:val="0"/>
          <w:marBottom w:val="0"/>
          <w:divBdr>
            <w:top w:val="none" w:sz="0" w:space="0" w:color="auto"/>
            <w:left w:val="none" w:sz="0" w:space="0" w:color="auto"/>
            <w:bottom w:val="none" w:sz="0" w:space="0" w:color="auto"/>
            <w:right w:val="none" w:sz="0" w:space="0" w:color="auto"/>
          </w:divBdr>
          <w:divsChild>
            <w:div w:id="442924061">
              <w:marLeft w:val="0"/>
              <w:marRight w:val="0"/>
              <w:marTop w:val="0"/>
              <w:marBottom w:val="0"/>
              <w:divBdr>
                <w:top w:val="none" w:sz="0" w:space="0" w:color="auto"/>
                <w:left w:val="none" w:sz="0" w:space="0" w:color="auto"/>
                <w:bottom w:val="none" w:sz="0" w:space="0" w:color="auto"/>
                <w:right w:val="none" w:sz="0" w:space="0" w:color="auto"/>
              </w:divBdr>
            </w:div>
          </w:divsChild>
        </w:div>
        <w:div w:id="121382550">
          <w:marLeft w:val="0"/>
          <w:marRight w:val="0"/>
          <w:marTop w:val="0"/>
          <w:marBottom w:val="0"/>
          <w:divBdr>
            <w:top w:val="none" w:sz="0" w:space="0" w:color="auto"/>
            <w:left w:val="none" w:sz="0" w:space="0" w:color="auto"/>
            <w:bottom w:val="none" w:sz="0" w:space="0" w:color="auto"/>
            <w:right w:val="none" w:sz="0" w:space="0" w:color="auto"/>
          </w:divBdr>
          <w:divsChild>
            <w:div w:id="2091463060">
              <w:marLeft w:val="0"/>
              <w:marRight w:val="0"/>
              <w:marTop w:val="0"/>
              <w:marBottom w:val="0"/>
              <w:divBdr>
                <w:top w:val="none" w:sz="0" w:space="0" w:color="auto"/>
                <w:left w:val="none" w:sz="0" w:space="0" w:color="auto"/>
                <w:bottom w:val="none" w:sz="0" w:space="0" w:color="auto"/>
                <w:right w:val="none" w:sz="0" w:space="0" w:color="auto"/>
              </w:divBdr>
            </w:div>
          </w:divsChild>
        </w:div>
        <w:div w:id="124935368">
          <w:marLeft w:val="0"/>
          <w:marRight w:val="0"/>
          <w:marTop w:val="0"/>
          <w:marBottom w:val="0"/>
          <w:divBdr>
            <w:top w:val="none" w:sz="0" w:space="0" w:color="auto"/>
            <w:left w:val="none" w:sz="0" w:space="0" w:color="auto"/>
            <w:bottom w:val="none" w:sz="0" w:space="0" w:color="auto"/>
            <w:right w:val="none" w:sz="0" w:space="0" w:color="auto"/>
          </w:divBdr>
          <w:divsChild>
            <w:div w:id="289627666">
              <w:marLeft w:val="0"/>
              <w:marRight w:val="0"/>
              <w:marTop w:val="0"/>
              <w:marBottom w:val="0"/>
              <w:divBdr>
                <w:top w:val="none" w:sz="0" w:space="0" w:color="auto"/>
                <w:left w:val="none" w:sz="0" w:space="0" w:color="auto"/>
                <w:bottom w:val="none" w:sz="0" w:space="0" w:color="auto"/>
                <w:right w:val="none" w:sz="0" w:space="0" w:color="auto"/>
              </w:divBdr>
            </w:div>
          </w:divsChild>
        </w:div>
        <w:div w:id="137191875">
          <w:marLeft w:val="0"/>
          <w:marRight w:val="0"/>
          <w:marTop w:val="0"/>
          <w:marBottom w:val="0"/>
          <w:divBdr>
            <w:top w:val="none" w:sz="0" w:space="0" w:color="auto"/>
            <w:left w:val="none" w:sz="0" w:space="0" w:color="auto"/>
            <w:bottom w:val="none" w:sz="0" w:space="0" w:color="auto"/>
            <w:right w:val="none" w:sz="0" w:space="0" w:color="auto"/>
          </w:divBdr>
          <w:divsChild>
            <w:div w:id="153305740">
              <w:marLeft w:val="0"/>
              <w:marRight w:val="0"/>
              <w:marTop w:val="0"/>
              <w:marBottom w:val="0"/>
              <w:divBdr>
                <w:top w:val="none" w:sz="0" w:space="0" w:color="auto"/>
                <w:left w:val="none" w:sz="0" w:space="0" w:color="auto"/>
                <w:bottom w:val="none" w:sz="0" w:space="0" w:color="auto"/>
                <w:right w:val="none" w:sz="0" w:space="0" w:color="auto"/>
              </w:divBdr>
            </w:div>
          </w:divsChild>
        </w:div>
        <w:div w:id="144014280">
          <w:marLeft w:val="0"/>
          <w:marRight w:val="0"/>
          <w:marTop w:val="0"/>
          <w:marBottom w:val="0"/>
          <w:divBdr>
            <w:top w:val="none" w:sz="0" w:space="0" w:color="auto"/>
            <w:left w:val="none" w:sz="0" w:space="0" w:color="auto"/>
            <w:bottom w:val="none" w:sz="0" w:space="0" w:color="auto"/>
            <w:right w:val="none" w:sz="0" w:space="0" w:color="auto"/>
          </w:divBdr>
          <w:divsChild>
            <w:div w:id="132143928">
              <w:marLeft w:val="0"/>
              <w:marRight w:val="0"/>
              <w:marTop w:val="0"/>
              <w:marBottom w:val="0"/>
              <w:divBdr>
                <w:top w:val="none" w:sz="0" w:space="0" w:color="auto"/>
                <w:left w:val="none" w:sz="0" w:space="0" w:color="auto"/>
                <w:bottom w:val="none" w:sz="0" w:space="0" w:color="auto"/>
                <w:right w:val="none" w:sz="0" w:space="0" w:color="auto"/>
              </w:divBdr>
            </w:div>
          </w:divsChild>
        </w:div>
        <w:div w:id="161436616">
          <w:marLeft w:val="0"/>
          <w:marRight w:val="0"/>
          <w:marTop w:val="0"/>
          <w:marBottom w:val="0"/>
          <w:divBdr>
            <w:top w:val="none" w:sz="0" w:space="0" w:color="auto"/>
            <w:left w:val="none" w:sz="0" w:space="0" w:color="auto"/>
            <w:bottom w:val="none" w:sz="0" w:space="0" w:color="auto"/>
            <w:right w:val="none" w:sz="0" w:space="0" w:color="auto"/>
          </w:divBdr>
          <w:divsChild>
            <w:div w:id="1376925340">
              <w:marLeft w:val="0"/>
              <w:marRight w:val="0"/>
              <w:marTop w:val="0"/>
              <w:marBottom w:val="0"/>
              <w:divBdr>
                <w:top w:val="none" w:sz="0" w:space="0" w:color="auto"/>
                <w:left w:val="none" w:sz="0" w:space="0" w:color="auto"/>
                <w:bottom w:val="none" w:sz="0" w:space="0" w:color="auto"/>
                <w:right w:val="none" w:sz="0" w:space="0" w:color="auto"/>
              </w:divBdr>
            </w:div>
          </w:divsChild>
        </w:div>
        <w:div w:id="173544738">
          <w:marLeft w:val="0"/>
          <w:marRight w:val="0"/>
          <w:marTop w:val="0"/>
          <w:marBottom w:val="0"/>
          <w:divBdr>
            <w:top w:val="none" w:sz="0" w:space="0" w:color="auto"/>
            <w:left w:val="none" w:sz="0" w:space="0" w:color="auto"/>
            <w:bottom w:val="none" w:sz="0" w:space="0" w:color="auto"/>
            <w:right w:val="none" w:sz="0" w:space="0" w:color="auto"/>
          </w:divBdr>
          <w:divsChild>
            <w:div w:id="87623991">
              <w:marLeft w:val="0"/>
              <w:marRight w:val="0"/>
              <w:marTop w:val="0"/>
              <w:marBottom w:val="0"/>
              <w:divBdr>
                <w:top w:val="none" w:sz="0" w:space="0" w:color="auto"/>
                <w:left w:val="none" w:sz="0" w:space="0" w:color="auto"/>
                <w:bottom w:val="none" w:sz="0" w:space="0" w:color="auto"/>
                <w:right w:val="none" w:sz="0" w:space="0" w:color="auto"/>
              </w:divBdr>
            </w:div>
          </w:divsChild>
        </w:div>
        <w:div w:id="175312251">
          <w:marLeft w:val="0"/>
          <w:marRight w:val="0"/>
          <w:marTop w:val="0"/>
          <w:marBottom w:val="0"/>
          <w:divBdr>
            <w:top w:val="none" w:sz="0" w:space="0" w:color="auto"/>
            <w:left w:val="none" w:sz="0" w:space="0" w:color="auto"/>
            <w:bottom w:val="none" w:sz="0" w:space="0" w:color="auto"/>
            <w:right w:val="none" w:sz="0" w:space="0" w:color="auto"/>
          </w:divBdr>
          <w:divsChild>
            <w:div w:id="245917130">
              <w:marLeft w:val="0"/>
              <w:marRight w:val="0"/>
              <w:marTop w:val="0"/>
              <w:marBottom w:val="0"/>
              <w:divBdr>
                <w:top w:val="none" w:sz="0" w:space="0" w:color="auto"/>
                <w:left w:val="none" w:sz="0" w:space="0" w:color="auto"/>
                <w:bottom w:val="none" w:sz="0" w:space="0" w:color="auto"/>
                <w:right w:val="none" w:sz="0" w:space="0" w:color="auto"/>
              </w:divBdr>
            </w:div>
          </w:divsChild>
        </w:div>
        <w:div w:id="176316107">
          <w:marLeft w:val="0"/>
          <w:marRight w:val="0"/>
          <w:marTop w:val="0"/>
          <w:marBottom w:val="0"/>
          <w:divBdr>
            <w:top w:val="none" w:sz="0" w:space="0" w:color="auto"/>
            <w:left w:val="none" w:sz="0" w:space="0" w:color="auto"/>
            <w:bottom w:val="none" w:sz="0" w:space="0" w:color="auto"/>
            <w:right w:val="none" w:sz="0" w:space="0" w:color="auto"/>
          </w:divBdr>
          <w:divsChild>
            <w:div w:id="234781651">
              <w:marLeft w:val="0"/>
              <w:marRight w:val="0"/>
              <w:marTop w:val="0"/>
              <w:marBottom w:val="0"/>
              <w:divBdr>
                <w:top w:val="none" w:sz="0" w:space="0" w:color="auto"/>
                <w:left w:val="none" w:sz="0" w:space="0" w:color="auto"/>
                <w:bottom w:val="none" w:sz="0" w:space="0" w:color="auto"/>
                <w:right w:val="none" w:sz="0" w:space="0" w:color="auto"/>
              </w:divBdr>
            </w:div>
          </w:divsChild>
        </w:div>
        <w:div w:id="194002865">
          <w:marLeft w:val="0"/>
          <w:marRight w:val="0"/>
          <w:marTop w:val="0"/>
          <w:marBottom w:val="0"/>
          <w:divBdr>
            <w:top w:val="none" w:sz="0" w:space="0" w:color="auto"/>
            <w:left w:val="none" w:sz="0" w:space="0" w:color="auto"/>
            <w:bottom w:val="none" w:sz="0" w:space="0" w:color="auto"/>
            <w:right w:val="none" w:sz="0" w:space="0" w:color="auto"/>
          </w:divBdr>
          <w:divsChild>
            <w:div w:id="1744066496">
              <w:marLeft w:val="0"/>
              <w:marRight w:val="0"/>
              <w:marTop w:val="0"/>
              <w:marBottom w:val="0"/>
              <w:divBdr>
                <w:top w:val="none" w:sz="0" w:space="0" w:color="auto"/>
                <w:left w:val="none" w:sz="0" w:space="0" w:color="auto"/>
                <w:bottom w:val="none" w:sz="0" w:space="0" w:color="auto"/>
                <w:right w:val="none" w:sz="0" w:space="0" w:color="auto"/>
              </w:divBdr>
            </w:div>
          </w:divsChild>
        </w:div>
        <w:div w:id="194775609">
          <w:marLeft w:val="0"/>
          <w:marRight w:val="0"/>
          <w:marTop w:val="0"/>
          <w:marBottom w:val="0"/>
          <w:divBdr>
            <w:top w:val="none" w:sz="0" w:space="0" w:color="auto"/>
            <w:left w:val="none" w:sz="0" w:space="0" w:color="auto"/>
            <w:bottom w:val="none" w:sz="0" w:space="0" w:color="auto"/>
            <w:right w:val="none" w:sz="0" w:space="0" w:color="auto"/>
          </w:divBdr>
          <w:divsChild>
            <w:div w:id="1982996376">
              <w:marLeft w:val="0"/>
              <w:marRight w:val="0"/>
              <w:marTop w:val="0"/>
              <w:marBottom w:val="0"/>
              <w:divBdr>
                <w:top w:val="none" w:sz="0" w:space="0" w:color="auto"/>
                <w:left w:val="none" w:sz="0" w:space="0" w:color="auto"/>
                <w:bottom w:val="none" w:sz="0" w:space="0" w:color="auto"/>
                <w:right w:val="none" w:sz="0" w:space="0" w:color="auto"/>
              </w:divBdr>
            </w:div>
          </w:divsChild>
        </w:div>
        <w:div w:id="202326800">
          <w:marLeft w:val="0"/>
          <w:marRight w:val="0"/>
          <w:marTop w:val="0"/>
          <w:marBottom w:val="0"/>
          <w:divBdr>
            <w:top w:val="none" w:sz="0" w:space="0" w:color="auto"/>
            <w:left w:val="none" w:sz="0" w:space="0" w:color="auto"/>
            <w:bottom w:val="none" w:sz="0" w:space="0" w:color="auto"/>
            <w:right w:val="none" w:sz="0" w:space="0" w:color="auto"/>
          </w:divBdr>
          <w:divsChild>
            <w:div w:id="251161074">
              <w:marLeft w:val="0"/>
              <w:marRight w:val="0"/>
              <w:marTop w:val="0"/>
              <w:marBottom w:val="0"/>
              <w:divBdr>
                <w:top w:val="none" w:sz="0" w:space="0" w:color="auto"/>
                <w:left w:val="none" w:sz="0" w:space="0" w:color="auto"/>
                <w:bottom w:val="none" w:sz="0" w:space="0" w:color="auto"/>
                <w:right w:val="none" w:sz="0" w:space="0" w:color="auto"/>
              </w:divBdr>
            </w:div>
          </w:divsChild>
        </w:div>
        <w:div w:id="205332360">
          <w:marLeft w:val="0"/>
          <w:marRight w:val="0"/>
          <w:marTop w:val="0"/>
          <w:marBottom w:val="0"/>
          <w:divBdr>
            <w:top w:val="none" w:sz="0" w:space="0" w:color="auto"/>
            <w:left w:val="none" w:sz="0" w:space="0" w:color="auto"/>
            <w:bottom w:val="none" w:sz="0" w:space="0" w:color="auto"/>
            <w:right w:val="none" w:sz="0" w:space="0" w:color="auto"/>
          </w:divBdr>
          <w:divsChild>
            <w:div w:id="1900745339">
              <w:marLeft w:val="0"/>
              <w:marRight w:val="0"/>
              <w:marTop w:val="0"/>
              <w:marBottom w:val="0"/>
              <w:divBdr>
                <w:top w:val="none" w:sz="0" w:space="0" w:color="auto"/>
                <w:left w:val="none" w:sz="0" w:space="0" w:color="auto"/>
                <w:bottom w:val="none" w:sz="0" w:space="0" w:color="auto"/>
                <w:right w:val="none" w:sz="0" w:space="0" w:color="auto"/>
              </w:divBdr>
            </w:div>
          </w:divsChild>
        </w:div>
        <w:div w:id="209923069">
          <w:marLeft w:val="0"/>
          <w:marRight w:val="0"/>
          <w:marTop w:val="0"/>
          <w:marBottom w:val="0"/>
          <w:divBdr>
            <w:top w:val="none" w:sz="0" w:space="0" w:color="auto"/>
            <w:left w:val="none" w:sz="0" w:space="0" w:color="auto"/>
            <w:bottom w:val="none" w:sz="0" w:space="0" w:color="auto"/>
            <w:right w:val="none" w:sz="0" w:space="0" w:color="auto"/>
          </w:divBdr>
          <w:divsChild>
            <w:div w:id="131364275">
              <w:marLeft w:val="0"/>
              <w:marRight w:val="0"/>
              <w:marTop w:val="0"/>
              <w:marBottom w:val="0"/>
              <w:divBdr>
                <w:top w:val="none" w:sz="0" w:space="0" w:color="auto"/>
                <w:left w:val="none" w:sz="0" w:space="0" w:color="auto"/>
                <w:bottom w:val="none" w:sz="0" w:space="0" w:color="auto"/>
                <w:right w:val="none" w:sz="0" w:space="0" w:color="auto"/>
              </w:divBdr>
            </w:div>
          </w:divsChild>
        </w:div>
        <w:div w:id="227150503">
          <w:marLeft w:val="0"/>
          <w:marRight w:val="0"/>
          <w:marTop w:val="0"/>
          <w:marBottom w:val="0"/>
          <w:divBdr>
            <w:top w:val="none" w:sz="0" w:space="0" w:color="auto"/>
            <w:left w:val="none" w:sz="0" w:space="0" w:color="auto"/>
            <w:bottom w:val="none" w:sz="0" w:space="0" w:color="auto"/>
            <w:right w:val="none" w:sz="0" w:space="0" w:color="auto"/>
          </w:divBdr>
          <w:divsChild>
            <w:div w:id="277301260">
              <w:marLeft w:val="0"/>
              <w:marRight w:val="0"/>
              <w:marTop w:val="0"/>
              <w:marBottom w:val="0"/>
              <w:divBdr>
                <w:top w:val="none" w:sz="0" w:space="0" w:color="auto"/>
                <w:left w:val="none" w:sz="0" w:space="0" w:color="auto"/>
                <w:bottom w:val="none" w:sz="0" w:space="0" w:color="auto"/>
                <w:right w:val="none" w:sz="0" w:space="0" w:color="auto"/>
              </w:divBdr>
            </w:div>
          </w:divsChild>
        </w:div>
        <w:div w:id="240019739">
          <w:marLeft w:val="0"/>
          <w:marRight w:val="0"/>
          <w:marTop w:val="0"/>
          <w:marBottom w:val="0"/>
          <w:divBdr>
            <w:top w:val="none" w:sz="0" w:space="0" w:color="auto"/>
            <w:left w:val="none" w:sz="0" w:space="0" w:color="auto"/>
            <w:bottom w:val="none" w:sz="0" w:space="0" w:color="auto"/>
            <w:right w:val="none" w:sz="0" w:space="0" w:color="auto"/>
          </w:divBdr>
          <w:divsChild>
            <w:div w:id="544175770">
              <w:marLeft w:val="0"/>
              <w:marRight w:val="0"/>
              <w:marTop w:val="0"/>
              <w:marBottom w:val="0"/>
              <w:divBdr>
                <w:top w:val="none" w:sz="0" w:space="0" w:color="auto"/>
                <w:left w:val="none" w:sz="0" w:space="0" w:color="auto"/>
                <w:bottom w:val="none" w:sz="0" w:space="0" w:color="auto"/>
                <w:right w:val="none" w:sz="0" w:space="0" w:color="auto"/>
              </w:divBdr>
            </w:div>
          </w:divsChild>
        </w:div>
        <w:div w:id="254479024">
          <w:marLeft w:val="0"/>
          <w:marRight w:val="0"/>
          <w:marTop w:val="0"/>
          <w:marBottom w:val="0"/>
          <w:divBdr>
            <w:top w:val="none" w:sz="0" w:space="0" w:color="auto"/>
            <w:left w:val="none" w:sz="0" w:space="0" w:color="auto"/>
            <w:bottom w:val="none" w:sz="0" w:space="0" w:color="auto"/>
            <w:right w:val="none" w:sz="0" w:space="0" w:color="auto"/>
          </w:divBdr>
          <w:divsChild>
            <w:div w:id="254751367">
              <w:marLeft w:val="0"/>
              <w:marRight w:val="0"/>
              <w:marTop w:val="0"/>
              <w:marBottom w:val="0"/>
              <w:divBdr>
                <w:top w:val="none" w:sz="0" w:space="0" w:color="auto"/>
                <w:left w:val="none" w:sz="0" w:space="0" w:color="auto"/>
                <w:bottom w:val="none" w:sz="0" w:space="0" w:color="auto"/>
                <w:right w:val="none" w:sz="0" w:space="0" w:color="auto"/>
              </w:divBdr>
            </w:div>
          </w:divsChild>
        </w:div>
        <w:div w:id="262687673">
          <w:marLeft w:val="0"/>
          <w:marRight w:val="0"/>
          <w:marTop w:val="0"/>
          <w:marBottom w:val="0"/>
          <w:divBdr>
            <w:top w:val="none" w:sz="0" w:space="0" w:color="auto"/>
            <w:left w:val="none" w:sz="0" w:space="0" w:color="auto"/>
            <w:bottom w:val="none" w:sz="0" w:space="0" w:color="auto"/>
            <w:right w:val="none" w:sz="0" w:space="0" w:color="auto"/>
          </w:divBdr>
          <w:divsChild>
            <w:div w:id="246305021">
              <w:marLeft w:val="0"/>
              <w:marRight w:val="0"/>
              <w:marTop w:val="0"/>
              <w:marBottom w:val="0"/>
              <w:divBdr>
                <w:top w:val="none" w:sz="0" w:space="0" w:color="auto"/>
                <w:left w:val="none" w:sz="0" w:space="0" w:color="auto"/>
                <w:bottom w:val="none" w:sz="0" w:space="0" w:color="auto"/>
                <w:right w:val="none" w:sz="0" w:space="0" w:color="auto"/>
              </w:divBdr>
            </w:div>
          </w:divsChild>
        </w:div>
        <w:div w:id="269513870">
          <w:marLeft w:val="0"/>
          <w:marRight w:val="0"/>
          <w:marTop w:val="0"/>
          <w:marBottom w:val="0"/>
          <w:divBdr>
            <w:top w:val="none" w:sz="0" w:space="0" w:color="auto"/>
            <w:left w:val="none" w:sz="0" w:space="0" w:color="auto"/>
            <w:bottom w:val="none" w:sz="0" w:space="0" w:color="auto"/>
            <w:right w:val="none" w:sz="0" w:space="0" w:color="auto"/>
          </w:divBdr>
          <w:divsChild>
            <w:div w:id="378289984">
              <w:marLeft w:val="0"/>
              <w:marRight w:val="0"/>
              <w:marTop w:val="0"/>
              <w:marBottom w:val="0"/>
              <w:divBdr>
                <w:top w:val="none" w:sz="0" w:space="0" w:color="auto"/>
                <w:left w:val="none" w:sz="0" w:space="0" w:color="auto"/>
                <w:bottom w:val="none" w:sz="0" w:space="0" w:color="auto"/>
                <w:right w:val="none" w:sz="0" w:space="0" w:color="auto"/>
              </w:divBdr>
            </w:div>
          </w:divsChild>
        </w:div>
        <w:div w:id="274143581">
          <w:marLeft w:val="0"/>
          <w:marRight w:val="0"/>
          <w:marTop w:val="0"/>
          <w:marBottom w:val="0"/>
          <w:divBdr>
            <w:top w:val="none" w:sz="0" w:space="0" w:color="auto"/>
            <w:left w:val="none" w:sz="0" w:space="0" w:color="auto"/>
            <w:bottom w:val="none" w:sz="0" w:space="0" w:color="auto"/>
            <w:right w:val="none" w:sz="0" w:space="0" w:color="auto"/>
          </w:divBdr>
          <w:divsChild>
            <w:div w:id="1925605037">
              <w:marLeft w:val="0"/>
              <w:marRight w:val="0"/>
              <w:marTop w:val="0"/>
              <w:marBottom w:val="0"/>
              <w:divBdr>
                <w:top w:val="none" w:sz="0" w:space="0" w:color="auto"/>
                <w:left w:val="none" w:sz="0" w:space="0" w:color="auto"/>
                <w:bottom w:val="none" w:sz="0" w:space="0" w:color="auto"/>
                <w:right w:val="none" w:sz="0" w:space="0" w:color="auto"/>
              </w:divBdr>
            </w:div>
          </w:divsChild>
        </w:div>
        <w:div w:id="285232986">
          <w:marLeft w:val="0"/>
          <w:marRight w:val="0"/>
          <w:marTop w:val="0"/>
          <w:marBottom w:val="0"/>
          <w:divBdr>
            <w:top w:val="none" w:sz="0" w:space="0" w:color="auto"/>
            <w:left w:val="none" w:sz="0" w:space="0" w:color="auto"/>
            <w:bottom w:val="none" w:sz="0" w:space="0" w:color="auto"/>
            <w:right w:val="none" w:sz="0" w:space="0" w:color="auto"/>
          </w:divBdr>
          <w:divsChild>
            <w:div w:id="1543900999">
              <w:marLeft w:val="0"/>
              <w:marRight w:val="0"/>
              <w:marTop w:val="0"/>
              <w:marBottom w:val="0"/>
              <w:divBdr>
                <w:top w:val="none" w:sz="0" w:space="0" w:color="auto"/>
                <w:left w:val="none" w:sz="0" w:space="0" w:color="auto"/>
                <w:bottom w:val="none" w:sz="0" w:space="0" w:color="auto"/>
                <w:right w:val="none" w:sz="0" w:space="0" w:color="auto"/>
              </w:divBdr>
            </w:div>
          </w:divsChild>
        </w:div>
        <w:div w:id="297878057">
          <w:marLeft w:val="0"/>
          <w:marRight w:val="0"/>
          <w:marTop w:val="0"/>
          <w:marBottom w:val="0"/>
          <w:divBdr>
            <w:top w:val="none" w:sz="0" w:space="0" w:color="auto"/>
            <w:left w:val="none" w:sz="0" w:space="0" w:color="auto"/>
            <w:bottom w:val="none" w:sz="0" w:space="0" w:color="auto"/>
            <w:right w:val="none" w:sz="0" w:space="0" w:color="auto"/>
          </w:divBdr>
          <w:divsChild>
            <w:div w:id="893007586">
              <w:marLeft w:val="0"/>
              <w:marRight w:val="0"/>
              <w:marTop w:val="0"/>
              <w:marBottom w:val="0"/>
              <w:divBdr>
                <w:top w:val="none" w:sz="0" w:space="0" w:color="auto"/>
                <w:left w:val="none" w:sz="0" w:space="0" w:color="auto"/>
                <w:bottom w:val="none" w:sz="0" w:space="0" w:color="auto"/>
                <w:right w:val="none" w:sz="0" w:space="0" w:color="auto"/>
              </w:divBdr>
            </w:div>
          </w:divsChild>
        </w:div>
        <w:div w:id="297997385">
          <w:marLeft w:val="0"/>
          <w:marRight w:val="0"/>
          <w:marTop w:val="0"/>
          <w:marBottom w:val="0"/>
          <w:divBdr>
            <w:top w:val="none" w:sz="0" w:space="0" w:color="auto"/>
            <w:left w:val="none" w:sz="0" w:space="0" w:color="auto"/>
            <w:bottom w:val="none" w:sz="0" w:space="0" w:color="auto"/>
            <w:right w:val="none" w:sz="0" w:space="0" w:color="auto"/>
          </w:divBdr>
          <w:divsChild>
            <w:div w:id="1093010820">
              <w:marLeft w:val="0"/>
              <w:marRight w:val="0"/>
              <w:marTop w:val="0"/>
              <w:marBottom w:val="0"/>
              <w:divBdr>
                <w:top w:val="none" w:sz="0" w:space="0" w:color="auto"/>
                <w:left w:val="none" w:sz="0" w:space="0" w:color="auto"/>
                <w:bottom w:val="none" w:sz="0" w:space="0" w:color="auto"/>
                <w:right w:val="none" w:sz="0" w:space="0" w:color="auto"/>
              </w:divBdr>
            </w:div>
          </w:divsChild>
        </w:div>
        <w:div w:id="317730351">
          <w:marLeft w:val="0"/>
          <w:marRight w:val="0"/>
          <w:marTop w:val="0"/>
          <w:marBottom w:val="0"/>
          <w:divBdr>
            <w:top w:val="none" w:sz="0" w:space="0" w:color="auto"/>
            <w:left w:val="none" w:sz="0" w:space="0" w:color="auto"/>
            <w:bottom w:val="none" w:sz="0" w:space="0" w:color="auto"/>
            <w:right w:val="none" w:sz="0" w:space="0" w:color="auto"/>
          </w:divBdr>
          <w:divsChild>
            <w:div w:id="1180317000">
              <w:marLeft w:val="0"/>
              <w:marRight w:val="0"/>
              <w:marTop w:val="0"/>
              <w:marBottom w:val="0"/>
              <w:divBdr>
                <w:top w:val="none" w:sz="0" w:space="0" w:color="auto"/>
                <w:left w:val="none" w:sz="0" w:space="0" w:color="auto"/>
                <w:bottom w:val="none" w:sz="0" w:space="0" w:color="auto"/>
                <w:right w:val="none" w:sz="0" w:space="0" w:color="auto"/>
              </w:divBdr>
            </w:div>
          </w:divsChild>
        </w:div>
        <w:div w:id="331878483">
          <w:marLeft w:val="0"/>
          <w:marRight w:val="0"/>
          <w:marTop w:val="0"/>
          <w:marBottom w:val="0"/>
          <w:divBdr>
            <w:top w:val="none" w:sz="0" w:space="0" w:color="auto"/>
            <w:left w:val="none" w:sz="0" w:space="0" w:color="auto"/>
            <w:bottom w:val="none" w:sz="0" w:space="0" w:color="auto"/>
            <w:right w:val="none" w:sz="0" w:space="0" w:color="auto"/>
          </w:divBdr>
          <w:divsChild>
            <w:div w:id="1891726418">
              <w:marLeft w:val="0"/>
              <w:marRight w:val="0"/>
              <w:marTop w:val="0"/>
              <w:marBottom w:val="0"/>
              <w:divBdr>
                <w:top w:val="none" w:sz="0" w:space="0" w:color="auto"/>
                <w:left w:val="none" w:sz="0" w:space="0" w:color="auto"/>
                <w:bottom w:val="none" w:sz="0" w:space="0" w:color="auto"/>
                <w:right w:val="none" w:sz="0" w:space="0" w:color="auto"/>
              </w:divBdr>
            </w:div>
          </w:divsChild>
        </w:div>
        <w:div w:id="347365447">
          <w:marLeft w:val="0"/>
          <w:marRight w:val="0"/>
          <w:marTop w:val="0"/>
          <w:marBottom w:val="0"/>
          <w:divBdr>
            <w:top w:val="none" w:sz="0" w:space="0" w:color="auto"/>
            <w:left w:val="none" w:sz="0" w:space="0" w:color="auto"/>
            <w:bottom w:val="none" w:sz="0" w:space="0" w:color="auto"/>
            <w:right w:val="none" w:sz="0" w:space="0" w:color="auto"/>
          </w:divBdr>
          <w:divsChild>
            <w:div w:id="417872353">
              <w:marLeft w:val="0"/>
              <w:marRight w:val="0"/>
              <w:marTop w:val="0"/>
              <w:marBottom w:val="0"/>
              <w:divBdr>
                <w:top w:val="none" w:sz="0" w:space="0" w:color="auto"/>
                <w:left w:val="none" w:sz="0" w:space="0" w:color="auto"/>
                <w:bottom w:val="none" w:sz="0" w:space="0" w:color="auto"/>
                <w:right w:val="none" w:sz="0" w:space="0" w:color="auto"/>
              </w:divBdr>
            </w:div>
          </w:divsChild>
        </w:div>
        <w:div w:id="378667971">
          <w:marLeft w:val="0"/>
          <w:marRight w:val="0"/>
          <w:marTop w:val="0"/>
          <w:marBottom w:val="0"/>
          <w:divBdr>
            <w:top w:val="none" w:sz="0" w:space="0" w:color="auto"/>
            <w:left w:val="none" w:sz="0" w:space="0" w:color="auto"/>
            <w:bottom w:val="none" w:sz="0" w:space="0" w:color="auto"/>
            <w:right w:val="none" w:sz="0" w:space="0" w:color="auto"/>
          </w:divBdr>
          <w:divsChild>
            <w:div w:id="32265933">
              <w:marLeft w:val="0"/>
              <w:marRight w:val="0"/>
              <w:marTop w:val="0"/>
              <w:marBottom w:val="0"/>
              <w:divBdr>
                <w:top w:val="none" w:sz="0" w:space="0" w:color="auto"/>
                <w:left w:val="none" w:sz="0" w:space="0" w:color="auto"/>
                <w:bottom w:val="none" w:sz="0" w:space="0" w:color="auto"/>
                <w:right w:val="none" w:sz="0" w:space="0" w:color="auto"/>
              </w:divBdr>
            </w:div>
          </w:divsChild>
        </w:div>
        <w:div w:id="379744955">
          <w:marLeft w:val="0"/>
          <w:marRight w:val="0"/>
          <w:marTop w:val="0"/>
          <w:marBottom w:val="0"/>
          <w:divBdr>
            <w:top w:val="none" w:sz="0" w:space="0" w:color="auto"/>
            <w:left w:val="none" w:sz="0" w:space="0" w:color="auto"/>
            <w:bottom w:val="none" w:sz="0" w:space="0" w:color="auto"/>
            <w:right w:val="none" w:sz="0" w:space="0" w:color="auto"/>
          </w:divBdr>
          <w:divsChild>
            <w:div w:id="2091416732">
              <w:marLeft w:val="0"/>
              <w:marRight w:val="0"/>
              <w:marTop w:val="0"/>
              <w:marBottom w:val="0"/>
              <w:divBdr>
                <w:top w:val="none" w:sz="0" w:space="0" w:color="auto"/>
                <w:left w:val="none" w:sz="0" w:space="0" w:color="auto"/>
                <w:bottom w:val="none" w:sz="0" w:space="0" w:color="auto"/>
                <w:right w:val="none" w:sz="0" w:space="0" w:color="auto"/>
              </w:divBdr>
            </w:div>
          </w:divsChild>
        </w:div>
        <w:div w:id="384792734">
          <w:marLeft w:val="0"/>
          <w:marRight w:val="0"/>
          <w:marTop w:val="0"/>
          <w:marBottom w:val="0"/>
          <w:divBdr>
            <w:top w:val="none" w:sz="0" w:space="0" w:color="auto"/>
            <w:left w:val="none" w:sz="0" w:space="0" w:color="auto"/>
            <w:bottom w:val="none" w:sz="0" w:space="0" w:color="auto"/>
            <w:right w:val="none" w:sz="0" w:space="0" w:color="auto"/>
          </w:divBdr>
          <w:divsChild>
            <w:div w:id="1565221355">
              <w:marLeft w:val="0"/>
              <w:marRight w:val="0"/>
              <w:marTop w:val="0"/>
              <w:marBottom w:val="0"/>
              <w:divBdr>
                <w:top w:val="none" w:sz="0" w:space="0" w:color="auto"/>
                <w:left w:val="none" w:sz="0" w:space="0" w:color="auto"/>
                <w:bottom w:val="none" w:sz="0" w:space="0" w:color="auto"/>
                <w:right w:val="none" w:sz="0" w:space="0" w:color="auto"/>
              </w:divBdr>
            </w:div>
          </w:divsChild>
        </w:div>
        <w:div w:id="388696274">
          <w:marLeft w:val="0"/>
          <w:marRight w:val="0"/>
          <w:marTop w:val="0"/>
          <w:marBottom w:val="0"/>
          <w:divBdr>
            <w:top w:val="none" w:sz="0" w:space="0" w:color="auto"/>
            <w:left w:val="none" w:sz="0" w:space="0" w:color="auto"/>
            <w:bottom w:val="none" w:sz="0" w:space="0" w:color="auto"/>
            <w:right w:val="none" w:sz="0" w:space="0" w:color="auto"/>
          </w:divBdr>
          <w:divsChild>
            <w:div w:id="1327977732">
              <w:marLeft w:val="0"/>
              <w:marRight w:val="0"/>
              <w:marTop w:val="0"/>
              <w:marBottom w:val="0"/>
              <w:divBdr>
                <w:top w:val="none" w:sz="0" w:space="0" w:color="auto"/>
                <w:left w:val="none" w:sz="0" w:space="0" w:color="auto"/>
                <w:bottom w:val="none" w:sz="0" w:space="0" w:color="auto"/>
                <w:right w:val="none" w:sz="0" w:space="0" w:color="auto"/>
              </w:divBdr>
            </w:div>
          </w:divsChild>
        </w:div>
        <w:div w:id="397869161">
          <w:marLeft w:val="0"/>
          <w:marRight w:val="0"/>
          <w:marTop w:val="0"/>
          <w:marBottom w:val="0"/>
          <w:divBdr>
            <w:top w:val="none" w:sz="0" w:space="0" w:color="auto"/>
            <w:left w:val="none" w:sz="0" w:space="0" w:color="auto"/>
            <w:bottom w:val="none" w:sz="0" w:space="0" w:color="auto"/>
            <w:right w:val="none" w:sz="0" w:space="0" w:color="auto"/>
          </w:divBdr>
          <w:divsChild>
            <w:div w:id="1942103413">
              <w:marLeft w:val="0"/>
              <w:marRight w:val="0"/>
              <w:marTop w:val="0"/>
              <w:marBottom w:val="0"/>
              <w:divBdr>
                <w:top w:val="none" w:sz="0" w:space="0" w:color="auto"/>
                <w:left w:val="none" w:sz="0" w:space="0" w:color="auto"/>
                <w:bottom w:val="none" w:sz="0" w:space="0" w:color="auto"/>
                <w:right w:val="none" w:sz="0" w:space="0" w:color="auto"/>
              </w:divBdr>
            </w:div>
          </w:divsChild>
        </w:div>
        <w:div w:id="407772165">
          <w:marLeft w:val="0"/>
          <w:marRight w:val="0"/>
          <w:marTop w:val="0"/>
          <w:marBottom w:val="0"/>
          <w:divBdr>
            <w:top w:val="none" w:sz="0" w:space="0" w:color="auto"/>
            <w:left w:val="none" w:sz="0" w:space="0" w:color="auto"/>
            <w:bottom w:val="none" w:sz="0" w:space="0" w:color="auto"/>
            <w:right w:val="none" w:sz="0" w:space="0" w:color="auto"/>
          </w:divBdr>
          <w:divsChild>
            <w:div w:id="1170171658">
              <w:marLeft w:val="0"/>
              <w:marRight w:val="0"/>
              <w:marTop w:val="0"/>
              <w:marBottom w:val="0"/>
              <w:divBdr>
                <w:top w:val="none" w:sz="0" w:space="0" w:color="auto"/>
                <w:left w:val="none" w:sz="0" w:space="0" w:color="auto"/>
                <w:bottom w:val="none" w:sz="0" w:space="0" w:color="auto"/>
                <w:right w:val="none" w:sz="0" w:space="0" w:color="auto"/>
              </w:divBdr>
            </w:div>
          </w:divsChild>
        </w:div>
        <w:div w:id="427897488">
          <w:marLeft w:val="0"/>
          <w:marRight w:val="0"/>
          <w:marTop w:val="0"/>
          <w:marBottom w:val="0"/>
          <w:divBdr>
            <w:top w:val="none" w:sz="0" w:space="0" w:color="auto"/>
            <w:left w:val="none" w:sz="0" w:space="0" w:color="auto"/>
            <w:bottom w:val="none" w:sz="0" w:space="0" w:color="auto"/>
            <w:right w:val="none" w:sz="0" w:space="0" w:color="auto"/>
          </w:divBdr>
          <w:divsChild>
            <w:div w:id="548103883">
              <w:marLeft w:val="0"/>
              <w:marRight w:val="0"/>
              <w:marTop w:val="0"/>
              <w:marBottom w:val="0"/>
              <w:divBdr>
                <w:top w:val="none" w:sz="0" w:space="0" w:color="auto"/>
                <w:left w:val="none" w:sz="0" w:space="0" w:color="auto"/>
                <w:bottom w:val="none" w:sz="0" w:space="0" w:color="auto"/>
                <w:right w:val="none" w:sz="0" w:space="0" w:color="auto"/>
              </w:divBdr>
            </w:div>
          </w:divsChild>
        </w:div>
        <w:div w:id="430971783">
          <w:marLeft w:val="0"/>
          <w:marRight w:val="0"/>
          <w:marTop w:val="0"/>
          <w:marBottom w:val="0"/>
          <w:divBdr>
            <w:top w:val="none" w:sz="0" w:space="0" w:color="auto"/>
            <w:left w:val="none" w:sz="0" w:space="0" w:color="auto"/>
            <w:bottom w:val="none" w:sz="0" w:space="0" w:color="auto"/>
            <w:right w:val="none" w:sz="0" w:space="0" w:color="auto"/>
          </w:divBdr>
          <w:divsChild>
            <w:div w:id="1432044463">
              <w:marLeft w:val="0"/>
              <w:marRight w:val="0"/>
              <w:marTop w:val="0"/>
              <w:marBottom w:val="0"/>
              <w:divBdr>
                <w:top w:val="none" w:sz="0" w:space="0" w:color="auto"/>
                <w:left w:val="none" w:sz="0" w:space="0" w:color="auto"/>
                <w:bottom w:val="none" w:sz="0" w:space="0" w:color="auto"/>
                <w:right w:val="none" w:sz="0" w:space="0" w:color="auto"/>
              </w:divBdr>
            </w:div>
          </w:divsChild>
        </w:div>
        <w:div w:id="449590655">
          <w:marLeft w:val="0"/>
          <w:marRight w:val="0"/>
          <w:marTop w:val="0"/>
          <w:marBottom w:val="0"/>
          <w:divBdr>
            <w:top w:val="none" w:sz="0" w:space="0" w:color="auto"/>
            <w:left w:val="none" w:sz="0" w:space="0" w:color="auto"/>
            <w:bottom w:val="none" w:sz="0" w:space="0" w:color="auto"/>
            <w:right w:val="none" w:sz="0" w:space="0" w:color="auto"/>
          </w:divBdr>
          <w:divsChild>
            <w:div w:id="489102836">
              <w:marLeft w:val="0"/>
              <w:marRight w:val="0"/>
              <w:marTop w:val="0"/>
              <w:marBottom w:val="0"/>
              <w:divBdr>
                <w:top w:val="none" w:sz="0" w:space="0" w:color="auto"/>
                <w:left w:val="none" w:sz="0" w:space="0" w:color="auto"/>
                <w:bottom w:val="none" w:sz="0" w:space="0" w:color="auto"/>
                <w:right w:val="none" w:sz="0" w:space="0" w:color="auto"/>
              </w:divBdr>
            </w:div>
          </w:divsChild>
        </w:div>
        <w:div w:id="454444720">
          <w:marLeft w:val="0"/>
          <w:marRight w:val="0"/>
          <w:marTop w:val="0"/>
          <w:marBottom w:val="0"/>
          <w:divBdr>
            <w:top w:val="none" w:sz="0" w:space="0" w:color="auto"/>
            <w:left w:val="none" w:sz="0" w:space="0" w:color="auto"/>
            <w:bottom w:val="none" w:sz="0" w:space="0" w:color="auto"/>
            <w:right w:val="none" w:sz="0" w:space="0" w:color="auto"/>
          </w:divBdr>
          <w:divsChild>
            <w:div w:id="652443087">
              <w:marLeft w:val="0"/>
              <w:marRight w:val="0"/>
              <w:marTop w:val="0"/>
              <w:marBottom w:val="0"/>
              <w:divBdr>
                <w:top w:val="none" w:sz="0" w:space="0" w:color="auto"/>
                <w:left w:val="none" w:sz="0" w:space="0" w:color="auto"/>
                <w:bottom w:val="none" w:sz="0" w:space="0" w:color="auto"/>
                <w:right w:val="none" w:sz="0" w:space="0" w:color="auto"/>
              </w:divBdr>
            </w:div>
          </w:divsChild>
        </w:div>
        <w:div w:id="462621564">
          <w:marLeft w:val="0"/>
          <w:marRight w:val="0"/>
          <w:marTop w:val="0"/>
          <w:marBottom w:val="0"/>
          <w:divBdr>
            <w:top w:val="none" w:sz="0" w:space="0" w:color="auto"/>
            <w:left w:val="none" w:sz="0" w:space="0" w:color="auto"/>
            <w:bottom w:val="none" w:sz="0" w:space="0" w:color="auto"/>
            <w:right w:val="none" w:sz="0" w:space="0" w:color="auto"/>
          </w:divBdr>
          <w:divsChild>
            <w:div w:id="1037118821">
              <w:marLeft w:val="0"/>
              <w:marRight w:val="0"/>
              <w:marTop w:val="0"/>
              <w:marBottom w:val="0"/>
              <w:divBdr>
                <w:top w:val="none" w:sz="0" w:space="0" w:color="auto"/>
                <w:left w:val="none" w:sz="0" w:space="0" w:color="auto"/>
                <w:bottom w:val="none" w:sz="0" w:space="0" w:color="auto"/>
                <w:right w:val="none" w:sz="0" w:space="0" w:color="auto"/>
              </w:divBdr>
            </w:div>
          </w:divsChild>
        </w:div>
        <w:div w:id="471555896">
          <w:marLeft w:val="0"/>
          <w:marRight w:val="0"/>
          <w:marTop w:val="0"/>
          <w:marBottom w:val="0"/>
          <w:divBdr>
            <w:top w:val="none" w:sz="0" w:space="0" w:color="auto"/>
            <w:left w:val="none" w:sz="0" w:space="0" w:color="auto"/>
            <w:bottom w:val="none" w:sz="0" w:space="0" w:color="auto"/>
            <w:right w:val="none" w:sz="0" w:space="0" w:color="auto"/>
          </w:divBdr>
          <w:divsChild>
            <w:div w:id="1667441951">
              <w:marLeft w:val="0"/>
              <w:marRight w:val="0"/>
              <w:marTop w:val="0"/>
              <w:marBottom w:val="0"/>
              <w:divBdr>
                <w:top w:val="none" w:sz="0" w:space="0" w:color="auto"/>
                <w:left w:val="none" w:sz="0" w:space="0" w:color="auto"/>
                <w:bottom w:val="none" w:sz="0" w:space="0" w:color="auto"/>
                <w:right w:val="none" w:sz="0" w:space="0" w:color="auto"/>
              </w:divBdr>
            </w:div>
          </w:divsChild>
        </w:div>
        <w:div w:id="471603853">
          <w:marLeft w:val="0"/>
          <w:marRight w:val="0"/>
          <w:marTop w:val="0"/>
          <w:marBottom w:val="0"/>
          <w:divBdr>
            <w:top w:val="none" w:sz="0" w:space="0" w:color="auto"/>
            <w:left w:val="none" w:sz="0" w:space="0" w:color="auto"/>
            <w:bottom w:val="none" w:sz="0" w:space="0" w:color="auto"/>
            <w:right w:val="none" w:sz="0" w:space="0" w:color="auto"/>
          </w:divBdr>
          <w:divsChild>
            <w:div w:id="684942187">
              <w:marLeft w:val="0"/>
              <w:marRight w:val="0"/>
              <w:marTop w:val="0"/>
              <w:marBottom w:val="0"/>
              <w:divBdr>
                <w:top w:val="none" w:sz="0" w:space="0" w:color="auto"/>
                <w:left w:val="none" w:sz="0" w:space="0" w:color="auto"/>
                <w:bottom w:val="none" w:sz="0" w:space="0" w:color="auto"/>
                <w:right w:val="none" w:sz="0" w:space="0" w:color="auto"/>
              </w:divBdr>
            </w:div>
          </w:divsChild>
        </w:div>
        <w:div w:id="490950494">
          <w:marLeft w:val="0"/>
          <w:marRight w:val="0"/>
          <w:marTop w:val="0"/>
          <w:marBottom w:val="0"/>
          <w:divBdr>
            <w:top w:val="none" w:sz="0" w:space="0" w:color="auto"/>
            <w:left w:val="none" w:sz="0" w:space="0" w:color="auto"/>
            <w:bottom w:val="none" w:sz="0" w:space="0" w:color="auto"/>
            <w:right w:val="none" w:sz="0" w:space="0" w:color="auto"/>
          </w:divBdr>
          <w:divsChild>
            <w:div w:id="105318715">
              <w:marLeft w:val="0"/>
              <w:marRight w:val="0"/>
              <w:marTop w:val="0"/>
              <w:marBottom w:val="0"/>
              <w:divBdr>
                <w:top w:val="none" w:sz="0" w:space="0" w:color="auto"/>
                <w:left w:val="none" w:sz="0" w:space="0" w:color="auto"/>
                <w:bottom w:val="none" w:sz="0" w:space="0" w:color="auto"/>
                <w:right w:val="none" w:sz="0" w:space="0" w:color="auto"/>
              </w:divBdr>
            </w:div>
          </w:divsChild>
        </w:div>
        <w:div w:id="491408714">
          <w:marLeft w:val="0"/>
          <w:marRight w:val="0"/>
          <w:marTop w:val="0"/>
          <w:marBottom w:val="0"/>
          <w:divBdr>
            <w:top w:val="none" w:sz="0" w:space="0" w:color="auto"/>
            <w:left w:val="none" w:sz="0" w:space="0" w:color="auto"/>
            <w:bottom w:val="none" w:sz="0" w:space="0" w:color="auto"/>
            <w:right w:val="none" w:sz="0" w:space="0" w:color="auto"/>
          </w:divBdr>
          <w:divsChild>
            <w:div w:id="1849101060">
              <w:marLeft w:val="0"/>
              <w:marRight w:val="0"/>
              <w:marTop w:val="0"/>
              <w:marBottom w:val="0"/>
              <w:divBdr>
                <w:top w:val="none" w:sz="0" w:space="0" w:color="auto"/>
                <w:left w:val="none" w:sz="0" w:space="0" w:color="auto"/>
                <w:bottom w:val="none" w:sz="0" w:space="0" w:color="auto"/>
                <w:right w:val="none" w:sz="0" w:space="0" w:color="auto"/>
              </w:divBdr>
            </w:div>
          </w:divsChild>
        </w:div>
        <w:div w:id="515078901">
          <w:marLeft w:val="0"/>
          <w:marRight w:val="0"/>
          <w:marTop w:val="0"/>
          <w:marBottom w:val="0"/>
          <w:divBdr>
            <w:top w:val="none" w:sz="0" w:space="0" w:color="auto"/>
            <w:left w:val="none" w:sz="0" w:space="0" w:color="auto"/>
            <w:bottom w:val="none" w:sz="0" w:space="0" w:color="auto"/>
            <w:right w:val="none" w:sz="0" w:space="0" w:color="auto"/>
          </w:divBdr>
          <w:divsChild>
            <w:div w:id="518354960">
              <w:marLeft w:val="0"/>
              <w:marRight w:val="0"/>
              <w:marTop w:val="0"/>
              <w:marBottom w:val="0"/>
              <w:divBdr>
                <w:top w:val="none" w:sz="0" w:space="0" w:color="auto"/>
                <w:left w:val="none" w:sz="0" w:space="0" w:color="auto"/>
                <w:bottom w:val="none" w:sz="0" w:space="0" w:color="auto"/>
                <w:right w:val="none" w:sz="0" w:space="0" w:color="auto"/>
              </w:divBdr>
            </w:div>
          </w:divsChild>
        </w:div>
        <w:div w:id="519859641">
          <w:marLeft w:val="0"/>
          <w:marRight w:val="0"/>
          <w:marTop w:val="0"/>
          <w:marBottom w:val="0"/>
          <w:divBdr>
            <w:top w:val="none" w:sz="0" w:space="0" w:color="auto"/>
            <w:left w:val="none" w:sz="0" w:space="0" w:color="auto"/>
            <w:bottom w:val="none" w:sz="0" w:space="0" w:color="auto"/>
            <w:right w:val="none" w:sz="0" w:space="0" w:color="auto"/>
          </w:divBdr>
          <w:divsChild>
            <w:div w:id="1707564419">
              <w:marLeft w:val="0"/>
              <w:marRight w:val="0"/>
              <w:marTop w:val="0"/>
              <w:marBottom w:val="0"/>
              <w:divBdr>
                <w:top w:val="none" w:sz="0" w:space="0" w:color="auto"/>
                <w:left w:val="none" w:sz="0" w:space="0" w:color="auto"/>
                <w:bottom w:val="none" w:sz="0" w:space="0" w:color="auto"/>
                <w:right w:val="none" w:sz="0" w:space="0" w:color="auto"/>
              </w:divBdr>
            </w:div>
          </w:divsChild>
        </w:div>
        <w:div w:id="540827071">
          <w:marLeft w:val="0"/>
          <w:marRight w:val="0"/>
          <w:marTop w:val="0"/>
          <w:marBottom w:val="0"/>
          <w:divBdr>
            <w:top w:val="none" w:sz="0" w:space="0" w:color="auto"/>
            <w:left w:val="none" w:sz="0" w:space="0" w:color="auto"/>
            <w:bottom w:val="none" w:sz="0" w:space="0" w:color="auto"/>
            <w:right w:val="none" w:sz="0" w:space="0" w:color="auto"/>
          </w:divBdr>
          <w:divsChild>
            <w:div w:id="2089762074">
              <w:marLeft w:val="0"/>
              <w:marRight w:val="0"/>
              <w:marTop w:val="0"/>
              <w:marBottom w:val="0"/>
              <w:divBdr>
                <w:top w:val="none" w:sz="0" w:space="0" w:color="auto"/>
                <w:left w:val="none" w:sz="0" w:space="0" w:color="auto"/>
                <w:bottom w:val="none" w:sz="0" w:space="0" w:color="auto"/>
                <w:right w:val="none" w:sz="0" w:space="0" w:color="auto"/>
              </w:divBdr>
            </w:div>
          </w:divsChild>
        </w:div>
        <w:div w:id="548612071">
          <w:marLeft w:val="0"/>
          <w:marRight w:val="0"/>
          <w:marTop w:val="0"/>
          <w:marBottom w:val="0"/>
          <w:divBdr>
            <w:top w:val="none" w:sz="0" w:space="0" w:color="auto"/>
            <w:left w:val="none" w:sz="0" w:space="0" w:color="auto"/>
            <w:bottom w:val="none" w:sz="0" w:space="0" w:color="auto"/>
            <w:right w:val="none" w:sz="0" w:space="0" w:color="auto"/>
          </w:divBdr>
          <w:divsChild>
            <w:div w:id="1303078359">
              <w:marLeft w:val="0"/>
              <w:marRight w:val="0"/>
              <w:marTop w:val="0"/>
              <w:marBottom w:val="0"/>
              <w:divBdr>
                <w:top w:val="none" w:sz="0" w:space="0" w:color="auto"/>
                <w:left w:val="none" w:sz="0" w:space="0" w:color="auto"/>
                <w:bottom w:val="none" w:sz="0" w:space="0" w:color="auto"/>
                <w:right w:val="none" w:sz="0" w:space="0" w:color="auto"/>
              </w:divBdr>
            </w:div>
          </w:divsChild>
        </w:div>
        <w:div w:id="554203629">
          <w:marLeft w:val="0"/>
          <w:marRight w:val="0"/>
          <w:marTop w:val="0"/>
          <w:marBottom w:val="0"/>
          <w:divBdr>
            <w:top w:val="none" w:sz="0" w:space="0" w:color="auto"/>
            <w:left w:val="none" w:sz="0" w:space="0" w:color="auto"/>
            <w:bottom w:val="none" w:sz="0" w:space="0" w:color="auto"/>
            <w:right w:val="none" w:sz="0" w:space="0" w:color="auto"/>
          </w:divBdr>
          <w:divsChild>
            <w:div w:id="1555265138">
              <w:marLeft w:val="0"/>
              <w:marRight w:val="0"/>
              <w:marTop w:val="0"/>
              <w:marBottom w:val="0"/>
              <w:divBdr>
                <w:top w:val="none" w:sz="0" w:space="0" w:color="auto"/>
                <w:left w:val="none" w:sz="0" w:space="0" w:color="auto"/>
                <w:bottom w:val="none" w:sz="0" w:space="0" w:color="auto"/>
                <w:right w:val="none" w:sz="0" w:space="0" w:color="auto"/>
              </w:divBdr>
            </w:div>
          </w:divsChild>
        </w:div>
        <w:div w:id="560867630">
          <w:marLeft w:val="0"/>
          <w:marRight w:val="0"/>
          <w:marTop w:val="0"/>
          <w:marBottom w:val="0"/>
          <w:divBdr>
            <w:top w:val="none" w:sz="0" w:space="0" w:color="auto"/>
            <w:left w:val="none" w:sz="0" w:space="0" w:color="auto"/>
            <w:bottom w:val="none" w:sz="0" w:space="0" w:color="auto"/>
            <w:right w:val="none" w:sz="0" w:space="0" w:color="auto"/>
          </w:divBdr>
          <w:divsChild>
            <w:div w:id="1245800299">
              <w:marLeft w:val="0"/>
              <w:marRight w:val="0"/>
              <w:marTop w:val="0"/>
              <w:marBottom w:val="0"/>
              <w:divBdr>
                <w:top w:val="none" w:sz="0" w:space="0" w:color="auto"/>
                <w:left w:val="none" w:sz="0" w:space="0" w:color="auto"/>
                <w:bottom w:val="none" w:sz="0" w:space="0" w:color="auto"/>
                <w:right w:val="none" w:sz="0" w:space="0" w:color="auto"/>
              </w:divBdr>
            </w:div>
          </w:divsChild>
        </w:div>
        <w:div w:id="571886885">
          <w:marLeft w:val="0"/>
          <w:marRight w:val="0"/>
          <w:marTop w:val="0"/>
          <w:marBottom w:val="0"/>
          <w:divBdr>
            <w:top w:val="none" w:sz="0" w:space="0" w:color="auto"/>
            <w:left w:val="none" w:sz="0" w:space="0" w:color="auto"/>
            <w:bottom w:val="none" w:sz="0" w:space="0" w:color="auto"/>
            <w:right w:val="none" w:sz="0" w:space="0" w:color="auto"/>
          </w:divBdr>
          <w:divsChild>
            <w:div w:id="1511019300">
              <w:marLeft w:val="0"/>
              <w:marRight w:val="0"/>
              <w:marTop w:val="0"/>
              <w:marBottom w:val="0"/>
              <w:divBdr>
                <w:top w:val="none" w:sz="0" w:space="0" w:color="auto"/>
                <w:left w:val="none" w:sz="0" w:space="0" w:color="auto"/>
                <w:bottom w:val="none" w:sz="0" w:space="0" w:color="auto"/>
                <w:right w:val="none" w:sz="0" w:space="0" w:color="auto"/>
              </w:divBdr>
            </w:div>
          </w:divsChild>
        </w:div>
        <w:div w:id="584143322">
          <w:marLeft w:val="0"/>
          <w:marRight w:val="0"/>
          <w:marTop w:val="0"/>
          <w:marBottom w:val="0"/>
          <w:divBdr>
            <w:top w:val="none" w:sz="0" w:space="0" w:color="auto"/>
            <w:left w:val="none" w:sz="0" w:space="0" w:color="auto"/>
            <w:bottom w:val="none" w:sz="0" w:space="0" w:color="auto"/>
            <w:right w:val="none" w:sz="0" w:space="0" w:color="auto"/>
          </w:divBdr>
          <w:divsChild>
            <w:div w:id="1479344169">
              <w:marLeft w:val="0"/>
              <w:marRight w:val="0"/>
              <w:marTop w:val="0"/>
              <w:marBottom w:val="0"/>
              <w:divBdr>
                <w:top w:val="none" w:sz="0" w:space="0" w:color="auto"/>
                <w:left w:val="none" w:sz="0" w:space="0" w:color="auto"/>
                <w:bottom w:val="none" w:sz="0" w:space="0" w:color="auto"/>
                <w:right w:val="none" w:sz="0" w:space="0" w:color="auto"/>
              </w:divBdr>
            </w:div>
          </w:divsChild>
        </w:div>
        <w:div w:id="585844835">
          <w:marLeft w:val="0"/>
          <w:marRight w:val="0"/>
          <w:marTop w:val="0"/>
          <w:marBottom w:val="0"/>
          <w:divBdr>
            <w:top w:val="none" w:sz="0" w:space="0" w:color="auto"/>
            <w:left w:val="none" w:sz="0" w:space="0" w:color="auto"/>
            <w:bottom w:val="none" w:sz="0" w:space="0" w:color="auto"/>
            <w:right w:val="none" w:sz="0" w:space="0" w:color="auto"/>
          </w:divBdr>
          <w:divsChild>
            <w:div w:id="119808463">
              <w:marLeft w:val="0"/>
              <w:marRight w:val="0"/>
              <w:marTop w:val="0"/>
              <w:marBottom w:val="0"/>
              <w:divBdr>
                <w:top w:val="none" w:sz="0" w:space="0" w:color="auto"/>
                <w:left w:val="none" w:sz="0" w:space="0" w:color="auto"/>
                <w:bottom w:val="none" w:sz="0" w:space="0" w:color="auto"/>
                <w:right w:val="none" w:sz="0" w:space="0" w:color="auto"/>
              </w:divBdr>
            </w:div>
          </w:divsChild>
        </w:div>
        <w:div w:id="586502549">
          <w:marLeft w:val="0"/>
          <w:marRight w:val="0"/>
          <w:marTop w:val="0"/>
          <w:marBottom w:val="0"/>
          <w:divBdr>
            <w:top w:val="none" w:sz="0" w:space="0" w:color="auto"/>
            <w:left w:val="none" w:sz="0" w:space="0" w:color="auto"/>
            <w:bottom w:val="none" w:sz="0" w:space="0" w:color="auto"/>
            <w:right w:val="none" w:sz="0" w:space="0" w:color="auto"/>
          </w:divBdr>
          <w:divsChild>
            <w:div w:id="1710034095">
              <w:marLeft w:val="0"/>
              <w:marRight w:val="0"/>
              <w:marTop w:val="0"/>
              <w:marBottom w:val="0"/>
              <w:divBdr>
                <w:top w:val="none" w:sz="0" w:space="0" w:color="auto"/>
                <w:left w:val="none" w:sz="0" w:space="0" w:color="auto"/>
                <w:bottom w:val="none" w:sz="0" w:space="0" w:color="auto"/>
                <w:right w:val="none" w:sz="0" w:space="0" w:color="auto"/>
              </w:divBdr>
            </w:div>
          </w:divsChild>
        </w:div>
        <w:div w:id="601760572">
          <w:marLeft w:val="0"/>
          <w:marRight w:val="0"/>
          <w:marTop w:val="0"/>
          <w:marBottom w:val="0"/>
          <w:divBdr>
            <w:top w:val="none" w:sz="0" w:space="0" w:color="auto"/>
            <w:left w:val="none" w:sz="0" w:space="0" w:color="auto"/>
            <w:bottom w:val="none" w:sz="0" w:space="0" w:color="auto"/>
            <w:right w:val="none" w:sz="0" w:space="0" w:color="auto"/>
          </w:divBdr>
          <w:divsChild>
            <w:div w:id="302346005">
              <w:marLeft w:val="0"/>
              <w:marRight w:val="0"/>
              <w:marTop w:val="0"/>
              <w:marBottom w:val="0"/>
              <w:divBdr>
                <w:top w:val="none" w:sz="0" w:space="0" w:color="auto"/>
                <w:left w:val="none" w:sz="0" w:space="0" w:color="auto"/>
                <w:bottom w:val="none" w:sz="0" w:space="0" w:color="auto"/>
                <w:right w:val="none" w:sz="0" w:space="0" w:color="auto"/>
              </w:divBdr>
            </w:div>
          </w:divsChild>
        </w:div>
        <w:div w:id="605160642">
          <w:marLeft w:val="0"/>
          <w:marRight w:val="0"/>
          <w:marTop w:val="0"/>
          <w:marBottom w:val="0"/>
          <w:divBdr>
            <w:top w:val="none" w:sz="0" w:space="0" w:color="auto"/>
            <w:left w:val="none" w:sz="0" w:space="0" w:color="auto"/>
            <w:bottom w:val="none" w:sz="0" w:space="0" w:color="auto"/>
            <w:right w:val="none" w:sz="0" w:space="0" w:color="auto"/>
          </w:divBdr>
          <w:divsChild>
            <w:div w:id="1295601470">
              <w:marLeft w:val="0"/>
              <w:marRight w:val="0"/>
              <w:marTop w:val="0"/>
              <w:marBottom w:val="0"/>
              <w:divBdr>
                <w:top w:val="none" w:sz="0" w:space="0" w:color="auto"/>
                <w:left w:val="none" w:sz="0" w:space="0" w:color="auto"/>
                <w:bottom w:val="none" w:sz="0" w:space="0" w:color="auto"/>
                <w:right w:val="none" w:sz="0" w:space="0" w:color="auto"/>
              </w:divBdr>
            </w:div>
          </w:divsChild>
        </w:div>
        <w:div w:id="610556849">
          <w:marLeft w:val="0"/>
          <w:marRight w:val="0"/>
          <w:marTop w:val="0"/>
          <w:marBottom w:val="0"/>
          <w:divBdr>
            <w:top w:val="none" w:sz="0" w:space="0" w:color="auto"/>
            <w:left w:val="none" w:sz="0" w:space="0" w:color="auto"/>
            <w:bottom w:val="none" w:sz="0" w:space="0" w:color="auto"/>
            <w:right w:val="none" w:sz="0" w:space="0" w:color="auto"/>
          </w:divBdr>
          <w:divsChild>
            <w:div w:id="137067049">
              <w:marLeft w:val="0"/>
              <w:marRight w:val="0"/>
              <w:marTop w:val="0"/>
              <w:marBottom w:val="0"/>
              <w:divBdr>
                <w:top w:val="none" w:sz="0" w:space="0" w:color="auto"/>
                <w:left w:val="none" w:sz="0" w:space="0" w:color="auto"/>
                <w:bottom w:val="none" w:sz="0" w:space="0" w:color="auto"/>
                <w:right w:val="none" w:sz="0" w:space="0" w:color="auto"/>
              </w:divBdr>
            </w:div>
          </w:divsChild>
        </w:div>
        <w:div w:id="639529936">
          <w:marLeft w:val="0"/>
          <w:marRight w:val="0"/>
          <w:marTop w:val="0"/>
          <w:marBottom w:val="0"/>
          <w:divBdr>
            <w:top w:val="none" w:sz="0" w:space="0" w:color="auto"/>
            <w:left w:val="none" w:sz="0" w:space="0" w:color="auto"/>
            <w:bottom w:val="none" w:sz="0" w:space="0" w:color="auto"/>
            <w:right w:val="none" w:sz="0" w:space="0" w:color="auto"/>
          </w:divBdr>
          <w:divsChild>
            <w:div w:id="1568884035">
              <w:marLeft w:val="0"/>
              <w:marRight w:val="0"/>
              <w:marTop w:val="0"/>
              <w:marBottom w:val="0"/>
              <w:divBdr>
                <w:top w:val="none" w:sz="0" w:space="0" w:color="auto"/>
                <w:left w:val="none" w:sz="0" w:space="0" w:color="auto"/>
                <w:bottom w:val="none" w:sz="0" w:space="0" w:color="auto"/>
                <w:right w:val="none" w:sz="0" w:space="0" w:color="auto"/>
              </w:divBdr>
            </w:div>
          </w:divsChild>
        </w:div>
        <w:div w:id="650017076">
          <w:marLeft w:val="0"/>
          <w:marRight w:val="0"/>
          <w:marTop w:val="0"/>
          <w:marBottom w:val="0"/>
          <w:divBdr>
            <w:top w:val="none" w:sz="0" w:space="0" w:color="auto"/>
            <w:left w:val="none" w:sz="0" w:space="0" w:color="auto"/>
            <w:bottom w:val="none" w:sz="0" w:space="0" w:color="auto"/>
            <w:right w:val="none" w:sz="0" w:space="0" w:color="auto"/>
          </w:divBdr>
          <w:divsChild>
            <w:div w:id="1000936510">
              <w:marLeft w:val="0"/>
              <w:marRight w:val="0"/>
              <w:marTop w:val="0"/>
              <w:marBottom w:val="0"/>
              <w:divBdr>
                <w:top w:val="none" w:sz="0" w:space="0" w:color="auto"/>
                <w:left w:val="none" w:sz="0" w:space="0" w:color="auto"/>
                <w:bottom w:val="none" w:sz="0" w:space="0" w:color="auto"/>
                <w:right w:val="none" w:sz="0" w:space="0" w:color="auto"/>
              </w:divBdr>
            </w:div>
          </w:divsChild>
        </w:div>
        <w:div w:id="651757619">
          <w:marLeft w:val="0"/>
          <w:marRight w:val="0"/>
          <w:marTop w:val="0"/>
          <w:marBottom w:val="0"/>
          <w:divBdr>
            <w:top w:val="none" w:sz="0" w:space="0" w:color="auto"/>
            <w:left w:val="none" w:sz="0" w:space="0" w:color="auto"/>
            <w:bottom w:val="none" w:sz="0" w:space="0" w:color="auto"/>
            <w:right w:val="none" w:sz="0" w:space="0" w:color="auto"/>
          </w:divBdr>
          <w:divsChild>
            <w:div w:id="1006438528">
              <w:marLeft w:val="0"/>
              <w:marRight w:val="0"/>
              <w:marTop w:val="0"/>
              <w:marBottom w:val="0"/>
              <w:divBdr>
                <w:top w:val="none" w:sz="0" w:space="0" w:color="auto"/>
                <w:left w:val="none" w:sz="0" w:space="0" w:color="auto"/>
                <w:bottom w:val="none" w:sz="0" w:space="0" w:color="auto"/>
                <w:right w:val="none" w:sz="0" w:space="0" w:color="auto"/>
              </w:divBdr>
            </w:div>
          </w:divsChild>
        </w:div>
        <w:div w:id="669137201">
          <w:marLeft w:val="0"/>
          <w:marRight w:val="0"/>
          <w:marTop w:val="0"/>
          <w:marBottom w:val="0"/>
          <w:divBdr>
            <w:top w:val="none" w:sz="0" w:space="0" w:color="auto"/>
            <w:left w:val="none" w:sz="0" w:space="0" w:color="auto"/>
            <w:bottom w:val="none" w:sz="0" w:space="0" w:color="auto"/>
            <w:right w:val="none" w:sz="0" w:space="0" w:color="auto"/>
          </w:divBdr>
          <w:divsChild>
            <w:div w:id="890263235">
              <w:marLeft w:val="0"/>
              <w:marRight w:val="0"/>
              <w:marTop w:val="0"/>
              <w:marBottom w:val="0"/>
              <w:divBdr>
                <w:top w:val="none" w:sz="0" w:space="0" w:color="auto"/>
                <w:left w:val="none" w:sz="0" w:space="0" w:color="auto"/>
                <w:bottom w:val="none" w:sz="0" w:space="0" w:color="auto"/>
                <w:right w:val="none" w:sz="0" w:space="0" w:color="auto"/>
              </w:divBdr>
            </w:div>
          </w:divsChild>
        </w:div>
        <w:div w:id="677001430">
          <w:marLeft w:val="0"/>
          <w:marRight w:val="0"/>
          <w:marTop w:val="0"/>
          <w:marBottom w:val="0"/>
          <w:divBdr>
            <w:top w:val="none" w:sz="0" w:space="0" w:color="auto"/>
            <w:left w:val="none" w:sz="0" w:space="0" w:color="auto"/>
            <w:bottom w:val="none" w:sz="0" w:space="0" w:color="auto"/>
            <w:right w:val="none" w:sz="0" w:space="0" w:color="auto"/>
          </w:divBdr>
          <w:divsChild>
            <w:div w:id="458644230">
              <w:marLeft w:val="0"/>
              <w:marRight w:val="0"/>
              <w:marTop w:val="0"/>
              <w:marBottom w:val="0"/>
              <w:divBdr>
                <w:top w:val="none" w:sz="0" w:space="0" w:color="auto"/>
                <w:left w:val="none" w:sz="0" w:space="0" w:color="auto"/>
                <w:bottom w:val="none" w:sz="0" w:space="0" w:color="auto"/>
                <w:right w:val="none" w:sz="0" w:space="0" w:color="auto"/>
              </w:divBdr>
            </w:div>
          </w:divsChild>
        </w:div>
        <w:div w:id="678704055">
          <w:marLeft w:val="0"/>
          <w:marRight w:val="0"/>
          <w:marTop w:val="0"/>
          <w:marBottom w:val="0"/>
          <w:divBdr>
            <w:top w:val="none" w:sz="0" w:space="0" w:color="auto"/>
            <w:left w:val="none" w:sz="0" w:space="0" w:color="auto"/>
            <w:bottom w:val="none" w:sz="0" w:space="0" w:color="auto"/>
            <w:right w:val="none" w:sz="0" w:space="0" w:color="auto"/>
          </w:divBdr>
          <w:divsChild>
            <w:div w:id="2002388416">
              <w:marLeft w:val="0"/>
              <w:marRight w:val="0"/>
              <w:marTop w:val="0"/>
              <w:marBottom w:val="0"/>
              <w:divBdr>
                <w:top w:val="none" w:sz="0" w:space="0" w:color="auto"/>
                <w:left w:val="none" w:sz="0" w:space="0" w:color="auto"/>
                <w:bottom w:val="none" w:sz="0" w:space="0" w:color="auto"/>
                <w:right w:val="none" w:sz="0" w:space="0" w:color="auto"/>
              </w:divBdr>
            </w:div>
          </w:divsChild>
        </w:div>
        <w:div w:id="712920946">
          <w:marLeft w:val="0"/>
          <w:marRight w:val="0"/>
          <w:marTop w:val="0"/>
          <w:marBottom w:val="0"/>
          <w:divBdr>
            <w:top w:val="none" w:sz="0" w:space="0" w:color="auto"/>
            <w:left w:val="none" w:sz="0" w:space="0" w:color="auto"/>
            <w:bottom w:val="none" w:sz="0" w:space="0" w:color="auto"/>
            <w:right w:val="none" w:sz="0" w:space="0" w:color="auto"/>
          </w:divBdr>
          <w:divsChild>
            <w:div w:id="1899701685">
              <w:marLeft w:val="0"/>
              <w:marRight w:val="0"/>
              <w:marTop w:val="0"/>
              <w:marBottom w:val="0"/>
              <w:divBdr>
                <w:top w:val="none" w:sz="0" w:space="0" w:color="auto"/>
                <w:left w:val="none" w:sz="0" w:space="0" w:color="auto"/>
                <w:bottom w:val="none" w:sz="0" w:space="0" w:color="auto"/>
                <w:right w:val="none" w:sz="0" w:space="0" w:color="auto"/>
              </w:divBdr>
            </w:div>
          </w:divsChild>
        </w:div>
        <w:div w:id="725758220">
          <w:marLeft w:val="0"/>
          <w:marRight w:val="0"/>
          <w:marTop w:val="0"/>
          <w:marBottom w:val="0"/>
          <w:divBdr>
            <w:top w:val="none" w:sz="0" w:space="0" w:color="auto"/>
            <w:left w:val="none" w:sz="0" w:space="0" w:color="auto"/>
            <w:bottom w:val="none" w:sz="0" w:space="0" w:color="auto"/>
            <w:right w:val="none" w:sz="0" w:space="0" w:color="auto"/>
          </w:divBdr>
          <w:divsChild>
            <w:div w:id="1971400268">
              <w:marLeft w:val="0"/>
              <w:marRight w:val="0"/>
              <w:marTop w:val="0"/>
              <w:marBottom w:val="0"/>
              <w:divBdr>
                <w:top w:val="none" w:sz="0" w:space="0" w:color="auto"/>
                <w:left w:val="none" w:sz="0" w:space="0" w:color="auto"/>
                <w:bottom w:val="none" w:sz="0" w:space="0" w:color="auto"/>
                <w:right w:val="none" w:sz="0" w:space="0" w:color="auto"/>
              </w:divBdr>
            </w:div>
          </w:divsChild>
        </w:div>
        <w:div w:id="752244594">
          <w:marLeft w:val="0"/>
          <w:marRight w:val="0"/>
          <w:marTop w:val="0"/>
          <w:marBottom w:val="0"/>
          <w:divBdr>
            <w:top w:val="none" w:sz="0" w:space="0" w:color="auto"/>
            <w:left w:val="none" w:sz="0" w:space="0" w:color="auto"/>
            <w:bottom w:val="none" w:sz="0" w:space="0" w:color="auto"/>
            <w:right w:val="none" w:sz="0" w:space="0" w:color="auto"/>
          </w:divBdr>
          <w:divsChild>
            <w:div w:id="204997193">
              <w:marLeft w:val="0"/>
              <w:marRight w:val="0"/>
              <w:marTop w:val="0"/>
              <w:marBottom w:val="0"/>
              <w:divBdr>
                <w:top w:val="none" w:sz="0" w:space="0" w:color="auto"/>
                <w:left w:val="none" w:sz="0" w:space="0" w:color="auto"/>
                <w:bottom w:val="none" w:sz="0" w:space="0" w:color="auto"/>
                <w:right w:val="none" w:sz="0" w:space="0" w:color="auto"/>
              </w:divBdr>
            </w:div>
          </w:divsChild>
        </w:div>
        <w:div w:id="764809891">
          <w:marLeft w:val="0"/>
          <w:marRight w:val="0"/>
          <w:marTop w:val="0"/>
          <w:marBottom w:val="0"/>
          <w:divBdr>
            <w:top w:val="none" w:sz="0" w:space="0" w:color="auto"/>
            <w:left w:val="none" w:sz="0" w:space="0" w:color="auto"/>
            <w:bottom w:val="none" w:sz="0" w:space="0" w:color="auto"/>
            <w:right w:val="none" w:sz="0" w:space="0" w:color="auto"/>
          </w:divBdr>
          <w:divsChild>
            <w:div w:id="398794745">
              <w:marLeft w:val="0"/>
              <w:marRight w:val="0"/>
              <w:marTop w:val="0"/>
              <w:marBottom w:val="0"/>
              <w:divBdr>
                <w:top w:val="none" w:sz="0" w:space="0" w:color="auto"/>
                <w:left w:val="none" w:sz="0" w:space="0" w:color="auto"/>
                <w:bottom w:val="none" w:sz="0" w:space="0" w:color="auto"/>
                <w:right w:val="none" w:sz="0" w:space="0" w:color="auto"/>
              </w:divBdr>
            </w:div>
            <w:div w:id="1990597711">
              <w:marLeft w:val="0"/>
              <w:marRight w:val="0"/>
              <w:marTop w:val="0"/>
              <w:marBottom w:val="0"/>
              <w:divBdr>
                <w:top w:val="none" w:sz="0" w:space="0" w:color="auto"/>
                <w:left w:val="none" w:sz="0" w:space="0" w:color="auto"/>
                <w:bottom w:val="none" w:sz="0" w:space="0" w:color="auto"/>
                <w:right w:val="none" w:sz="0" w:space="0" w:color="auto"/>
              </w:divBdr>
            </w:div>
          </w:divsChild>
        </w:div>
        <w:div w:id="765273865">
          <w:marLeft w:val="0"/>
          <w:marRight w:val="0"/>
          <w:marTop w:val="0"/>
          <w:marBottom w:val="0"/>
          <w:divBdr>
            <w:top w:val="none" w:sz="0" w:space="0" w:color="auto"/>
            <w:left w:val="none" w:sz="0" w:space="0" w:color="auto"/>
            <w:bottom w:val="none" w:sz="0" w:space="0" w:color="auto"/>
            <w:right w:val="none" w:sz="0" w:space="0" w:color="auto"/>
          </w:divBdr>
          <w:divsChild>
            <w:div w:id="1827471821">
              <w:marLeft w:val="0"/>
              <w:marRight w:val="0"/>
              <w:marTop w:val="0"/>
              <w:marBottom w:val="0"/>
              <w:divBdr>
                <w:top w:val="none" w:sz="0" w:space="0" w:color="auto"/>
                <w:left w:val="none" w:sz="0" w:space="0" w:color="auto"/>
                <w:bottom w:val="none" w:sz="0" w:space="0" w:color="auto"/>
                <w:right w:val="none" w:sz="0" w:space="0" w:color="auto"/>
              </w:divBdr>
            </w:div>
          </w:divsChild>
        </w:div>
        <w:div w:id="776558125">
          <w:marLeft w:val="0"/>
          <w:marRight w:val="0"/>
          <w:marTop w:val="0"/>
          <w:marBottom w:val="0"/>
          <w:divBdr>
            <w:top w:val="none" w:sz="0" w:space="0" w:color="auto"/>
            <w:left w:val="none" w:sz="0" w:space="0" w:color="auto"/>
            <w:bottom w:val="none" w:sz="0" w:space="0" w:color="auto"/>
            <w:right w:val="none" w:sz="0" w:space="0" w:color="auto"/>
          </w:divBdr>
          <w:divsChild>
            <w:div w:id="445857013">
              <w:marLeft w:val="0"/>
              <w:marRight w:val="0"/>
              <w:marTop w:val="0"/>
              <w:marBottom w:val="0"/>
              <w:divBdr>
                <w:top w:val="none" w:sz="0" w:space="0" w:color="auto"/>
                <w:left w:val="none" w:sz="0" w:space="0" w:color="auto"/>
                <w:bottom w:val="none" w:sz="0" w:space="0" w:color="auto"/>
                <w:right w:val="none" w:sz="0" w:space="0" w:color="auto"/>
              </w:divBdr>
            </w:div>
          </w:divsChild>
        </w:div>
        <w:div w:id="799804332">
          <w:marLeft w:val="0"/>
          <w:marRight w:val="0"/>
          <w:marTop w:val="0"/>
          <w:marBottom w:val="0"/>
          <w:divBdr>
            <w:top w:val="none" w:sz="0" w:space="0" w:color="auto"/>
            <w:left w:val="none" w:sz="0" w:space="0" w:color="auto"/>
            <w:bottom w:val="none" w:sz="0" w:space="0" w:color="auto"/>
            <w:right w:val="none" w:sz="0" w:space="0" w:color="auto"/>
          </w:divBdr>
          <w:divsChild>
            <w:div w:id="116222264">
              <w:marLeft w:val="0"/>
              <w:marRight w:val="0"/>
              <w:marTop w:val="0"/>
              <w:marBottom w:val="0"/>
              <w:divBdr>
                <w:top w:val="none" w:sz="0" w:space="0" w:color="auto"/>
                <w:left w:val="none" w:sz="0" w:space="0" w:color="auto"/>
                <w:bottom w:val="none" w:sz="0" w:space="0" w:color="auto"/>
                <w:right w:val="none" w:sz="0" w:space="0" w:color="auto"/>
              </w:divBdr>
            </w:div>
          </w:divsChild>
        </w:div>
        <w:div w:id="823737446">
          <w:marLeft w:val="0"/>
          <w:marRight w:val="0"/>
          <w:marTop w:val="0"/>
          <w:marBottom w:val="0"/>
          <w:divBdr>
            <w:top w:val="none" w:sz="0" w:space="0" w:color="auto"/>
            <w:left w:val="none" w:sz="0" w:space="0" w:color="auto"/>
            <w:bottom w:val="none" w:sz="0" w:space="0" w:color="auto"/>
            <w:right w:val="none" w:sz="0" w:space="0" w:color="auto"/>
          </w:divBdr>
          <w:divsChild>
            <w:div w:id="907346045">
              <w:marLeft w:val="0"/>
              <w:marRight w:val="0"/>
              <w:marTop w:val="0"/>
              <w:marBottom w:val="0"/>
              <w:divBdr>
                <w:top w:val="none" w:sz="0" w:space="0" w:color="auto"/>
                <w:left w:val="none" w:sz="0" w:space="0" w:color="auto"/>
                <w:bottom w:val="none" w:sz="0" w:space="0" w:color="auto"/>
                <w:right w:val="none" w:sz="0" w:space="0" w:color="auto"/>
              </w:divBdr>
            </w:div>
          </w:divsChild>
        </w:div>
        <w:div w:id="826819865">
          <w:marLeft w:val="0"/>
          <w:marRight w:val="0"/>
          <w:marTop w:val="0"/>
          <w:marBottom w:val="0"/>
          <w:divBdr>
            <w:top w:val="none" w:sz="0" w:space="0" w:color="auto"/>
            <w:left w:val="none" w:sz="0" w:space="0" w:color="auto"/>
            <w:bottom w:val="none" w:sz="0" w:space="0" w:color="auto"/>
            <w:right w:val="none" w:sz="0" w:space="0" w:color="auto"/>
          </w:divBdr>
          <w:divsChild>
            <w:div w:id="758253159">
              <w:marLeft w:val="0"/>
              <w:marRight w:val="0"/>
              <w:marTop w:val="0"/>
              <w:marBottom w:val="0"/>
              <w:divBdr>
                <w:top w:val="none" w:sz="0" w:space="0" w:color="auto"/>
                <w:left w:val="none" w:sz="0" w:space="0" w:color="auto"/>
                <w:bottom w:val="none" w:sz="0" w:space="0" w:color="auto"/>
                <w:right w:val="none" w:sz="0" w:space="0" w:color="auto"/>
              </w:divBdr>
            </w:div>
          </w:divsChild>
        </w:div>
        <w:div w:id="833569681">
          <w:marLeft w:val="0"/>
          <w:marRight w:val="0"/>
          <w:marTop w:val="0"/>
          <w:marBottom w:val="0"/>
          <w:divBdr>
            <w:top w:val="none" w:sz="0" w:space="0" w:color="auto"/>
            <w:left w:val="none" w:sz="0" w:space="0" w:color="auto"/>
            <w:bottom w:val="none" w:sz="0" w:space="0" w:color="auto"/>
            <w:right w:val="none" w:sz="0" w:space="0" w:color="auto"/>
          </w:divBdr>
          <w:divsChild>
            <w:div w:id="1678729154">
              <w:marLeft w:val="0"/>
              <w:marRight w:val="0"/>
              <w:marTop w:val="0"/>
              <w:marBottom w:val="0"/>
              <w:divBdr>
                <w:top w:val="none" w:sz="0" w:space="0" w:color="auto"/>
                <w:left w:val="none" w:sz="0" w:space="0" w:color="auto"/>
                <w:bottom w:val="none" w:sz="0" w:space="0" w:color="auto"/>
                <w:right w:val="none" w:sz="0" w:space="0" w:color="auto"/>
              </w:divBdr>
            </w:div>
          </w:divsChild>
        </w:div>
        <w:div w:id="840776447">
          <w:marLeft w:val="0"/>
          <w:marRight w:val="0"/>
          <w:marTop w:val="0"/>
          <w:marBottom w:val="0"/>
          <w:divBdr>
            <w:top w:val="none" w:sz="0" w:space="0" w:color="auto"/>
            <w:left w:val="none" w:sz="0" w:space="0" w:color="auto"/>
            <w:bottom w:val="none" w:sz="0" w:space="0" w:color="auto"/>
            <w:right w:val="none" w:sz="0" w:space="0" w:color="auto"/>
          </w:divBdr>
          <w:divsChild>
            <w:div w:id="970326040">
              <w:marLeft w:val="0"/>
              <w:marRight w:val="0"/>
              <w:marTop w:val="0"/>
              <w:marBottom w:val="0"/>
              <w:divBdr>
                <w:top w:val="none" w:sz="0" w:space="0" w:color="auto"/>
                <w:left w:val="none" w:sz="0" w:space="0" w:color="auto"/>
                <w:bottom w:val="none" w:sz="0" w:space="0" w:color="auto"/>
                <w:right w:val="none" w:sz="0" w:space="0" w:color="auto"/>
              </w:divBdr>
            </w:div>
          </w:divsChild>
        </w:div>
        <w:div w:id="846212191">
          <w:marLeft w:val="0"/>
          <w:marRight w:val="0"/>
          <w:marTop w:val="0"/>
          <w:marBottom w:val="0"/>
          <w:divBdr>
            <w:top w:val="none" w:sz="0" w:space="0" w:color="auto"/>
            <w:left w:val="none" w:sz="0" w:space="0" w:color="auto"/>
            <w:bottom w:val="none" w:sz="0" w:space="0" w:color="auto"/>
            <w:right w:val="none" w:sz="0" w:space="0" w:color="auto"/>
          </w:divBdr>
          <w:divsChild>
            <w:div w:id="1545486902">
              <w:marLeft w:val="0"/>
              <w:marRight w:val="0"/>
              <w:marTop w:val="0"/>
              <w:marBottom w:val="0"/>
              <w:divBdr>
                <w:top w:val="none" w:sz="0" w:space="0" w:color="auto"/>
                <w:left w:val="none" w:sz="0" w:space="0" w:color="auto"/>
                <w:bottom w:val="none" w:sz="0" w:space="0" w:color="auto"/>
                <w:right w:val="none" w:sz="0" w:space="0" w:color="auto"/>
              </w:divBdr>
            </w:div>
          </w:divsChild>
        </w:div>
        <w:div w:id="848638321">
          <w:marLeft w:val="0"/>
          <w:marRight w:val="0"/>
          <w:marTop w:val="0"/>
          <w:marBottom w:val="0"/>
          <w:divBdr>
            <w:top w:val="none" w:sz="0" w:space="0" w:color="auto"/>
            <w:left w:val="none" w:sz="0" w:space="0" w:color="auto"/>
            <w:bottom w:val="none" w:sz="0" w:space="0" w:color="auto"/>
            <w:right w:val="none" w:sz="0" w:space="0" w:color="auto"/>
          </w:divBdr>
          <w:divsChild>
            <w:div w:id="1475023371">
              <w:marLeft w:val="0"/>
              <w:marRight w:val="0"/>
              <w:marTop w:val="0"/>
              <w:marBottom w:val="0"/>
              <w:divBdr>
                <w:top w:val="none" w:sz="0" w:space="0" w:color="auto"/>
                <w:left w:val="none" w:sz="0" w:space="0" w:color="auto"/>
                <w:bottom w:val="none" w:sz="0" w:space="0" w:color="auto"/>
                <w:right w:val="none" w:sz="0" w:space="0" w:color="auto"/>
              </w:divBdr>
            </w:div>
          </w:divsChild>
        </w:div>
        <w:div w:id="872378652">
          <w:marLeft w:val="0"/>
          <w:marRight w:val="0"/>
          <w:marTop w:val="0"/>
          <w:marBottom w:val="0"/>
          <w:divBdr>
            <w:top w:val="none" w:sz="0" w:space="0" w:color="auto"/>
            <w:left w:val="none" w:sz="0" w:space="0" w:color="auto"/>
            <w:bottom w:val="none" w:sz="0" w:space="0" w:color="auto"/>
            <w:right w:val="none" w:sz="0" w:space="0" w:color="auto"/>
          </w:divBdr>
          <w:divsChild>
            <w:div w:id="966862388">
              <w:marLeft w:val="0"/>
              <w:marRight w:val="0"/>
              <w:marTop w:val="0"/>
              <w:marBottom w:val="0"/>
              <w:divBdr>
                <w:top w:val="none" w:sz="0" w:space="0" w:color="auto"/>
                <w:left w:val="none" w:sz="0" w:space="0" w:color="auto"/>
                <w:bottom w:val="none" w:sz="0" w:space="0" w:color="auto"/>
                <w:right w:val="none" w:sz="0" w:space="0" w:color="auto"/>
              </w:divBdr>
            </w:div>
          </w:divsChild>
        </w:div>
        <w:div w:id="907616771">
          <w:marLeft w:val="0"/>
          <w:marRight w:val="0"/>
          <w:marTop w:val="0"/>
          <w:marBottom w:val="0"/>
          <w:divBdr>
            <w:top w:val="none" w:sz="0" w:space="0" w:color="auto"/>
            <w:left w:val="none" w:sz="0" w:space="0" w:color="auto"/>
            <w:bottom w:val="none" w:sz="0" w:space="0" w:color="auto"/>
            <w:right w:val="none" w:sz="0" w:space="0" w:color="auto"/>
          </w:divBdr>
          <w:divsChild>
            <w:div w:id="718938903">
              <w:marLeft w:val="0"/>
              <w:marRight w:val="0"/>
              <w:marTop w:val="0"/>
              <w:marBottom w:val="0"/>
              <w:divBdr>
                <w:top w:val="none" w:sz="0" w:space="0" w:color="auto"/>
                <w:left w:val="none" w:sz="0" w:space="0" w:color="auto"/>
                <w:bottom w:val="none" w:sz="0" w:space="0" w:color="auto"/>
                <w:right w:val="none" w:sz="0" w:space="0" w:color="auto"/>
              </w:divBdr>
            </w:div>
          </w:divsChild>
        </w:div>
        <w:div w:id="925110898">
          <w:marLeft w:val="0"/>
          <w:marRight w:val="0"/>
          <w:marTop w:val="0"/>
          <w:marBottom w:val="0"/>
          <w:divBdr>
            <w:top w:val="none" w:sz="0" w:space="0" w:color="auto"/>
            <w:left w:val="none" w:sz="0" w:space="0" w:color="auto"/>
            <w:bottom w:val="none" w:sz="0" w:space="0" w:color="auto"/>
            <w:right w:val="none" w:sz="0" w:space="0" w:color="auto"/>
          </w:divBdr>
          <w:divsChild>
            <w:div w:id="1980331605">
              <w:marLeft w:val="0"/>
              <w:marRight w:val="0"/>
              <w:marTop w:val="0"/>
              <w:marBottom w:val="0"/>
              <w:divBdr>
                <w:top w:val="none" w:sz="0" w:space="0" w:color="auto"/>
                <w:left w:val="none" w:sz="0" w:space="0" w:color="auto"/>
                <w:bottom w:val="none" w:sz="0" w:space="0" w:color="auto"/>
                <w:right w:val="none" w:sz="0" w:space="0" w:color="auto"/>
              </w:divBdr>
            </w:div>
          </w:divsChild>
        </w:div>
        <w:div w:id="929847109">
          <w:marLeft w:val="0"/>
          <w:marRight w:val="0"/>
          <w:marTop w:val="0"/>
          <w:marBottom w:val="0"/>
          <w:divBdr>
            <w:top w:val="none" w:sz="0" w:space="0" w:color="auto"/>
            <w:left w:val="none" w:sz="0" w:space="0" w:color="auto"/>
            <w:bottom w:val="none" w:sz="0" w:space="0" w:color="auto"/>
            <w:right w:val="none" w:sz="0" w:space="0" w:color="auto"/>
          </w:divBdr>
          <w:divsChild>
            <w:div w:id="720440479">
              <w:marLeft w:val="0"/>
              <w:marRight w:val="0"/>
              <w:marTop w:val="0"/>
              <w:marBottom w:val="0"/>
              <w:divBdr>
                <w:top w:val="none" w:sz="0" w:space="0" w:color="auto"/>
                <w:left w:val="none" w:sz="0" w:space="0" w:color="auto"/>
                <w:bottom w:val="none" w:sz="0" w:space="0" w:color="auto"/>
                <w:right w:val="none" w:sz="0" w:space="0" w:color="auto"/>
              </w:divBdr>
            </w:div>
          </w:divsChild>
        </w:div>
        <w:div w:id="937060336">
          <w:marLeft w:val="0"/>
          <w:marRight w:val="0"/>
          <w:marTop w:val="0"/>
          <w:marBottom w:val="0"/>
          <w:divBdr>
            <w:top w:val="none" w:sz="0" w:space="0" w:color="auto"/>
            <w:left w:val="none" w:sz="0" w:space="0" w:color="auto"/>
            <w:bottom w:val="none" w:sz="0" w:space="0" w:color="auto"/>
            <w:right w:val="none" w:sz="0" w:space="0" w:color="auto"/>
          </w:divBdr>
          <w:divsChild>
            <w:div w:id="1724520074">
              <w:marLeft w:val="0"/>
              <w:marRight w:val="0"/>
              <w:marTop w:val="0"/>
              <w:marBottom w:val="0"/>
              <w:divBdr>
                <w:top w:val="none" w:sz="0" w:space="0" w:color="auto"/>
                <w:left w:val="none" w:sz="0" w:space="0" w:color="auto"/>
                <w:bottom w:val="none" w:sz="0" w:space="0" w:color="auto"/>
                <w:right w:val="none" w:sz="0" w:space="0" w:color="auto"/>
              </w:divBdr>
            </w:div>
          </w:divsChild>
        </w:div>
        <w:div w:id="937178728">
          <w:marLeft w:val="0"/>
          <w:marRight w:val="0"/>
          <w:marTop w:val="0"/>
          <w:marBottom w:val="0"/>
          <w:divBdr>
            <w:top w:val="none" w:sz="0" w:space="0" w:color="auto"/>
            <w:left w:val="none" w:sz="0" w:space="0" w:color="auto"/>
            <w:bottom w:val="none" w:sz="0" w:space="0" w:color="auto"/>
            <w:right w:val="none" w:sz="0" w:space="0" w:color="auto"/>
          </w:divBdr>
          <w:divsChild>
            <w:div w:id="1125150813">
              <w:marLeft w:val="0"/>
              <w:marRight w:val="0"/>
              <w:marTop w:val="0"/>
              <w:marBottom w:val="0"/>
              <w:divBdr>
                <w:top w:val="none" w:sz="0" w:space="0" w:color="auto"/>
                <w:left w:val="none" w:sz="0" w:space="0" w:color="auto"/>
                <w:bottom w:val="none" w:sz="0" w:space="0" w:color="auto"/>
                <w:right w:val="none" w:sz="0" w:space="0" w:color="auto"/>
              </w:divBdr>
            </w:div>
          </w:divsChild>
        </w:div>
        <w:div w:id="939338712">
          <w:marLeft w:val="0"/>
          <w:marRight w:val="0"/>
          <w:marTop w:val="0"/>
          <w:marBottom w:val="0"/>
          <w:divBdr>
            <w:top w:val="none" w:sz="0" w:space="0" w:color="auto"/>
            <w:left w:val="none" w:sz="0" w:space="0" w:color="auto"/>
            <w:bottom w:val="none" w:sz="0" w:space="0" w:color="auto"/>
            <w:right w:val="none" w:sz="0" w:space="0" w:color="auto"/>
          </w:divBdr>
          <w:divsChild>
            <w:div w:id="64497171">
              <w:marLeft w:val="0"/>
              <w:marRight w:val="0"/>
              <w:marTop w:val="0"/>
              <w:marBottom w:val="0"/>
              <w:divBdr>
                <w:top w:val="none" w:sz="0" w:space="0" w:color="auto"/>
                <w:left w:val="none" w:sz="0" w:space="0" w:color="auto"/>
                <w:bottom w:val="none" w:sz="0" w:space="0" w:color="auto"/>
                <w:right w:val="none" w:sz="0" w:space="0" w:color="auto"/>
              </w:divBdr>
            </w:div>
          </w:divsChild>
        </w:div>
        <w:div w:id="943462768">
          <w:marLeft w:val="0"/>
          <w:marRight w:val="0"/>
          <w:marTop w:val="0"/>
          <w:marBottom w:val="0"/>
          <w:divBdr>
            <w:top w:val="none" w:sz="0" w:space="0" w:color="auto"/>
            <w:left w:val="none" w:sz="0" w:space="0" w:color="auto"/>
            <w:bottom w:val="none" w:sz="0" w:space="0" w:color="auto"/>
            <w:right w:val="none" w:sz="0" w:space="0" w:color="auto"/>
          </w:divBdr>
          <w:divsChild>
            <w:div w:id="1634367257">
              <w:marLeft w:val="0"/>
              <w:marRight w:val="0"/>
              <w:marTop w:val="0"/>
              <w:marBottom w:val="0"/>
              <w:divBdr>
                <w:top w:val="none" w:sz="0" w:space="0" w:color="auto"/>
                <w:left w:val="none" w:sz="0" w:space="0" w:color="auto"/>
                <w:bottom w:val="none" w:sz="0" w:space="0" w:color="auto"/>
                <w:right w:val="none" w:sz="0" w:space="0" w:color="auto"/>
              </w:divBdr>
            </w:div>
          </w:divsChild>
        </w:div>
        <w:div w:id="950162825">
          <w:marLeft w:val="0"/>
          <w:marRight w:val="0"/>
          <w:marTop w:val="0"/>
          <w:marBottom w:val="0"/>
          <w:divBdr>
            <w:top w:val="none" w:sz="0" w:space="0" w:color="auto"/>
            <w:left w:val="none" w:sz="0" w:space="0" w:color="auto"/>
            <w:bottom w:val="none" w:sz="0" w:space="0" w:color="auto"/>
            <w:right w:val="none" w:sz="0" w:space="0" w:color="auto"/>
          </w:divBdr>
          <w:divsChild>
            <w:div w:id="668365500">
              <w:marLeft w:val="0"/>
              <w:marRight w:val="0"/>
              <w:marTop w:val="0"/>
              <w:marBottom w:val="0"/>
              <w:divBdr>
                <w:top w:val="none" w:sz="0" w:space="0" w:color="auto"/>
                <w:left w:val="none" w:sz="0" w:space="0" w:color="auto"/>
                <w:bottom w:val="none" w:sz="0" w:space="0" w:color="auto"/>
                <w:right w:val="none" w:sz="0" w:space="0" w:color="auto"/>
              </w:divBdr>
            </w:div>
          </w:divsChild>
        </w:div>
        <w:div w:id="967320372">
          <w:marLeft w:val="0"/>
          <w:marRight w:val="0"/>
          <w:marTop w:val="0"/>
          <w:marBottom w:val="0"/>
          <w:divBdr>
            <w:top w:val="none" w:sz="0" w:space="0" w:color="auto"/>
            <w:left w:val="none" w:sz="0" w:space="0" w:color="auto"/>
            <w:bottom w:val="none" w:sz="0" w:space="0" w:color="auto"/>
            <w:right w:val="none" w:sz="0" w:space="0" w:color="auto"/>
          </w:divBdr>
          <w:divsChild>
            <w:div w:id="310598033">
              <w:marLeft w:val="0"/>
              <w:marRight w:val="0"/>
              <w:marTop w:val="0"/>
              <w:marBottom w:val="0"/>
              <w:divBdr>
                <w:top w:val="none" w:sz="0" w:space="0" w:color="auto"/>
                <w:left w:val="none" w:sz="0" w:space="0" w:color="auto"/>
                <w:bottom w:val="none" w:sz="0" w:space="0" w:color="auto"/>
                <w:right w:val="none" w:sz="0" w:space="0" w:color="auto"/>
              </w:divBdr>
            </w:div>
          </w:divsChild>
        </w:div>
        <w:div w:id="967978470">
          <w:marLeft w:val="0"/>
          <w:marRight w:val="0"/>
          <w:marTop w:val="0"/>
          <w:marBottom w:val="0"/>
          <w:divBdr>
            <w:top w:val="none" w:sz="0" w:space="0" w:color="auto"/>
            <w:left w:val="none" w:sz="0" w:space="0" w:color="auto"/>
            <w:bottom w:val="none" w:sz="0" w:space="0" w:color="auto"/>
            <w:right w:val="none" w:sz="0" w:space="0" w:color="auto"/>
          </w:divBdr>
          <w:divsChild>
            <w:div w:id="393504800">
              <w:marLeft w:val="0"/>
              <w:marRight w:val="0"/>
              <w:marTop w:val="0"/>
              <w:marBottom w:val="0"/>
              <w:divBdr>
                <w:top w:val="none" w:sz="0" w:space="0" w:color="auto"/>
                <w:left w:val="none" w:sz="0" w:space="0" w:color="auto"/>
                <w:bottom w:val="none" w:sz="0" w:space="0" w:color="auto"/>
                <w:right w:val="none" w:sz="0" w:space="0" w:color="auto"/>
              </w:divBdr>
            </w:div>
          </w:divsChild>
        </w:div>
        <w:div w:id="969671465">
          <w:marLeft w:val="0"/>
          <w:marRight w:val="0"/>
          <w:marTop w:val="0"/>
          <w:marBottom w:val="0"/>
          <w:divBdr>
            <w:top w:val="none" w:sz="0" w:space="0" w:color="auto"/>
            <w:left w:val="none" w:sz="0" w:space="0" w:color="auto"/>
            <w:bottom w:val="none" w:sz="0" w:space="0" w:color="auto"/>
            <w:right w:val="none" w:sz="0" w:space="0" w:color="auto"/>
          </w:divBdr>
          <w:divsChild>
            <w:div w:id="1703095637">
              <w:marLeft w:val="0"/>
              <w:marRight w:val="0"/>
              <w:marTop w:val="0"/>
              <w:marBottom w:val="0"/>
              <w:divBdr>
                <w:top w:val="none" w:sz="0" w:space="0" w:color="auto"/>
                <w:left w:val="none" w:sz="0" w:space="0" w:color="auto"/>
                <w:bottom w:val="none" w:sz="0" w:space="0" w:color="auto"/>
                <w:right w:val="none" w:sz="0" w:space="0" w:color="auto"/>
              </w:divBdr>
            </w:div>
          </w:divsChild>
        </w:div>
        <w:div w:id="970591688">
          <w:marLeft w:val="0"/>
          <w:marRight w:val="0"/>
          <w:marTop w:val="0"/>
          <w:marBottom w:val="0"/>
          <w:divBdr>
            <w:top w:val="none" w:sz="0" w:space="0" w:color="auto"/>
            <w:left w:val="none" w:sz="0" w:space="0" w:color="auto"/>
            <w:bottom w:val="none" w:sz="0" w:space="0" w:color="auto"/>
            <w:right w:val="none" w:sz="0" w:space="0" w:color="auto"/>
          </w:divBdr>
          <w:divsChild>
            <w:div w:id="696082280">
              <w:marLeft w:val="0"/>
              <w:marRight w:val="0"/>
              <w:marTop w:val="0"/>
              <w:marBottom w:val="0"/>
              <w:divBdr>
                <w:top w:val="none" w:sz="0" w:space="0" w:color="auto"/>
                <w:left w:val="none" w:sz="0" w:space="0" w:color="auto"/>
                <w:bottom w:val="none" w:sz="0" w:space="0" w:color="auto"/>
                <w:right w:val="none" w:sz="0" w:space="0" w:color="auto"/>
              </w:divBdr>
            </w:div>
          </w:divsChild>
        </w:div>
        <w:div w:id="971864534">
          <w:marLeft w:val="0"/>
          <w:marRight w:val="0"/>
          <w:marTop w:val="0"/>
          <w:marBottom w:val="0"/>
          <w:divBdr>
            <w:top w:val="none" w:sz="0" w:space="0" w:color="auto"/>
            <w:left w:val="none" w:sz="0" w:space="0" w:color="auto"/>
            <w:bottom w:val="none" w:sz="0" w:space="0" w:color="auto"/>
            <w:right w:val="none" w:sz="0" w:space="0" w:color="auto"/>
          </w:divBdr>
          <w:divsChild>
            <w:div w:id="2134976202">
              <w:marLeft w:val="0"/>
              <w:marRight w:val="0"/>
              <w:marTop w:val="0"/>
              <w:marBottom w:val="0"/>
              <w:divBdr>
                <w:top w:val="none" w:sz="0" w:space="0" w:color="auto"/>
                <w:left w:val="none" w:sz="0" w:space="0" w:color="auto"/>
                <w:bottom w:val="none" w:sz="0" w:space="0" w:color="auto"/>
                <w:right w:val="none" w:sz="0" w:space="0" w:color="auto"/>
              </w:divBdr>
            </w:div>
          </w:divsChild>
        </w:div>
        <w:div w:id="979578573">
          <w:marLeft w:val="0"/>
          <w:marRight w:val="0"/>
          <w:marTop w:val="0"/>
          <w:marBottom w:val="0"/>
          <w:divBdr>
            <w:top w:val="none" w:sz="0" w:space="0" w:color="auto"/>
            <w:left w:val="none" w:sz="0" w:space="0" w:color="auto"/>
            <w:bottom w:val="none" w:sz="0" w:space="0" w:color="auto"/>
            <w:right w:val="none" w:sz="0" w:space="0" w:color="auto"/>
          </w:divBdr>
          <w:divsChild>
            <w:div w:id="1255357846">
              <w:marLeft w:val="0"/>
              <w:marRight w:val="0"/>
              <w:marTop w:val="0"/>
              <w:marBottom w:val="0"/>
              <w:divBdr>
                <w:top w:val="none" w:sz="0" w:space="0" w:color="auto"/>
                <w:left w:val="none" w:sz="0" w:space="0" w:color="auto"/>
                <w:bottom w:val="none" w:sz="0" w:space="0" w:color="auto"/>
                <w:right w:val="none" w:sz="0" w:space="0" w:color="auto"/>
              </w:divBdr>
            </w:div>
          </w:divsChild>
        </w:div>
        <w:div w:id="991373082">
          <w:marLeft w:val="0"/>
          <w:marRight w:val="0"/>
          <w:marTop w:val="0"/>
          <w:marBottom w:val="0"/>
          <w:divBdr>
            <w:top w:val="none" w:sz="0" w:space="0" w:color="auto"/>
            <w:left w:val="none" w:sz="0" w:space="0" w:color="auto"/>
            <w:bottom w:val="none" w:sz="0" w:space="0" w:color="auto"/>
            <w:right w:val="none" w:sz="0" w:space="0" w:color="auto"/>
          </w:divBdr>
          <w:divsChild>
            <w:div w:id="432942094">
              <w:marLeft w:val="0"/>
              <w:marRight w:val="0"/>
              <w:marTop w:val="0"/>
              <w:marBottom w:val="0"/>
              <w:divBdr>
                <w:top w:val="none" w:sz="0" w:space="0" w:color="auto"/>
                <w:left w:val="none" w:sz="0" w:space="0" w:color="auto"/>
                <w:bottom w:val="none" w:sz="0" w:space="0" w:color="auto"/>
                <w:right w:val="none" w:sz="0" w:space="0" w:color="auto"/>
              </w:divBdr>
            </w:div>
          </w:divsChild>
        </w:div>
        <w:div w:id="1013149327">
          <w:marLeft w:val="0"/>
          <w:marRight w:val="0"/>
          <w:marTop w:val="0"/>
          <w:marBottom w:val="0"/>
          <w:divBdr>
            <w:top w:val="none" w:sz="0" w:space="0" w:color="auto"/>
            <w:left w:val="none" w:sz="0" w:space="0" w:color="auto"/>
            <w:bottom w:val="none" w:sz="0" w:space="0" w:color="auto"/>
            <w:right w:val="none" w:sz="0" w:space="0" w:color="auto"/>
          </w:divBdr>
          <w:divsChild>
            <w:div w:id="1038824023">
              <w:marLeft w:val="0"/>
              <w:marRight w:val="0"/>
              <w:marTop w:val="0"/>
              <w:marBottom w:val="0"/>
              <w:divBdr>
                <w:top w:val="none" w:sz="0" w:space="0" w:color="auto"/>
                <w:left w:val="none" w:sz="0" w:space="0" w:color="auto"/>
                <w:bottom w:val="none" w:sz="0" w:space="0" w:color="auto"/>
                <w:right w:val="none" w:sz="0" w:space="0" w:color="auto"/>
              </w:divBdr>
            </w:div>
          </w:divsChild>
        </w:div>
        <w:div w:id="1018584296">
          <w:marLeft w:val="0"/>
          <w:marRight w:val="0"/>
          <w:marTop w:val="0"/>
          <w:marBottom w:val="0"/>
          <w:divBdr>
            <w:top w:val="none" w:sz="0" w:space="0" w:color="auto"/>
            <w:left w:val="none" w:sz="0" w:space="0" w:color="auto"/>
            <w:bottom w:val="none" w:sz="0" w:space="0" w:color="auto"/>
            <w:right w:val="none" w:sz="0" w:space="0" w:color="auto"/>
          </w:divBdr>
          <w:divsChild>
            <w:div w:id="812992418">
              <w:marLeft w:val="0"/>
              <w:marRight w:val="0"/>
              <w:marTop w:val="0"/>
              <w:marBottom w:val="0"/>
              <w:divBdr>
                <w:top w:val="none" w:sz="0" w:space="0" w:color="auto"/>
                <w:left w:val="none" w:sz="0" w:space="0" w:color="auto"/>
                <w:bottom w:val="none" w:sz="0" w:space="0" w:color="auto"/>
                <w:right w:val="none" w:sz="0" w:space="0" w:color="auto"/>
              </w:divBdr>
            </w:div>
          </w:divsChild>
        </w:div>
        <w:div w:id="1039358717">
          <w:marLeft w:val="0"/>
          <w:marRight w:val="0"/>
          <w:marTop w:val="0"/>
          <w:marBottom w:val="0"/>
          <w:divBdr>
            <w:top w:val="none" w:sz="0" w:space="0" w:color="auto"/>
            <w:left w:val="none" w:sz="0" w:space="0" w:color="auto"/>
            <w:bottom w:val="none" w:sz="0" w:space="0" w:color="auto"/>
            <w:right w:val="none" w:sz="0" w:space="0" w:color="auto"/>
          </w:divBdr>
          <w:divsChild>
            <w:div w:id="1125543995">
              <w:marLeft w:val="0"/>
              <w:marRight w:val="0"/>
              <w:marTop w:val="0"/>
              <w:marBottom w:val="0"/>
              <w:divBdr>
                <w:top w:val="none" w:sz="0" w:space="0" w:color="auto"/>
                <w:left w:val="none" w:sz="0" w:space="0" w:color="auto"/>
                <w:bottom w:val="none" w:sz="0" w:space="0" w:color="auto"/>
                <w:right w:val="none" w:sz="0" w:space="0" w:color="auto"/>
              </w:divBdr>
            </w:div>
          </w:divsChild>
        </w:div>
        <w:div w:id="1041785466">
          <w:marLeft w:val="0"/>
          <w:marRight w:val="0"/>
          <w:marTop w:val="0"/>
          <w:marBottom w:val="0"/>
          <w:divBdr>
            <w:top w:val="none" w:sz="0" w:space="0" w:color="auto"/>
            <w:left w:val="none" w:sz="0" w:space="0" w:color="auto"/>
            <w:bottom w:val="none" w:sz="0" w:space="0" w:color="auto"/>
            <w:right w:val="none" w:sz="0" w:space="0" w:color="auto"/>
          </w:divBdr>
          <w:divsChild>
            <w:div w:id="1986933305">
              <w:marLeft w:val="0"/>
              <w:marRight w:val="0"/>
              <w:marTop w:val="0"/>
              <w:marBottom w:val="0"/>
              <w:divBdr>
                <w:top w:val="none" w:sz="0" w:space="0" w:color="auto"/>
                <w:left w:val="none" w:sz="0" w:space="0" w:color="auto"/>
                <w:bottom w:val="none" w:sz="0" w:space="0" w:color="auto"/>
                <w:right w:val="none" w:sz="0" w:space="0" w:color="auto"/>
              </w:divBdr>
            </w:div>
          </w:divsChild>
        </w:div>
        <w:div w:id="1042435985">
          <w:marLeft w:val="0"/>
          <w:marRight w:val="0"/>
          <w:marTop w:val="0"/>
          <w:marBottom w:val="0"/>
          <w:divBdr>
            <w:top w:val="none" w:sz="0" w:space="0" w:color="auto"/>
            <w:left w:val="none" w:sz="0" w:space="0" w:color="auto"/>
            <w:bottom w:val="none" w:sz="0" w:space="0" w:color="auto"/>
            <w:right w:val="none" w:sz="0" w:space="0" w:color="auto"/>
          </w:divBdr>
          <w:divsChild>
            <w:div w:id="1916629135">
              <w:marLeft w:val="0"/>
              <w:marRight w:val="0"/>
              <w:marTop w:val="0"/>
              <w:marBottom w:val="0"/>
              <w:divBdr>
                <w:top w:val="none" w:sz="0" w:space="0" w:color="auto"/>
                <w:left w:val="none" w:sz="0" w:space="0" w:color="auto"/>
                <w:bottom w:val="none" w:sz="0" w:space="0" w:color="auto"/>
                <w:right w:val="none" w:sz="0" w:space="0" w:color="auto"/>
              </w:divBdr>
            </w:div>
          </w:divsChild>
        </w:div>
        <w:div w:id="1052463895">
          <w:marLeft w:val="0"/>
          <w:marRight w:val="0"/>
          <w:marTop w:val="0"/>
          <w:marBottom w:val="0"/>
          <w:divBdr>
            <w:top w:val="none" w:sz="0" w:space="0" w:color="auto"/>
            <w:left w:val="none" w:sz="0" w:space="0" w:color="auto"/>
            <w:bottom w:val="none" w:sz="0" w:space="0" w:color="auto"/>
            <w:right w:val="none" w:sz="0" w:space="0" w:color="auto"/>
          </w:divBdr>
          <w:divsChild>
            <w:div w:id="1043479047">
              <w:marLeft w:val="0"/>
              <w:marRight w:val="0"/>
              <w:marTop w:val="0"/>
              <w:marBottom w:val="0"/>
              <w:divBdr>
                <w:top w:val="none" w:sz="0" w:space="0" w:color="auto"/>
                <w:left w:val="none" w:sz="0" w:space="0" w:color="auto"/>
                <w:bottom w:val="none" w:sz="0" w:space="0" w:color="auto"/>
                <w:right w:val="none" w:sz="0" w:space="0" w:color="auto"/>
              </w:divBdr>
            </w:div>
          </w:divsChild>
        </w:div>
        <w:div w:id="1052466044">
          <w:marLeft w:val="0"/>
          <w:marRight w:val="0"/>
          <w:marTop w:val="0"/>
          <w:marBottom w:val="0"/>
          <w:divBdr>
            <w:top w:val="none" w:sz="0" w:space="0" w:color="auto"/>
            <w:left w:val="none" w:sz="0" w:space="0" w:color="auto"/>
            <w:bottom w:val="none" w:sz="0" w:space="0" w:color="auto"/>
            <w:right w:val="none" w:sz="0" w:space="0" w:color="auto"/>
          </w:divBdr>
          <w:divsChild>
            <w:div w:id="1478566175">
              <w:marLeft w:val="0"/>
              <w:marRight w:val="0"/>
              <w:marTop w:val="0"/>
              <w:marBottom w:val="0"/>
              <w:divBdr>
                <w:top w:val="none" w:sz="0" w:space="0" w:color="auto"/>
                <w:left w:val="none" w:sz="0" w:space="0" w:color="auto"/>
                <w:bottom w:val="none" w:sz="0" w:space="0" w:color="auto"/>
                <w:right w:val="none" w:sz="0" w:space="0" w:color="auto"/>
              </w:divBdr>
            </w:div>
          </w:divsChild>
        </w:div>
        <w:div w:id="1060515187">
          <w:marLeft w:val="0"/>
          <w:marRight w:val="0"/>
          <w:marTop w:val="0"/>
          <w:marBottom w:val="0"/>
          <w:divBdr>
            <w:top w:val="none" w:sz="0" w:space="0" w:color="auto"/>
            <w:left w:val="none" w:sz="0" w:space="0" w:color="auto"/>
            <w:bottom w:val="none" w:sz="0" w:space="0" w:color="auto"/>
            <w:right w:val="none" w:sz="0" w:space="0" w:color="auto"/>
          </w:divBdr>
          <w:divsChild>
            <w:div w:id="1890263351">
              <w:marLeft w:val="0"/>
              <w:marRight w:val="0"/>
              <w:marTop w:val="0"/>
              <w:marBottom w:val="0"/>
              <w:divBdr>
                <w:top w:val="none" w:sz="0" w:space="0" w:color="auto"/>
                <w:left w:val="none" w:sz="0" w:space="0" w:color="auto"/>
                <w:bottom w:val="none" w:sz="0" w:space="0" w:color="auto"/>
                <w:right w:val="none" w:sz="0" w:space="0" w:color="auto"/>
              </w:divBdr>
            </w:div>
          </w:divsChild>
        </w:div>
        <w:div w:id="1077215436">
          <w:marLeft w:val="0"/>
          <w:marRight w:val="0"/>
          <w:marTop w:val="0"/>
          <w:marBottom w:val="0"/>
          <w:divBdr>
            <w:top w:val="none" w:sz="0" w:space="0" w:color="auto"/>
            <w:left w:val="none" w:sz="0" w:space="0" w:color="auto"/>
            <w:bottom w:val="none" w:sz="0" w:space="0" w:color="auto"/>
            <w:right w:val="none" w:sz="0" w:space="0" w:color="auto"/>
          </w:divBdr>
          <w:divsChild>
            <w:div w:id="920523322">
              <w:marLeft w:val="0"/>
              <w:marRight w:val="0"/>
              <w:marTop w:val="0"/>
              <w:marBottom w:val="0"/>
              <w:divBdr>
                <w:top w:val="none" w:sz="0" w:space="0" w:color="auto"/>
                <w:left w:val="none" w:sz="0" w:space="0" w:color="auto"/>
                <w:bottom w:val="none" w:sz="0" w:space="0" w:color="auto"/>
                <w:right w:val="none" w:sz="0" w:space="0" w:color="auto"/>
              </w:divBdr>
            </w:div>
          </w:divsChild>
        </w:div>
        <w:div w:id="1087271027">
          <w:marLeft w:val="0"/>
          <w:marRight w:val="0"/>
          <w:marTop w:val="0"/>
          <w:marBottom w:val="0"/>
          <w:divBdr>
            <w:top w:val="none" w:sz="0" w:space="0" w:color="auto"/>
            <w:left w:val="none" w:sz="0" w:space="0" w:color="auto"/>
            <w:bottom w:val="none" w:sz="0" w:space="0" w:color="auto"/>
            <w:right w:val="none" w:sz="0" w:space="0" w:color="auto"/>
          </w:divBdr>
          <w:divsChild>
            <w:div w:id="1234854160">
              <w:marLeft w:val="0"/>
              <w:marRight w:val="0"/>
              <w:marTop w:val="0"/>
              <w:marBottom w:val="0"/>
              <w:divBdr>
                <w:top w:val="none" w:sz="0" w:space="0" w:color="auto"/>
                <w:left w:val="none" w:sz="0" w:space="0" w:color="auto"/>
                <w:bottom w:val="none" w:sz="0" w:space="0" w:color="auto"/>
                <w:right w:val="none" w:sz="0" w:space="0" w:color="auto"/>
              </w:divBdr>
            </w:div>
          </w:divsChild>
        </w:div>
        <w:div w:id="1087654693">
          <w:marLeft w:val="0"/>
          <w:marRight w:val="0"/>
          <w:marTop w:val="0"/>
          <w:marBottom w:val="0"/>
          <w:divBdr>
            <w:top w:val="none" w:sz="0" w:space="0" w:color="auto"/>
            <w:left w:val="none" w:sz="0" w:space="0" w:color="auto"/>
            <w:bottom w:val="none" w:sz="0" w:space="0" w:color="auto"/>
            <w:right w:val="none" w:sz="0" w:space="0" w:color="auto"/>
          </w:divBdr>
          <w:divsChild>
            <w:div w:id="193419422">
              <w:marLeft w:val="0"/>
              <w:marRight w:val="0"/>
              <w:marTop w:val="0"/>
              <w:marBottom w:val="0"/>
              <w:divBdr>
                <w:top w:val="none" w:sz="0" w:space="0" w:color="auto"/>
                <w:left w:val="none" w:sz="0" w:space="0" w:color="auto"/>
                <w:bottom w:val="none" w:sz="0" w:space="0" w:color="auto"/>
                <w:right w:val="none" w:sz="0" w:space="0" w:color="auto"/>
              </w:divBdr>
            </w:div>
          </w:divsChild>
        </w:div>
        <w:div w:id="1096901313">
          <w:marLeft w:val="0"/>
          <w:marRight w:val="0"/>
          <w:marTop w:val="0"/>
          <w:marBottom w:val="0"/>
          <w:divBdr>
            <w:top w:val="none" w:sz="0" w:space="0" w:color="auto"/>
            <w:left w:val="none" w:sz="0" w:space="0" w:color="auto"/>
            <w:bottom w:val="none" w:sz="0" w:space="0" w:color="auto"/>
            <w:right w:val="none" w:sz="0" w:space="0" w:color="auto"/>
          </w:divBdr>
          <w:divsChild>
            <w:div w:id="812212606">
              <w:marLeft w:val="0"/>
              <w:marRight w:val="0"/>
              <w:marTop w:val="0"/>
              <w:marBottom w:val="0"/>
              <w:divBdr>
                <w:top w:val="none" w:sz="0" w:space="0" w:color="auto"/>
                <w:left w:val="none" w:sz="0" w:space="0" w:color="auto"/>
                <w:bottom w:val="none" w:sz="0" w:space="0" w:color="auto"/>
                <w:right w:val="none" w:sz="0" w:space="0" w:color="auto"/>
              </w:divBdr>
            </w:div>
          </w:divsChild>
        </w:div>
        <w:div w:id="1113129881">
          <w:marLeft w:val="0"/>
          <w:marRight w:val="0"/>
          <w:marTop w:val="0"/>
          <w:marBottom w:val="0"/>
          <w:divBdr>
            <w:top w:val="none" w:sz="0" w:space="0" w:color="auto"/>
            <w:left w:val="none" w:sz="0" w:space="0" w:color="auto"/>
            <w:bottom w:val="none" w:sz="0" w:space="0" w:color="auto"/>
            <w:right w:val="none" w:sz="0" w:space="0" w:color="auto"/>
          </w:divBdr>
          <w:divsChild>
            <w:div w:id="442653537">
              <w:marLeft w:val="0"/>
              <w:marRight w:val="0"/>
              <w:marTop w:val="0"/>
              <w:marBottom w:val="0"/>
              <w:divBdr>
                <w:top w:val="none" w:sz="0" w:space="0" w:color="auto"/>
                <w:left w:val="none" w:sz="0" w:space="0" w:color="auto"/>
                <w:bottom w:val="none" w:sz="0" w:space="0" w:color="auto"/>
                <w:right w:val="none" w:sz="0" w:space="0" w:color="auto"/>
              </w:divBdr>
            </w:div>
          </w:divsChild>
        </w:div>
        <w:div w:id="1120103568">
          <w:marLeft w:val="0"/>
          <w:marRight w:val="0"/>
          <w:marTop w:val="0"/>
          <w:marBottom w:val="0"/>
          <w:divBdr>
            <w:top w:val="none" w:sz="0" w:space="0" w:color="auto"/>
            <w:left w:val="none" w:sz="0" w:space="0" w:color="auto"/>
            <w:bottom w:val="none" w:sz="0" w:space="0" w:color="auto"/>
            <w:right w:val="none" w:sz="0" w:space="0" w:color="auto"/>
          </w:divBdr>
          <w:divsChild>
            <w:div w:id="233856098">
              <w:marLeft w:val="0"/>
              <w:marRight w:val="0"/>
              <w:marTop w:val="0"/>
              <w:marBottom w:val="0"/>
              <w:divBdr>
                <w:top w:val="none" w:sz="0" w:space="0" w:color="auto"/>
                <w:left w:val="none" w:sz="0" w:space="0" w:color="auto"/>
                <w:bottom w:val="none" w:sz="0" w:space="0" w:color="auto"/>
                <w:right w:val="none" w:sz="0" w:space="0" w:color="auto"/>
              </w:divBdr>
            </w:div>
          </w:divsChild>
        </w:div>
        <w:div w:id="1131903506">
          <w:marLeft w:val="0"/>
          <w:marRight w:val="0"/>
          <w:marTop w:val="0"/>
          <w:marBottom w:val="0"/>
          <w:divBdr>
            <w:top w:val="none" w:sz="0" w:space="0" w:color="auto"/>
            <w:left w:val="none" w:sz="0" w:space="0" w:color="auto"/>
            <w:bottom w:val="none" w:sz="0" w:space="0" w:color="auto"/>
            <w:right w:val="none" w:sz="0" w:space="0" w:color="auto"/>
          </w:divBdr>
          <w:divsChild>
            <w:div w:id="984434054">
              <w:marLeft w:val="0"/>
              <w:marRight w:val="0"/>
              <w:marTop w:val="0"/>
              <w:marBottom w:val="0"/>
              <w:divBdr>
                <w:top w:val="none" w:sz="0" w:space="0" w:color="auto"/>
                <w:left w:val="none" w:sz="0" w:space="0" w:color="auto"/>
                <w:bottom w:val="none" w:sz="0" w:space="0" w:color="auto"/>
                <w:right w:val="none" w:sz="0" w:space="0" w:color="auto"/>
              </w:divBdr>
            </w:div>
          </w:divsChild>
        </w:div>
        <w:div w:id="1134788399">
          <w:marLeft w:val="0"/>
          <w:marRight w:val="0"/>
          <w:marTop w:val="0"/>
          <w:marBottom w:val="0"/>
          <w:divBdr>
            <w:top w:val="none" w:sz="0" w:space="0" w:color="auto"/>
            <w:left w:val="none" w:sz="0" w:space="0" w:color="auto"/>
            <w:bottom w:val="none" w:sz="0" w:space="0" w:color="auto"/>
            <w:right w:val="none" w:sz="0" w:space="0" w:color="auto"/>
          </w:divBdr>
          <w:divsChild>
            <w:div w:id="1596015986">
              <w:marLeft w:val="0"/>
              <w:marRight w:val="0"/>
              <w:marTop w:val="0"/>
              <w:marBottom w:val="0"/>
              <w:divBdr>
                <w:top w:val="none" w:sz="0" w:space="0" w:color="auto"/>
                <w:left w:val="none" w:sz="0" w:space="0" w:color="auto"/>
                <w:bottom w:val="none" w:sz="0" w:space="0" w:color="auto"/>
                <w:right w:val="none" w:sz="0" w:space="0" w:color="auto"/>
              </w:divBdr>
            </w:div>
          </w:divsChild>
        </w:div>
        <w:div w:id="1136295347">
          <w:marLeft w:val="0"/>
          <w:marRight w:val="0"/>
          <w:marTop w:val="0"/>
          <w:marBottom w:val="0"/>
          <w:divBdr>
            <w:top w:val="none" w:sz="0" w:space="0" w:color="auto"/>
            <w:left w:val="none" w:sz="0" w:space="0" w:color="auto"/>
            <w:bottom w:val="none" w:sz="0" w:space="0" w:color="auto"/>
            <w:right w:val="none" w:sz="0" w:space="0" w:color="auto"/>
          </w:divBdr>
          <w:divsChild>
            <w:div w:id="1470514920">
              <w:marLeft w:val="0"/>
              <w:marRight w:val="0"/>
              <w:marTop w:val="0"/>
              <w:marBottom w:val="0"/>
              <w:divBdr>
                <w:top w:val="none" w:sz="0" w:space="0" w:color="auto"/>
                <w:left w:val="none" w:sz="0" w:space="0" w:color="auto"/>
                <w:bottom w:val="none" w:sz="0" w:space="0" w:color="auto"/>
                <w:right w:val="none" w:sz="0" w:space="0" w:color="auto"/>
              </w:divBdr>
            </w:div>
          </w:divsChild>
        </w:div>
        <w:div w:id="1151600689">
          <w:marLeft w:val="0"/>
          <w:marRight w:val="0"/>
          <w:marTop w:val="0"/>
          <w:marBottom w:val="0"/>
          <w:divBdr>
            <w:top w:val="none" w:sz="0" w:space="0" w:color="auto"/>
            <w:left w:val="none" w:sz="0" w:space="0" w:color="auto"/>
            <w:bottom w:val="none" w:sz="0" w:space="0" w:color="auto"/>
            <w:right w:val="none" w:sz="0" w:space="0" w:color="auto"/>
          </w:divBdr>
          <w:divsChild>
            <w:div w:id="1167670271">
              <w:marLeft w:val="0"/>
              <w:marRight w:val="0"/>
              <w:marTop w:val="0"/>
              <w:marBottom w:val="0"/>
              <w:divBdr>
                <w:top w:val="none" w:sz="0" w:space="0" w:color="auto"/>
                <w:left w:val="none" w:sz="0" w:space="0" w:color="auto"/>
                <w:bottom w:val="none" w:sz="0" w:space="0" w:color="auto"/>
                <w:right w:val="none" w:sz="0" w:space="0" w:color="auto"/>
              </w:divBdr>
            </w:div>
          </w:divsChild>
        </w:div>
        <w:div w:id="1162544139">
          <w:marLeft w:val="0"/>
          <w:marRight w:val="0"/>
          <w:marTop w:val="0"/>
          <w:marBottom w:val="0"/>
          <w:divBdr>
            <w:top w:val="none" w:sz="0" w:space="0" w:color="auto"/>
            <w:left w:val="none" w:sz="0" w:space="0" w:color="auto"/>
            <w:bottom w:val="none" w:sz="0" w:space="0" w:color="auto"/>
            <w:right w:val="none" w:sz="0" w:space="0" w:color="auto"/>
          </w:divBdr>
          <w:divsChild>
            <w:div w:id="992029627">
              <w:marLeft w:val="0"/>
              <w:marRight w:val="0"/>
              <w:marTop w:val="0"/>
              <w:marBottom w:val="0"/>
              <w:divBdr>
                <w:top w:val="none" w:sz="0" w:space="0" w:color="auto"/>
                <w:left w:val="none" w:sz="0" w:space="0" w:color="auto"/>
                <w:bottom w:val="none" w:sz="0" w:space="0" w:color="auto"/>
                <w:right w:val="none" w:sz="0" w:space="0" w:color="auto"/>
              </w:divBdr>
            </w:div>
          </w:divsChild>
        </w:div>
        <w:div w:id="1165169533">
          <w:marLeft w:val="0"/>
          <w:marRight w:val="0"/>
          <w:marTop w:val="0"/>
          <w:marBottom w:val="0"/>
          <w:divBdr>
            <w:top w:val="none" w:sz="0" w:space="0" w:color="auto"/>
            <w:left w:val="none" w:sz="0" w:space="0" w:color="auto"/>
            <w:bottom w:val="none" w:sz="0" w:space="0" w:color="auto"/>
            <w:right w:val="none" w:sz="0" w:space="0" w:color="auto"/>
          </w:divBdr>
          <w:divsChild>
            <w:div w:id="594556159">
              <w:marLeft w:val="0"/>
              <w:marRight w:val="0"/>
              <w:marTop w:val="0"/>
              <w:marBottom w:val="0"/>
              <w:divBdr>
                <w:top w:val="none" w:sz="0" w:space="0" w:color="auto"/>
                <w:left w:val="none" w:sz="0" w:space="0" w:color="auto"/>
                <w:bottom w:val="none" w:sz="0" w:space="0" w:color="auto"/>
                <w:right w:val="none" w:sz="0" w:space="0" w:color="auto"/>
              </w:divBdr>
            </w:div>
          </w:divsChild>
        </w:div>
        <w:div w:id="1166676286">
          <w:marLeft w:val="0"/>
          <w:marRight w:val="0"/>
          <w:marTop w:val="0"/>
          <w:marBottom w:val="0"/>
          <w:divBdr>
            <w:top w:val="none" w:sz="0" w:space="0" w:color="auto"/>
            <w:left w:val="none" w:sz="0" w:space="0" w:color="auto"/>
            <w:bottom w:val="none" w:sz="0" w:space="0" w:color="auto"/>
            <w:right w:val="none" w:sz="0" w:space="0" w:color="auto"/>
          </w:divBdr>
          <w:divsChild>
            <w:div w:id="585769384">
              <w:marLeft w:val="0"/>
              <w:marRight w:val="0"/>
              <w:marTop w:val="0"/>
              <w:marBottom w:val="0"/>
              <w:divBdr>
                <w:top w:val="none" w:sz="0" w:space="0" w:color="auto"/>
                <w:left w:val="none" w:sz="0" w:space="0" w:color="auto"/>
                <w:bottom w:val="none" w:sz="0" w:space="0" w:color="auto"/>
                <w:right w:val="none" w:sz="0" w:space="0" w:color="auto"/>
              </w:divBdr>
            </w:div>
          </w:divsChild>
        </w:div>
        <w:div w:id="1188758841">
          <w:marLeft w:val="0"/>
          <w:marRight w:val="0"/>
          <w:marTop w:val="0"/>
          <w:marBottom w:val="0"/>
          <w:divBdr>
            <w:top w:val="none" w:sz="0" w:space="0" w:color="auto"/>
            <w:left w:val="none" w:sz="0" w:space="0" w:color="auto"/>
            <w:bottom w:val="none" w:sz="0" w:space="0" w:color="auto"/>
            <w:right w:val="none" w:sz="0" w:space="0" w:color="auto"/>
          </w:divBdr>
          <w:divsChild>
            <w:div w:id="1090348381">
              <w:marLeft w:val="0"/>
              <w:marRight w:val="0"/>
              <w:marTop w:val="0"/>
              <w:marBottom w:val="0"/>
              <w:divBdr>
                <w:top w:val="none" w:sz="0" w:space="0" w:color="auto"/>
                <w:left w:val="none" w:sz="0" w:space="0" w:color="auto"/>
                <w:bottom w:val="none" w:sz="0" w:space="0" w:color="auto"/>
                <w:right w:val="none" w:sz="0" w:space="0" w:color="auto"/>
              </w:divBdr>
            </w:div>
          </w:divsChild>
        </w:div>
        <w:div w:id="1219590693">
          <w:marLeft w:val="0"/>
          <w:marRight w:val="0"/>
          <w:marTop w:val="0"/>
          <w:marBottom w:val="0"/>
          <w:divBdr>
            <w:top w:val="none" w:sz="0" w:space="0" w:color="auto"/>
            <w:left w:val="none" w:sz="0" w:space="0" w:color="auto"/>
            <w:bottom w:val="none" w:sz="0" w:space="0" w:color="auto"/>
            <w:right w:val="none" w:sz="0" w:space="0" w:color="auto"/>
          </w:divBdr>
          <w:divsChild>
            <w:div w:id="1330911185">
              <w:marLeft w:val="0"/>
              <w:marRight w:val="0"/>
              <w:marTop w:val="0"/>
              <w:marBottom w:val="0"/>
              <w:divBdr>
                <w:top w:val="none" w:sz="0" w:space="0" w:color="auto"/>
                <w:left w:val="none" w:sz="0" w:space="0" w:color="auto"/>
                <w:bottom w:val="none" w:sz="0" w:space="0" w:color="auto"/>
                <w:right w:val="none" w:sz="0" w:space="0" w:color="auto"/>
              </w:divBdr>
            </w:div>
          </w:divsChild>
        </w:div>
        <w:div w:id="1224562756">
          <w:marLeft w:val="0"/>
          <w:marRight w:val="0"/>
          <w:marTop w:val="0"/>
          <w:marBottom w:val="0"/>
          <w:divBdr>
            <w:top w:val="none" w:sz="0" w:space="0" w:color="auto"/>
            <w:left w:val="none" w:sz="0" w:space="0" w:color="auto"/>
            <w:bottom w:val="none" w:sz="0" w:space="0" w:color="auto"/>
            <w:right w:val="none" w:sz="0" w:space="0" w:color="auto"/>
          </w:divBdr>
          <w:divsChild>
            <w:div w:id="899245188">
              <w:marLeft w:val="0"/>
              <w:marRight w:val="0"/>
              <w:marTop w:val="0"/>
              <w:marBottom w:val="0"/>
              <w:divBdr>
                <w:top w:val="none" w:sz="0" w:space="0" w:color="auto"/>
                <w:left w:val="none" w:sz="0" w:space="0" w:color="auto"/>
                <w:bottom w:val="none" w:sz="0" w:space="0" w:color="auto"/>
                <w:right w:val="none" w:sz="0" w:space="0" w:color="auto"/>
              </w:divBdr>
            </w:div>
          </w:divsChild>
        </w:div>
        <w:div w:id="1233272999">
          <w:marLeft w:val="0"/>
          <w:marRight w:val="0"/>
          <w:marTop w:val="0"/>
          <w:marBottom w:val="0"/>
          <w:divBdr>
            <w:top w:val="none" w:sz="0" w:space="0" w:color="auto"/>
            <w:left w:val="none" w:sz="0" w:space="0" w:color="auto"/>
            <w:bottom w:val="none" w:sz="0" w:space="0" w:color="auto"/>
            <w:right w:val="none" w:sz="0" w:space="0" w:color="auto"/>
          </w:divBdr>
          <w:divsChild>
            <w:div w:id="1599942478">
              <w:marLeft w:val="0"/>
              <w:marRight w:val="0"/>
              <w:marTop w:val="0"/>
              <w:marBottom w:val="0"/>
              <w:divBdr>
                <w:top w:val="none" w:sz="0" w:space="0" w:color="auto"/>
                <w:left w:val="none" w:sz="0" w:space="0" w:color="auto"/>
                <w:bottom w:val="none" w:sz="0" w:space="0" w:color="auto"/>
                <w:right w:val="none" w:sz="0" w:space="0" w:color="auto"/>
              </w:divBdr>
            </w:div>
          </w:divsChild>
        </w:div>
        <w:div w:id="1281258588">
          <w:marLeft w:val="0"/>
          <w:marRight w:val="0"/>
          <w:marTop w:val="0"/>
          <w:marBottom w:val="0"/>
          <w:divBdr>
            <w:top w:val="none" w:sz="0" w:space="0" w:color="auto"/>
            <w:left w:val="none" w:sz="0" w:space="0" w:color="auto"/>
            <w:bottom w:val="none" w:sz="0" w:space="0" w:color="auto"/>
            <w:right w:val="none" w:sz="0" w:space="0" w:color="auto"/>
          </w:divBdr>
          <w:divsChild>
            <w:div w:id="1457677878">
              <w:marLeft w:val="0"/>
              <w:marRight w:val="0"/>
              <w:marTop w:val="0"/>
              <w:marBottom w:val="0"/>
              <w:divBdr>
                <w:top w:val="none" w:sz="0" w:space="0" w:color="auto"/>
                <w:left w:val="none" w:sz="0" w:space="0" w:color="auto"/>
                <w:bottom w:val="none" w:sz="0" w:space="0" w:color="auto"/>
                <w:right w:val="none" w:sz="0" w:space="0" w:color="auto"/>
              </w:divBdr>
            </w:div>
          </w:divsChild>
        </w:div>
        <w:div w:id="1286237523">
          <w:marLeft w:val="0"/>
          <w:marRight w:val="0"/>
          <w:marTop w:val="0"/>
          <w:marBottom w:val="0"/>
          <w:divBdr>
            <w:top w:val="none" w:sz="0" w:space="0" w:color="auto"/>
            <w:left w:val="none" w:sz="0" w:space="0" w:color="auto"/>
            <w:bottom w:val="none" w:sz="0" w:space="0" w:color="auto"/>
            <w:right w:val="none" w:sz="0" w:space="0" w:color="auto"/>
          </w:divBdr>
          <w:divsChild>
            <w:div w:id="688144430">
              <w:marLeft w:val="0"/>
              <w:marRight w:val="0"/>
              <w:marTop w:val="0"/>
              <w:marBottom w:val="0"/>
              <w:divBdr>
                <w:top w:val="none" w:sz="0" w:space="0" w:color="auto"/>
                <w:left w:val="none" w:sz="0" w:space="0" w:color="auto"/>
                <w:bottom w:val="none" w:sz="0" w:space="0" w:color="auto"/>
                <w:right w:val="none" w:sz="0" w:space="0" w:color="auto"/>
              </w:divBdr>
            </w:div>
          </w:divsChild>
        </w:div>
        <w:div w:id="1294558775">
          <w:marLeft w:val="0"/>
          <w:marRight w:val="0"/>
          <w:marTop w:val="0"/>
          <w:marBottom w:val="0"/>
          <w:divBdr>
            <w:top w:val="none" w:sz="0" w:space="0" w:color="auto"/>
            <w:left w:val="none" w:sz="0" w:space="0" w:color="auto"/>
            <w:bottom w:val="none" w:sz="0" w:space="0" w:color="auto"/>
            <w:right w:val="none" w:sz="0" w:space="0" w:color="auto"/>
          </w:divBdr>
          <w:divsChild>
            <w:div w:id="2101755527">
              <w:marLeft w:val="0"/>
              <w:marRight w:val="0"/>
              <w:marTop w:val="0"/>
              <w:marBottom w:val="0"/>
              <w:divBdr>
                <w:top w:val="none" w:sz="0" w:space="0" w:color="auto"/>
                <w:left w:val="none" w:sz="0" w:space="0" w:color="auto"/>
                <w:bottom w:val="none" w:sz="0" w:space="0" w:color="auto"/>
                <w:right w:val="none" w:sz="0" w:space="0" w:color="auto"/>
              </w:divBdr>
            </w:div>
          </w:divsChild>
        </w:div>
        <w:div w:id="1301306869">
          <w:marLeft w:val="0"/>
          <w:marRight w:val="0"/>
          <w:marTop w:val="0"/>
          <w:marBottom w:val="0"/>
          <w:divBdr>
            <w:top w:val="none" w:sz="0" w:space="0" w:color="auto"/>
            <w:left w:val="none" w:sz="0" w:space="0" w:color="auto"/>
            <w:bottom w:val="none" w:sz="0" w:space="0" w:color="auto"/>
            <w:right w:val="none" w:sz="0" w:space="0" w:color="auto"/>
          </w:divBdr>
          <w:divsChild>
            <w:div w:id="2011132818">
              <w:marLeft w:val="0"/>
              <w:marRight w:val="0"/>
              <w:marTop w:val="0"/>
              <w:marBottom w:val="0"/>
              <w:divBdr>
                <w:top w:val="none" w:sz="0" w:space="0" w:color="auto"/>
                <w:left w:val="none" w:sz="0" w:space="0" w:color="auto"/>
                <w:bottom w:val="none" w:sz="0" w:space="0" w:color="auto"/>
                <w:right w:val="none" w:sz="0" w:space="0" w:color="auto"/>
              </w:divBdr>
            </w:div>
          </w:divsChild>
        </w:div>
        <w:div w:id="1331373031">
          <w:marLeft w:val="0"/>
          <w:marRight w:val="0"/>
          <w:marTop w:val="0"/>
          <w:marBottom w:val="0"/>
          <w:divBdr>
            <w:top w:val="none" w:sz="0" w:space="0" w:color="auto"/>
            <w:left w:val="none" w:sz="0" w:space="0" w:color="auto"/>
            <w:bottom w:val="none" w:sz="0" w:space="0" w:color="auto"/>
            <w:right w:val="none" w:sz="0" w:space="0" w:color="auto"/>
          </w:divBdr>
          <w:divsChild>
            <w:div w:id="142351841">
              <w:marLeft w:val="0"/>
              <w:marRight w:val="0"/>
              <w:marTop w:val="0"/>
              <w:marBottom w:val="0"/>
              <w:divBdr>
                <w:top w:val="none" w:sz="0" w:space="0" w:color="auto"/>
                <w:left w:val="none" w:sz="0" w:space="0" w:color="auto"/>
                <w:bottom w:val="none" w:sz="0" w:space="0" w:color="auto"/>
                <w:right w:val="none" w:sz="0" w:space="0" w:color="auto"/>
              </w:divBdr>
            </w:div>
          </w:divsChild>
        </w:div>
        <w:div w:id="1369917801">
          <w:marLeft w:val="0"/>
          <w:marRight w:val="0"/>
          <w:marTop w:val="0"/>
          <w:marBottom w:val="0"/>
          <w:divBdr>
            <w:top w:val="none" w:sz="0" w:space="0" w:color="auto"/>
            <w:left w:val="none" w:sz="0" w:space="0" w:color="auto"/>
            <w:bottom w:val="none" w:sz="0" w:space="0" w:color="auto"/>
            <w:right w:val="none" w:sz="0" w:space="0" w:color="auto"/>
          </w:divBdr>
          <w:divsChild>
            <w:div w:id="1699812212">
              <w:marLeft w:val="0"/>
              <w:marRight w:val="0"/>
              <w:marTop w:val="0"/>
              <w:marBottom w:val="0"/>
              <w:divBdr>
                <w:top w:val="none" w:sz="0" w:space="0" w:color="auto"/>
                <w:left w:val="none" w:sz="0" w:space="0" w:color="auto"/>
                <w:bottom w:val="none" w:sz="0" w:space="0" w:color="auto"/>
                <w:right w:val="none" w:sz="0" w:space="0" w:color="auto"/>
              </w:divBdr>
            </w:div>
          </w:divsChild>
        </w:div>
        <w:div w:id="1394696246">
          <w:marLeft w:val="0"/>
          <w:marRight w:val="0"/>
          <w:marTop w:val="0"/>
          <w:marBottom w:val="0"/>
          <w:divBdr>
            <w:top w:val="none" w:sz="0" w:space="0" w:color="auto"/>
            <w:left w:val="none" w:sz="0" w:space="0" w:color="auto"/>
            <w:bottom w:val="none" w:sz="0" w:space="0" w:color="auto"/>
            <w:right w:val="none" w:sz="0" w:space="0" w:color="auto"/>
          </w:divBdr>
          <w:divsChild>
            <w:div w:id="1029331930">
              <w:marLeft w:val="0"/>
              <w:marRight w:val="0"/>
              <w:marTop w:val="0"/>
              <w:marBottom w:val="0"/>
              <w:divBdr>
                <w:top w:val="none" w:sz="0" w:space="0" w:color="auto"/>
                <w:left w:val="none" w:sz="0" w:space="0" w:color="auto"/>
                <w:bottom w:val="none" w:sz="0" w:space="0" w:color="auto"/>
                <w:right w:val="none" w:sz="0" w:space="0" w:color="auto"/>
              </w:divBdr>
            </w:div>
          </w:divsChild>
        </w:div>
        <w:div w:id="1408107952">
          <w:marLeft w:val="0"/>
          <w:marRight w:val="0"/>
          <w:marTop w:val="0"/>
          <w:marBottom w:val="0"/>
          <w:divBdr>
            <w:top w:val="none" w:sz="0" w:space="0" w:color="auto"/>
            <w:left w:val="none" w:sz="0" w:space="0" w:color="auto"/>
            <w:bottom w:val="none" w:sz="0" w:space="0" w:color="auto"/>
            <w:right w:val="none" w:sz="0" w:space="0" w:color="auto"/>
          </w:divBdr>
          <w:divsChild>
            <w:div w:id="1983346678">
              <w:marLeft w:val="0"/>
              <w:marRight w:val="0"/>
              <w:marTop w:val="0"/>
              <w:marBottom w:val="0"/>
              <w:divBdr>
                <w:top w:val="none" w:sz="0" w:space="0" w:color="auto"/>
                <w:left w:val="none" w:sz="0" w:space="0" w:color="auto"/>
                <w:bottom w:val="none" w:sz="0" w:space="0" w:color="auto"/>
                <w:right w:val="none" w:sz="0" w:space="0" w:color="auto"/>
              </w:divBdr>
            </w:div>
          </w:divsChild>
        </w:div>
        <w:div w:id="1416318884">
          <w:marLeft w:val="0"/>
          <w:marRight w:val="0"/>
          <w:marTop w:val="0"/>
          <w:marBottom w:val="0"/>
          <w:divBdr>
            <w:top w:val="none" w:sz="0" w:space="0" w:color="auto"/>
            <w:left w:val="none" w:sz="0" w:space="0" w:color="auto"/>
            <w:bottom w:val="none" w:sz="0" w:space="0" w:color="auto"/>
            <w:right w:val="none" w:sz="0" w:space="0" w:color="auto"/>
          </w:divBdr>
          <w:divsChild>
            <w:div w:id="1195967587">
              <w:marLeft w:val="0"/>
              <w:marRight w:val="0"/>
              <w:marTop w:val="0"/>
              <w:marBottom w:val="0"/>
              <w:divBdr>
                <w:top w:val="none" w:sz="0" w:space="0" w:color="auto"/>
                <w:left w:val="none" w:sz="0" w:space="0" w:color="auto"/>
                <w:bottom w:val="none" w:sz="0" w:space="0" w:color="auto"/>
                <w:right w:val="none" w:sz="0" w:space="0" w:color="auto"/>
              </w:divBdr>
            </w:div>
          </w:divsChild>
        </w:div>
        <w:div w:id="1436096136">
          <w:marLeft w:val="0"/>
          <w:marRight w:val="0"/>
          <w:marTop w:val="0"/>
          <w:marBottom w:val="0"/>
          <w:divBdr>
            <w:top w:val="none" w:sz="0" w:space="0" w:color="auto"/>
            <w:left w:val="none" w:sz="0" w:space="0" w:color="auto"/>
            <w:bottom w:val="none" w:sz="0" w:space="0" w:color="auto"/>
            <w:right w:val="none" w:sz="0" w:space="0" w:color="auto"/>
          </w:divBdr>
          <w:divsChild>
            <w:div w:id="2068452562">
              <w:marLeft w:val="0"/>
              <w:marRight w:val="0"/>
              <w:marTop w:val="0"/>
              <w:marBottom w:val="0"/>
              <w:divBdr>
                <w:top w:val="none" w:sz="0" w:space="0" w:color="auto"/>
                <w:left w:val="none" w:sz="0" w:space="0" w:color="auto"/>
                <w:bottom w:val="none" w:sz="0" w:space="0" w:color="auto"/>
                <w:right w:val="none" w:sz="0" w:space="0" w:color="auto"/>
              </w:divBdr>
            </w:div>
          </w:divsChild>
        </w:div>
        <w:div w:id="1437674650">
          <w:marLeft w:val="0"/>
          <w:marRight w:val="0"/>
          <w:marTop w:val="0"/>
          <w:marBottom w:val="0"/>
          <w:divBdr>
            <w:top w:val="none" w:sz="0" w:space="0" w:color="auto"/>
            <w:left w:val="none" w:sz="0" w:space="0" w:color="auto"/>
            <w:bottom w:val="none" w:sz="0" w:space="0" w:color="auto"/>
            <w:right w:val="none" w:sz="0" w:space="0" w:color="auto"/>
          </w:divBdr>
          <w:divsChild>
            <w:div w:id="306785812">
              <w:marLeft w:val="0"/>
              <w:marRight w:val="0"/>
              <w:marTop w:val="0"/>
              <w:marBottom w:val="0"/>
              <w:divBdr>
                <w:top w:val="none" w:sz="0" w:space="0" w:color="auto"/>
                <w:left w:val="none" w:sz="0" w:space="0" w:color="auto"/>
                <w:bottom w:val="none" w:sz="0" w:space="0" w:color="auto"/>
                <w:right w:val="none" w:sz="0" w:space="0" w:color="auto"/>
              </w:divBdr>
            </w:div>
          </w:divsChild>
        </w:div>
        <w:div w:id="1451851295">
          <w:marLeft w:val="0"/>
          <w:marRight w:val="0"/>
          <w:marTop w:val="0"/>
          <w:marBottom w:val="0"/>
          <w:divBdr>
            <w:top w:val="none" w:sz="0" w:space="0" w:color="auto"/>
            <w:left w:val="none" w:sz="0" w:space="0" w:color="auto"/>
            <w:bottom w:val="none" w:sz="0" w:space="0" w:color="auto"/>
            <w:right w:val="none" w:sz="0" w:space="0" w:color="auto"/>
          </w:divBdr>
          <w:divsChild>
            <w:div w:id="979380216">
              <w:marLeft w:val="0"/>
              <w:marRight w:val="0"/>
              <w:marTop w:val="0"/>
              <w:marBottom w:val="0"/>
              <w:divBdr>
                <w:top w:val="none" w:sz="0" w:space="0" w:color="auto"/>
                <w:left w:val="none" w:sz="0" w:space="0" w:color="auto"/>
                <w:bottom w:val="none" w:sz="0" w:space="0" w:color="auto"/>
                <w:right w:val="none" w:sz="0" w:space="0" w:color="auto"/>
              </w:divBdr>
            </w:div>
          </w:divsChild>
        </w:div>
        <w:div w:id="1453864136">
          <w:marLeft w:val="0"/>
          <w:marRight w:val="0"/>
          <w:marTop w:val="0"/>
          <w:marBottom w:val="0"/>
          <w:divBdr>
            <w:top w:val="none" w:sz="0" w:space="0" w:color="auto"/>
            <w:left w:val="none" w:sz="0" w:space="0" w:color="auto"/>
            <w:bottom w:val="none" w:sz="0" w:space="0" w:color="auto"/>
            <w:right w:val="none" w:sz="0" w:space="0" w:color="auto"/>
          </w:divBdr>
          <w:divsChild>
            <w:div w:id="1936286088">
              <w:marLeft w:val="0"/>
              <w:marRight w:val="0"/>
              <w:marTop w:val="0"/>
              <w:marBottom w:val="0"/>
              <w:divBdr>
                <w:top w:val="none" w:sz="0" w:space="0" w:color="auto"/>
                <w:left w:val="none" w:sz="0" w:space="0" w:color="auto"/>
                <w:bottom w:val="none" w:sz="0" w:space="0" w:color="auto"/>
                <w:right w:val="none" w:sz="0" w:space="0" w:color="auto"/>
              </w:divBdr>
            </w:div>
          </w:divsChild>
        </w:div>
        <w:div w:id="1469546001">
          <w:marLeft w:val="0"/>
          <w:marRight w:val="0"/>
          <w:marTop w:val="0"/>
          <w:marBottom w:val="0"/>
          <w:divBdr>
            <w:top w:val="none" w:sz="0" w:space="0" w:color="auto"/>
            <w:left w:val="none" w:sz="0" w:space="0" w:color="auto"/>
            <w:bottom w:val="none" w:sz="0" w:space="0" w:color="auto"/>
            <w:right w:val="none" w:sz="0" w:space="0" w:color="auto"/>
          </w:divBdr>
          <w:divsChild>
            <w:div w:id="1078209007">
              <w:marLeft w:val="0"/>
              <w:marRight w:val="0"/>
              <w:marTop w:val="0"/>
              <w:marBottom w:val="0"/>
              <w:divBdr>
                <w:top w:val="none" w:sz="0" w:space="0" w:color="auto"/>
                <w:left w:val="none" w:sz="0" w:space="0" w:color="auto"/>
                <w:bottom w:val="none" w:sz="0" w:space="0" w:color="auto"/>
                <w:right w:val="none" w:sz="0" w:space="0" w:color="auto"/>
              </w:divBdr>
            </w:div>
          </w:divsChild>
        </w:div>
        <w:div w:id="1493444307">
          <w:marLeft w:val="0"/>
          <w:marRight w:val="0"/>
          <w:marTop w:val="0"/>
          <w:marBottom w:val="0"/>
          <w:divBdr>
            <w:top w:val="none" w:sz="0" w:space="0" w:color="auto"/>
            <w:left w:val="none" w:sz="0" w:space="0" w:color="auto"/>
            <w:bottom w:val="none" w:sz="0" w:space="0" w:color="auto"/>
            <w:right w:val="none" w:sz="0" w:space="0" w:color="auto"/>
          </w:divBdr>
          <w:divsChild>
            <w:div w:id="213196851">
              <w:marLeft w:val="0"/>
              <w:marRight w:val="0"/>
              <w:marTop w:val="0"/>
              <w:marBottom w:val="0"/>
              <w:divBdr>
                <w:top w:val="none" w:sz="0" w:space="0" w:color="auto"/>
                <w:left w:val="none" w:sz="0" w:space="0" w:color="auto"/>
                <w:bottom w:val="none" w:sz="0" w:space="0" w:color="auto"/>
                <w:right w:val="none" w:sz="0" w:space="0" w:color="auto"/>
              </w:divBdr>
            </w:div>
          </w:divsChild>
        </w:div>
        <w:div w:id="1501461580">
          <w:marLeft w:val="0"/>
          <w:marRight w:val="0"/>
          <w:marTop w:val="0"/>
          <w:marBottom w:val="0"/>
          <w:divBdr>
            <w:top w:val="none" w:sz="0" w:space="0" w:color="auto"/>
            <w:left w:val="none" w:sz="0" w:space="0" w:color="auto"/>
            <w:bottom w:val="none" w:sz="0" w:space="0" w:color="auto"/>
            <w:right w:val="none" w:sz="0" w:space="0" w:color="auto"/>
          </w:divBdr>
          <w:divsChild>
            <w:div w:id="897671968">
              <w:marLeft w:val="0"/>
              <w:marRight w:val="0"/>
              <w:marTop w:val="0"/>
              <w:marBottom w:val="0"/>
              <w:divBdr>
                <w:top w:val="none" w:sz="0" w:space="0" w:color="auto"/>
                <w:left w:val="none" w:sz="0" w:space="0" w:color="auto"/>
                <w:bottom w:val="none" w:sz="0" w:space="0" w:color="auto"/>
                <w:right w:val="none" w:sz="0" w:space="0" w:color="auto"/>
              </w:divBdr>
            </w:div>
          </w:divsChild>
        </w:div>
        <w:div w:id="1543711943">
          <w:marLeft w:val="0"/>
          <w:marRight w:val="0"/>
          <w:marTop w:val="0"/>
          <w:marBottom w:val="0"/>
          <w:divBdr>
            <w:top w:val="none" w:sz="0" w:space="0" w:color="auto"/>
            <w:left w:val="none" w:sz="0" w:space="0" w:color="auto"/>
            <w:bottom w:val="none" w:sz="0" w:space="0" w:color="auto"/>
            <w:right w:val="none" w:sz="0" w:space="0" w:color="auto"/>
          </w:divBdr>
          <w:divsChild>
            <w:div w:id="508327860">
              <w:marLeft w:val="0"/>
              <w:marRight w:val="0"/>
              <w:marTop w:val="0"/>
              <w:marBottom w:val="0"/>
              <w:divBdr>
                <w:top w:val="none" w:sz="0" w:space="0" w:color="auto"/>
                <w:left w:val="none" w:sz="0" w:space="0" w:color="auto"/>
                <w:bottom w:val="none" w:sz="0" w:space="0" w:color="auto"/>
                <w:right w:val="none" w:sz="0" w:space="0" w:color="auto"/>
              </w:divBdr>
            </w:div>
          </w:divsChild>
        </w:div>
        <w:div w:id="1546526074">
          <w:marLeft w:val="0"/>
          <w:marRight w:val="0"/>
          <w:marTop w:val="0"/>
          <w:marBottom w:val="0"/>
          <w:divBdr>
            <w:top w:val="none" w:sz="0" w:space="0" w:color="auto"/>
            <w:left w:val="none" w:sz="0" w:space="0" w:color="auto"/>
            <w:bottom w:val="none" w:sz="0" w:space="0" w:color="auto"/>
            <w:right w:val="none" w:sz="0" w:space="0" w:color="auto"/>
          </w:divBdr>
          <w:divsChild>
            <w:div w:id="421147681">
              <w:marLeft w:val="0"/>
              <w:marRight w:val="0"/>
              <w:marTop w:val="0"/>
              <w:marBottom w:val="0"/>
              <w:divBdr>
                <w:top w:val="none" w:sz="0" w:space="0" w:color="auto"/>
                <w:left w:val="none" w:sz="0" w:space="0" w:color="auto"/>
                <w:bottom w:val="none" w:sz="0" w:space="0" w:color="auto"/>
                <w:right w:val="none" w:sz="0" w:space="0" w:color="auto"/>
              </w:divBdr>
            </w:div>
          </w:divsChild>
        </w:div>
        <w:div w:id="1565599885">
          <w:marLeft w:val="0"/>
          <w:marRight w:val="0"/>
          <w:marTop w:val="0"/>
          <w:marBottom w:val="0"/>
          <w:divBdr>
            <w:top w:val="none" w:sz="0" w:space="0" w:color="auto"/>
            <w:left w:val="none" w:sz="0" w:space="0" w:color="auto"/>
            <w:bottom w:val="none" w:sz="0" w:space="0" w:color="auto"/>
            <w:right w:val="none" w:sz="0" w:space="0" w:color="auto"/>
          </w:divBdr>
          <w:divsChild>
            <w:div w:id="219370838">
              <w:marLeft w:val="0"/>
              <w:marRight w:val="0"/>
              <w:marTop w:val="0"/>
              <w:marBottom w:val="0"/>
              <w:divBdr>
                <w:top w:val="none" w:sz="0" w:space="0" w:color="auto"/>
                <w:left w:val="none" w:sz="0" w:space="0" w:color="auto"/>
                <w:bottom w:val="none" w:sz="0" w:space="0" w:color="auto"/>
                <w:right w:val="none" w:sz="0" w:space="0" w:color="auto"/>
              </w:divBdr>
            </w:div>
          </w:divsChild>
        </w:div>
        <w:div w:id="1566574261">
          <w:marLeft w:val="0"/>
          <w:marRight w:val="0"/>
          <w:marTop w:val="0"/>
          <w:marBottom w:val="0"/>
          <w:divBdr>
            <w:top w:val="none" w:sz="0" w:space="0" w:color="auto"/>
            <w:left w:val="none" w:sz="0" w:space="0" w:color="auto"/>
            <w:bottom w:val="none" w:sz="0" w:space="0" w:color="auto"/>
            <w:right w:val="none" w:sz="0" w:space="0" w:color="auto"/>
          </w:divBdr>
          <w:divsChild>
            <w:div w:id="1335954819">
              <w:marLeft w:val="0"/>
              <w:marRight w:val="0"/>
              <w:marTop w:val="0"/>
              <w:marBottom w:val="0"/>
              <w:divBdr>
                <w:top w:val="none" w:sz="0" w:space="0" w:color="auto"/>
                <w:left w:val="none" w:sz="0" w:space="0" w:color="auto"/>
                <w:bottom w:val="none" w:sz="0" w:space="0" w:color="auto"/>
                <w:right w:val="none" w:sz="0" w:space="0" w:color="auto"/>
              </w:divBdr>
            </w:div>
          </w:divsChild>
        </w:div>
        <w:div w:id="1569194923">
          <w:marLeft w:val="0"/>
          <w:marRight w:val="0"/>
          <w:marTop w:val="0"/>
          <w:marBottom w:val="0"/>
          <w:divBdr>
            <w:top w:val="none" w:sz="0" w:space="0" w:color="auto"/>
            <w:left w:val="none" w:sz="0" w:space="0" w:color="auto"/>
            <w:bottom w:val="none" w:sz="0" w:space="0" w:color="auto"/>
            <w:right w:val="none" w:sz="0" w:space="0" w:color="auto"/>
          </w:divBdr>
          <w:divsChild>
            <w:div w:id="274408656">
              <w:marLeft w:val="0"/>
              <w:marRight w:val="0"/>
              <w:marTop w:val="0"/>
              <w:marBottom w:val="0"/>
              <w:divBdr>
                <w:top w:val="none" w:sz="0" w:space="0" w:color="auto"/>
                <w:left w:val="none" w:sz="0" w:space="0" w:color="auto"/>
                <w:bottom w:val="none" w:sz="0" w:space="0" w:color="auto"/>
                <w:right w:val="none" w:sz="0" w:space="0" w:color="auto"/>
              </w:divBdr>
            </w:div>
          </w:divsChild>
        </w:div>
        <w:div w:id="1596594562">
          <w:marLeft w:val="0"/>
          <w:marRight w:val="0"/>
          <w:marTop w:val="0"/>
          <w:marBottom w:val="0"/>
          <w:divBdr>
            <w:top w:val="none" w:sz="0" w:space="0" w:color="auto"/>
            <w:left w:val="none" w:sz="0" w:space="0" w:color="auto"/>
            <w:bottom w:val="none" w:sz="0" w:space="0" w:color="auto"/>
            <w:right w:val="none" w:sz="0" w:space="0" w:color="auto"/>
          </w:divBdr>
          <w:divsChild>
            <w:div w:id="678581176">
              <w:marLeft w:val="0"/>
              <w:marRight w:val="0"/>
              <w:marTop w:val="0"/>
              <w:marBottom w:val="0"/>
              <w:divBdr>
                <w:top w:val="none" w:sz="0" w:space="0" w:color="auto"/>
                <w:left w:val="none" w:sz="0" w:space="0" w:color="auto"/>
                <w:bottom w:val="none" w:sz="0" w:space="0" w:color="auto"/>
                <w:right w:val="none" w:sz="0" w:space="0" w:color="auto"/>
              </w:divBdr>
            </w:div>
          </w:divsChild>
        </w:div>
        <w:div w:id="1622572425">
          <w:marLeft w:val="0"/>
          <w:marRight w:val="0"/>
          <w:marTop w:val="0"/>
          <w:marBottom w:val="0"/>
          <w:divBdr>
            <w:top w:val="none" w:sz="0" w:space="0" w:color="auto"/>
            <w:left w:val="none" w:sz="0" w:space="0" w:color="auto"/>
            <w:bottom w:val="none" w:sz="0" w:space="0" w:color="auto"/>
            <w:right w:val="none" w:sz="0" w:space="0" w:color="auto"/>
          </w:divBdr>
          <w:divsChild>
            <w:div w:id="387144066">
              <w:marLeft w:val="0"/>
              <w:marRight w:val="0"/>
              <w:marTop w:val="0"/>
              <w:marBottom w:val="0"/>
              <w:divBdr>
                <w:top w:val="none" w:sz="0" w:space="0" w:color="auto"/>
                <w:left w:val="none" w:sz="0" w:space="0" w:color="auto"/>
                <w:bottom w:val="none" w:sz="0" w:space="0" w:color="auto"/>
                <w:right w:val="none" w:sz="0" w:space="0" w:color="auto"/>
              </w:divBdr>
            </w:div>
          </w:divsChild>
        </w:div>
        <w:div w:id="1671789741">
          <w:marLeft w:val="0"/>
          <w:marRight w:val="0"/>
          <w:marTop w:val="0"/>
          <w:marBottom w:val="0"/>
          <w:divBdr>
            <w:top w:val="none" w:sz="0" w:space="0" w:color="auto"/>
            <w:left w:val="none" w:sz="0" w:space="0" w:color="auto"/>
            <w:bottom w:val="none" w:sz="0" w:space="0" w:color="auto"/>
            <w:right w:val="none" w:sz="0" w:space="0" w:color="auto"/>
          </w:divBdr>
          <w:divsChild>
            <w:div w:id="521016938">
              <w:marLeft w:val="0"/>
              <w:marRight w:val="0"/>
              <w:marTop w:val="0"/>
              <w:marBottom w:val="0"/>
              <w:divBdr>
                <w:top w:val="none" w:sz="0" w:space="0" w:color="auto"/>
                <w:left w:val="none" w:sz="0" w:space="0" w:color="auto"/>
                <w:bottom w:val="none" w:sz="0" w:space="0" w:color="auto"/>
                <w:right w:val="none" w:sz="0" w:space="0" w:color="auto"/>
              </w:divBdr>
            </w:div>
          </w:divsChild>
        </w:div>
        <w:div w:id="1672565592">
          <w:marLeft w:val="0"/>
          <w:marRight w:val="0"/>
          <w:marTop w:val="0"/>
          <w:marBottom w:val="0"/>
          <w:divBdr>
            <w:top w:val="none" w:sz="0" w:space="0" w:color="auto"/>
            <w:left w:val="none" w:sz="0" w:space="0" w:color="auto"/>
            <w:bottom w:val="none" w:sz="0" w:space="0" w:color="auto"/>
            <w:right w:val="none" w:sz="0" w:space="0" w:color="auto"/>
          </w:divBdr>
          <w:divsChild>
            <w:div w:id="195316530">
              <w:marLeft w:val="0"/>
              <w:marRight w:val="0"/>
              <w:marTop w:val="0"/>
              <w:marBottom w:val="0"/>
              <w:divBdr>
                <w:top w:val="none" w:sz="0" w:space="0" w:color="auto"/>
                <w:left w:val="none" w:sz="0" w:space="0" w:color="auto"/>
                <w:bottom w:val="none" w:sz="0" w:space="0" w:color="auto"/>
                <w:right w:val="none" w:sz="0" w:space="0" w:color="auto"/>
              </w:divBdr>
            </w:div>
          </w:divsChild>
        </w:div>
        <w:div w:id="1675718526">
          <w:marLeft w:val="0"/>
          <w:marRight w:val="0"/>
          <w:marTop w:val="0"/>
          <w:marBottom w:val="0"/>
          <w:divBdr>
            <w:top w:val="none" w:sz="0" w:space="0" w:color="auto"/>
            <w:left w:val="none" w:sz="0" w:space="0" w:color="auto"/>
            <w:bottom w:val="none" w:sz="0" w:space="0" w:color="auto"/>
            <w:right w:val="none" w:sz="0" w:space="0" w:color="auto"/>
          </w:divBdr>
          <w:divsChild>
            <w:div w:id="1861428723">
              <w:marLeft w:val="0"/>
              <w:marRight w:val="0"/>
              <w:marTop w:val="0"/>
              <w:marBottom w:val="0"/>
              <w:divBdr>
                <w:top w:val="none" w:sz="0" w:space="0" w:color="auto"/>
                <w:left w:val="none" w:sz="0" w:space="0" w:color="auto"/>
                <w:bottom w:val="none" w:sz="0" w:space="0" w:color="auto"/>
                <w:right w:val="none" w:sz="0" w:space="0" w:color="auto"/>
              </w:divBdr>
            </w:div>
          </w:divsChild>
        </w:div>
        <w:div w:id="1719469507">
          <w:marLeft w:val="0"/>
          <w:marRight w:val="0"/>
          <w:marTop w:val="0"/>
          <w:marBottom w:val="0"/>
          <w:divBdr>
            <w:top w:val="none" w:sz="0" w:space="0" w:color="auto"/>
            <w:left w:val="none" w:sz="0" w:space="0" w:color="auto"/>
            <w:bottom w:val="none" w:sz="0" w:space="0" w:color="auto"/>
            <w:right w:val="none" w:sz="0" w:space="0" w:color="auto"/>
          </w:divBdr>
          <w:divsChild>
            <w:div w:id="1616716248">
              <w:marLeft w:val="0"/>
              <w:marRight w:val="0"/>
              <w:marTop w:val="0"/>
              <w:marBottom w:val="0"/>
              <w:divBdr>
                <w:top w:val="none" w:sz="0" w:space="0" w:color="auto"/>
                <w:left w:val="none" w:sz="0" w:space="0" w:color="auto"/>
                <w:bottom w:val="none" w:sz="0" w:space="0" w:color="auto"/>
                <w:right w:val="none" w:sz="0" w:space="0" w:color="auto"/>
              </w:divBdr>
            </w:div>
          </w:divsChild>
        </w:div>
        <w:div w:id="1721706995">
          <w:marLeft w:val="0"/>
          <w:marRight w:val="0"/>
          <w:marTop w:val="0"/>
          <w:marBottom w:val="0"/>
          <w:divBdr>
            <w:top w:val="none" w:sz="0" w:space="0" w:color="auto"/>
            <w:left w:val="none" w:sz="0" w:space="0" w:color="auto"/>
            <w:bottom w:val="none" w:sz="0" w:space="0" w:color="auto"/>
            <w:right w:val="none" w:sz="0" w:space="0" w:color="auto"/>
          </w:divBdr>
          <w:divsChild>
            <w:div w:id="362026248">
              <w:marLeft w:val="0"/>
              <w:marRight w:val="0"/>
              <w:marTop w:val="0"/>
              <w:marBottom w:val="0"/>
              <w:divBdr>
                <w:top w:val="none" w:sz="0" w:space="0" w:color="auto"/>
                <w:left w:val="none" w:sz="0" w:space="0" w:color="auto"/>
                <w:bottom w:val="none" w:sz="0" w:space="0" w:color="auto"/>
                <w:right w:val="none" w:sz="0" w:space="0" w:color="auto"/>
              </w:divBdr>
            </w:div>
          </w:divsChild>
        </w:div>
        <w:div w:id="1746997982">
          <w:marLeft w:val="0"/>
          <w:marRight w:val="0"/>
          <w:marTop w:val="0"/>
          <w:marBottom w:val="0"/>
          <w:divBdr>
            <w:top w:val="none" w:sz="0" w:space="0" w:color="auto"/>
            <w:left w:val="none" w:sz="0" w:space="0" w:color="auto"/>
            <w:bottom w:val="none" w:sz="0" w:space="0" w:color="auto"/>
            <w:right w:val="none" w:sz="0" w:space="0" w:color="auto"/>
          </w:divBdr>
          <w:divsChild>
            <w:div w:id="134832114">
              <w:marLeft w:val="0"/>
              <w:marRight w:val="0"/>
              <w:marTop w:val="0"/>
              <w:marBottom w:val="0"/>
              <w:divBdr>
                <w:top w:val="none" w:sz="0" w:space="0" w:color="auto"/>
                <w:left w:val="none" w:sz="0" w:space="0" w:color="auto"/>
                <w:bottom w:val="none" w:sz="0" w:space="0" w:color="auto"/>
                <w:right w:val="none" w:sz="0" w:space="0" w:color="auto"/>
              </w:divBdr>
            </w:div>
          </w:divsChild>
        </w:div>
        <w:div w:id="1773668028">
          <w:marLeft w:val="0"/>
          <w:marRight w:val="0"/>
          <w:marTop w:val="0"/>
          <w:marBottom w:val="0"/>
          <w:divBdr>
            <w:top w:val="none" w:sz="0" w:space="0" w:color="auto"/>
            <w:left w:val="none" w:sz="0" w:space="0" w:color="auto"/>
            <w:bottom w:val="none" w:sz="0" w:space="0" w:color="auto"/>
            <w:right w:val="none" w:sz="0" w:space="0" w:color="auto"/>
          </w:divBdr>
          <w:divsChild>
            <w:div w:id="470362738">
              <w:marLeft w:val="0"/>
              <w:marRight w:val="0"/>
              <w:marTop w:val="0"/>
              <w:marBottom w:val="0"/>
              <w:divBdr>
                <w:top w:val="none" w:sz="0" w:space="0" w:color="auto"/>
                <w:left w:val="none" w:sz="0" w:space="0" w:color="auto"/>
                <w:bottom w:val="none" w:sz="0" w:space="0" w:color="auto"/>
                <w:right w:val="none" w:sz="0" w:space="0" w:color="auto"/>
              </w:divBdr>
            </w:div>
          </w:divsChild>
        </w:div>
        <w:div w:id="1776778818">
          <w:marLeft w:val="0"/>
          <w:marRight w:val="0"/>
          <w:marTop w:val="0"/>
          <w:marBottom w:val="0"/>
          <w:divBdr>
            <w:top w:val="none" w:sz="0" w:space="0" w:color="auto"/>
            <w:left w:val="none" w:sz="0" w:space="0" w:color="auto"/>
            <w:bottom w:val="none" w:sz="0" w:space="0" w:color="auto"/>
            <w:right w:val="none" w:sz="0" w:space="0" w:color="auto"/>
          </w:divBdr>
          <w:divsChild>
            <w:div w:id="818771225">
              <w:marLeft w:val="0"/>
              <w:marRight w:val="0"/>
              <w:marTop w:val="0"/>
              <w:marBottom w:val="0"/>
              <w:divBdr>
                <w:top w:val="none" w:sz="0" w:space="0" w:color="auto"/>
                <w:left w:val="none" w:sz="0" w:space="0" w:color="auto"/>
                <w:bottom w:val="none" w:sz="0" w:space="0" w:color="auto"/>
                <w:right w:val="none" w:sz="0" w:space="0" w:color="auto"/>
              </w:divBdr>
            </w:div>
          </w:divsChild>
        </w:div>
        <w:div w:id="1793859395">
          <w:marLeft w:val="0"/>
          <w:marRight w:val="0"/>
          <w:marTop w:val="0"/>
          <w:marBottom w:val="0"/>
          <w:divBdr>
            <w:top w:val="none" w:sz="0" w:space="0" w:color="auto"/>
            <w:left w:val="none" w:sz="0" w:space="0" w:color="auto"/>
            <w:bottom w:val="none" w:sz="0" w:space="0" w:color="auto"/>
            <w:right w:val="none" w:sz="0" w:space="0" w:color="auto"/>
          </w:divBdr>
          <w:divsChild>
            <w:div w:id="1423184470">
              <w:marLeft w:val="0"/>
              <w:marRight w:val="0"/>
              <w:marTop w:val="0"/>
              <w:marBottom w:val="0"/>
              <w:divBdr>
                <w:top w:val="none" w:sz="0" w:space="0" w:color="auto"/>
                <w:left w:val="none" w:sz="0" w:space="0" w:color="auto"/>
                <w:bottom w:val="none" w:sz="0" w:space="0" w:color="auto"/>
                <w:right w:val="none" w:sz="0" w:space="0" w:color="auto"/>
              </w:divBdr>
            </w:div>
          </w:divsChild>
        </w:div>
        <w:div w:id="1819108650">
          <w:marLeft w:val="0"/>
          <w:marRight w:val="0"/>
          <w:marTop w:val="0"/>
          <w:marBottom w:val="0"/>
          <w:divBdr>
            <w:top w:val="none" w:sz="0" w:space="0" w:color="auto"/>
            <w:left w:val="none" w:sz="0" w:space="0" w:color="auto"/>
            <w:bottom w:val="none" w:sz="0" w:space="0" w:color="auto"/>
            <w:right w:val="none" w:sz="0" w:space="0" w:color="auto"/>
          </w:divBdr>
          <w:divsChild>
            <w:div w:id="409666743">
              <w:marLeft w:val="0"/>
              <w:marRight w:val="0"/>
              <w:marTop w:val="0"/>
              <w:marBottom w:val="0"/>
              <w:divBdr>
                <w:top w:val="none" w:sz="0" w:space="0" w:color="auto"/>
                <w:left w:val="none" w:sz="0" w:space="0" w:color="auto"/>
                <w:bottom w:val="none" w:sz="0" w:space="0" w:color="auto"/>
                <w:right w:val="none" w:sz="0" w:space="0" w:color="auto"/>
              </w:divBdr>
            </w:div>
          </w:divsChild>
        </w:div>
        <w:div w:id="1826627647">
          <w:marLeft w:val="0"/>
          <w:marRight w:val="0"/>
          <w:marTop w:val="0"/>
          <w:marBottom w:val="0"/>
          <w:divBdr>
            <w:top w:val="none" w:sz="0" w:space="0" w:color="auto"/>
            <w:left w:val="none" w:sz="0" w:space="0" w:color="auto"/>
            <w:bottom w:val="none" w:sz="0" w:space="0" w:color="auto"/>
            <w:right w:val="none" w:sz="0" w:space="0" w:color="auto"/>
          </w:divBdr>
          <w:divsChild>
            <w:div w:id="1750495349">
              <w:marLeft w:val="0"/>
              <w:marRight w:val="0"/>
              <w:marTop w:val="0"/>
              <w:marBottom w:val="0"/>
              <w:divBdr>
                <w:top w:val="none" w:sz="0" w:space="0" w:color="auto"/>
                <w:left w:val="none" w:sz="0" w:space="0" w:color="auto"/>
                <w:bottom w:val="none" w:sz="0" w:space="0" w:color="auto"/>
                <w:right w:val="none" w:sz="0" w:space="0" w:color="auto"/>
              </w:divBdr>
            </w:div>
          </w:divsChild>
        </w:div>
        <w:div w:id="1830901574">
          <w:marLeft w:val="0"/>
          <w:marRight w:val="0"/>
          <w:marTop w:val="0"/>
          <w:marBottom w:val="0"/>
          <w:divBdr>
            <w:top w:val="none" w:sz="0" w:space="0" w:color="auto"/>
            <w:left w:val="none" w:sz="0" w:space="0" w:color="auto"/>
            <w:bottom w:val="none" w:sz="0" w:space="0" w:color="auto"/>
            <w:right w:val="none" w:sz="0" w:space="0" w:color="auto"/>
          </w:divBdr>
          <w:divsChild>
            <w:div w:id="475999595">
              <w:marLeft w:val="0"/>
              <w:marRight w:val="0"/>
              <w:marTop w:val="0"/>
              <w:marBottom w:val="0"/>
              <w:divBdr>
                <w:top w:val="none" w:sz="0" w:space="0" w:color="auto"/>
                <w:left w:val="none" w:sz="0" w:space="0" w:color="auto"/>
                <w:bottom w:val="none" w:sz="0" w:space="0" w:color="auto"/>
                <w:right w:val="none" w:sz="0" w:space="0" w:color="auto"/>
              </w:divBdr>
            </w:div>
          </w:divsChild>
        </w:div>
        <w:div w:id="1832985113">
          <w:marLeft w:val="0"/>
          <w:marRight w:val="0"/>
          <w:marTop w:val="0"/>
          <w:marBottom w:val="0"/>
          <w:divBdr>
            <w:top w:val="none" w:sz="0" w:space="0" w:color="auto"/>
            <w:left w:val="none" w:sz="0" w:space="0" w:color="auto"/>
            <w:bottom w:val="none" w:sz="0" w:space="0" w:color="auto"/>
            <w:right w:val="none" w:sz="0" w:space="0" w:color="auto"/>
          </w:divBdr>
          <w:divsChild>
            <w:div w:id="1292050143">
              <w:marLeft w:val="0"/>
              <w:marRight w:val="0"/>
              <w:marTop w:val="0"/>
              <w:marBottom w:val="0"/>
              <w:divBdr>
                <w:top w:val="none" w:sz="0" w:space="0" w:color="auto"/>
                <w:left w:val="none" w:sz="0" w:space="0" w:color="auto"/>
                <w:bottom w:val="none" w:sz="0" w:space="0" w:color="auto"/>
                <w:right w:val="none" w:sz="0" w:space="0" w:color="auto"/>
              </w:divBdr>
            </w:div>
          </w:divsChild>
        </w:div>
        <w:div w:id="1841584101">
          <w:marLeft w:val="0"/>
          <w:marRight w:val="0"/>
          <w:marTop w:val="0"/>
          <w:marBottom w:val="0"/>
          <w:divBdr>
            <w:top w:val="none" w:sz="0" w:space="0" w:color="auto"/>
            <w:left w:val="none" w:sz="0" w:space="0" w:color="auto"/>
            <w:bottom w:val="none" w:sz="0" w:space="0" w:color="auto"/>
            <w:right w:val="none" w:sz="0" w:space="0" w:color="auto"/>
          </w:divBdr>
          <w:divsChild>
            <w:div w:id="541132053">
              <w:marLeft w:val="0"/>
              <w:marRight w:val="0"/>
              <w:marTop w:val="0"/>
              <w:marBottom w:val="0"/>
              <w:divBdr>
                <w:top w:val="none" w:sz="0" w:space="0" w:color="auto"/>
                <w:left w:val="none" w:sz="0" w:space="0" w:color="auto"/>
                <w:bottom w:val="none" w:sz="0" w:space="0" w:color="auto"/>
                <w:right w:val="none" w:sz="0" w:space="0" w:color="auto"/>
              </w:divBdr>
            </w:div>
          </w:divsChild>
        </w:div>
        <w:div w:id="1844323322">
          <w:marLeft w:val="0"/>
          <w:marRight w:val="0"/>
          <w:marTop w:val="0"/>
          <w:marBottom w:val="0"/>
          <w:divBdr>
            <w:top w:val="none" w:sz="0" w:space="0" w:color="auto"/>
            <w:left w:val="none" w:sz="0" w:space="0" w:color="auto"/>
            <w:bottom w:val="none" w:sz="0" w:space="0" w:color="auto"/>
            <w:right w:val="none" w:sz="0" w:space="0" w:color="auto"/>
          </w:divBdr>
          <w:divsChild>
            <w:div w:id="895553069">
              <w:marLeft w:val="0"/>
              <w:marRight w:val="0"/>
              <w:marTop w:val="0"/>
              <w:marBottom w:val="0"/>
              <w:divBdr>
                <w:top w:val="none" w:sz="0" w:space="0" w:color="auto"/>
                <w:left w:val="none" w:sz="0" w:space="0" w:color="auto"/>
                <w:bottom w:val="none" w:sz="0" w:space="0" w:color="auto"/>
                <w:right w:val="none" w:sz="0" w:space="0" w:color="auto"/>
              </w:divBdr>
            </w:div>
          </w:divsChild>
        </w:div>
        <w:div w:id="1858155290">
          <w:marLeft w:val="0"/>
          <w:marRight w:val="0"/>
          <w:marTop w:val="0"/>
          <w:marBottom w:val="0"/>
          <w:divBdr>
            <w:top w:val="none" w:sz="0" w:space="0" w:color="auto"/>
            <w:left w:val="none" w:sz="0" w:space="0" w:color="auto"/>
            <w:bottom w:val="none" w:sz="0" w:space="0" w:color="auto"/>
            <w:right w:val="none" w:sz="0" w:space="0" w:color="auto"/>
          </w:divBdr>
          <w:divsChild>
            <w:div w:id="1909874801">
              <w:marLeft w:val="0"/>
              <w:marRight w:val="0"/>
              <w:marTop w:val="0"/>
              <w:marBottom w:val="0"/>
              <w:divBdr>
                <w:top w:val="none" w:sz="0" w:space="0" w:color="auto"/>
                <w:left w:val="none" w:sz="0" w:space="0" w:color="auto"/>
                <w:bottom w:val="none" w:sz="0" w:space="0" w:color="auto"/>
                <w:right w:val="none" w:sz="0" w:space="0" w:color="auto"/>
              </w:divBdr>
            </w:div>
          </w:divsChild>
        </w:div>
        <w:div w:id="1880820124">
          <w:marLeft w:val="0"/>
          <w:marRight w:val="0"/>
          <w:marTop w:val="0"/>
          <w:marBottom w:val="0"/>
          <w:divBdr>
            <w:top w:val="none" w:sz="0" w:space="0" w:color="auto"/>
            <w:left w:val="none" w:sz="0" w:space="0" w:color="auto"/>
            <w:bottom w:val="none" w:sz="0" w:space="0" w:color="auto"/>
            <w:right w:val="none" w:sz="0" w:space="0" w:color="auto"/>
          </w:divBdr>
          <w:divsChild>
            <w:div w:id="2073845923">
              <w:marLeft w:val="0"/>
              <w:marRight w:val="0"/>
              <w:marTop w:val="0"/>
              <w:marBottom w:val="0"/>
              <w:divBdr>
                <w:top w:val="none" w:sz="0" w:space="0" w:color="auto"/>
                <w:left w:val="none" w:sz="0" w:space="0" w:color="auto"/>
                <w:bottom w:val="none" w:sz="0" w:space="0" w:color="auto"/>
                <w:right w:val="none" w:sz="0" w:space="0" w:color="auto"/>
              </w:divBdr>
            </w:div>
          </w:divsChild>
        </w:div>
        <w:div w:id="1883207188">
          <w:marLeft w:val="0"/>
          <w:marRight w:val="0"/>
          <w:marTop w:val="0"/>
          <w:marBottom w:val="0"/>
          <w:divBdr>
            <w:top w:val="none" w:sz="0" w:space="0" w:color="auto"/>
            <w:left w:val="none" w:sz="0" w:space="0" w:color="auto"/>
            <w:bottom w:val="none" w:sz="0" w:space="0" w:color="auto"/>
            <w:right w:val="none" w:sz="0" w:space="0" w:color="auto"/>
          </w:divBdr>
          <w:divsChild>
            <w:div w:id="1034303892">
              <w:marLeft w:val="0"/>
              <w:marRight w:val="0"/>
              <w:marTop w:val="0"/>
              <w:marBottom w:val="0"/>
              <w:divBdr>
                <w:top w:val="none" w:sz="0" w:space="0" w:color="auto"/>
                <w:left w:val="none" w:sz="0" w:space="0" w:color="auto"/>
                <w:bottom w:val="none" w:sz="0" w:space="0" w:color="auto"/>
                <w:right w:val="none" w:sz="0" w:space="0" w:color="auto"/>
              </w:divBdr>
            </w:div>
          </w:divsChild>
        </w:div>
        <w:div w:id="1896427120">
          <w:marLeft w:val="0"/>
          <w:marRight w:val="0"/>
          <w:marTop w:val="0"/>
          <w:marBottom w:val="0"/>
          <w:divBdr>
            <w:top w:val="none" w:sz="0" w:space="0" w:color="auto"/>
            <w:left w:val="none" w:sz="0" w:space="0" w:color="auto"/>
            <w:bottom w:val="none" w:sz="0" w:space="0" w:color="auto"/>
            <w:right w:val="none" w:sz="0" w:space="0" w:color="auto"/>
          </w:divBdr>
          <w:divsChild>
            <w:div w:id="220604608">
              <w:marLeft w:val="0"/>
              <w:marRight w:val="0"/>
              <w:marTop w:val="0"/>
              <w:marBottom w:val="0"/>
              <w:divBdr>
                <w:top w:val="none" w:sz="0" w:space="0" w:color="auto"/>
                <w:left w:val="none" w:sz="0" w:space="0" w:color="auto"/>
                <w:bottom w:val="none" w:sz="0" w:space="0" w:color="auto"/>
                <w:right w:val="none" w:sz="0" w:space="0" w:color="auto"/>
              </w:divBdr>
            </w:div>
          </w:divsChild>
        </w:div>
        <w:div w:id="1921594946">
          <w:marLeft w:val="0"/>
          <w:marRight w:val="0"/>
          <w:marTop w:val="0"/>
          <w:marBottom w:val="0"/>
          <w:divBdr>
            <w:top w:val="none" w:sz="0" w:space="0" w:color="auto"/>
            <w:left w:val="none" w:sz="0" w:space="0" w:color="auto"/>
            <w:bottom w:val="none" w:sz="0" w:space="0" w:color="auto"/>
            <w:right w:val="none" w:sz="0" w:space="0" w:color="auto"/>
          </w:divBdr>
          <w:divsChild>
            <w:div w:id="1041251962">
              <w:marLeft w:val="0"/>
              <w:marRight w:val="0"/>
              <w:marTop w:val="0"/>
              <w:marBottom w:val="0"/>
              <w:divBdr>
                <w:top w:val="none" w:sz="0" w:space="0" w:color="auto"/>
                <w:left w:val="none" w:sz="0" w:space="0" w:color="auto"/>
                <w:bottom w:val="none" w:sz="0" w:space="0" w:color="auto"/>
                <w:right w:val="none" w:sz="0" w:space="0" w:color="auto"/>
              </w:divBdr>
            </w:div>
          </w:divsChild>
        </w:div>
        <w:div w:id="1926844680">
          <w:marLeft w:val="0"/>
          <w:marRight w:val="0"/>
          <w:marTop w:val="0"/>
          <w:marBottom w:val="0"/>
          <w:divBdr>
            <w:top w:val="none" w:sz="0" w:space="0" w:color="auto"/>
            <w:left w:val="none" w:sz="0" w:space="0" w:color="auto"/>
            <w:bottom w:val="none" w:sz="0" w:space="0" w:color="auto"/>
            <w:right w:val="none" w:sz="0" w:space="0" w:color="auto"/>
          </w:divBdr>
          <w:divsChild>
            <w:div w:id="1691225002">
              <w:marLeft w:val="0"/>
              <w:marRight w:val="0"/>
              <w:marTop w:val="0"/>
              <w:marBottom w:val="0"/>
              <w:divBdr>
                <w:top w:val="none" w:sz="0" w:space="0" w:color="auto"/>
                <w:left w:val="none" w:sz="0" w:space="0" w:color="auto"/>
                <w:bottom w:val="none" w:sz="0" w:space="0" w:color="auto"/>
                <w:right w:val="none" w:sz="0" w:space="0" w:color="auto"/>
              </w:divBdr>
            </w:div>
          </w:divsChild>
        </w:div>
        <w:div w:id="1932853405">
          <w:marLeft w:val="0"/>
          <w:marRight w:val="0"/>
          <w:marTop w:val="0"/>
          <w:marBottom w:val="0"/>
          <w:divBdr>
            <w:top w:val="none" w:sz="0" w:space="0" w:color="auto"/>
            <w:left w:val="none" w:sz="0" w:space="0" w:color="auto"/>
            <w:bottom w:val="none" w:sz="0" w:space="0" w:color="auto"/>
            <w:right w:val="none" w:sz="0" w:space="0" w:color="auto"/>
          </w:divBdr>
          <w:divsChild>
            <w:div w:id="658458292">
              <w:marLeft w:val="0"/>
              <w:marRight w:val="0"/>
              <w:marTop w:val="0"/>
              <w:marBottom w:val="0"/>
              <w:divBdr>
                <w:top w:val="none" w:sz="0" w:space="0" w:color="auto"/>
                <w:left w:val="none" w:sz="0" w:space="0" w:color="auto"/>
                <w:bottom w:val="none" w:sz="0" w:space="0" w:color="auto"/>
                <w:right w:val="none" w:sz="0" w:space="0" w:color="auto"/>
              </w:divBdr>
            </w:div>
          </w:divsChild>
        </w:div>
        <w:div w:id="1940521952">
          <w:marLeft w:val="0"/>
          <w:marRight w:val="0"/>
          <w:marTop w:val="0"/>
          <w:marBottom w:val="0"/>
          <w:divBdr>
            <w:top w:val="none" w:sz="0" w:space="0" w:color="auto"/>
            <w:left w:val="none" w:sz="0" w:space="0" w:color="auto"/>
            <w:bottom w:val="none" w:sz="0" w:space="0" w:color="auto"/>
            <w:right w:val="none" w:sz="0" w:space="0" w:color="auto"/>
          </w:divBdr>
          <w:divsChild>
            <w:div w:id="1127508389">
              <w:marLeft w:val="0"/>
              <w:marRight w:val="0"/>
              <w:marTop w:val="0"/>
              <w:marBottom w:val="0"/>
              <w:divBdr>
                <w:top w:val="none" w:sz="0" w:space="0" w:color="auto"/>
                <w:left w:val="none" w:sz="0" w:space="0" w:color="auto"/>
                <w:bottom w:val="none" w:sz="0" w:space="0" w:color="auto"/>
                <w:right w:val="none" w:sz="0" w:space="0" w:color="auto"/>
              </w:divBdr>
            </w:div>
          </w:divsChild>
        </w:div>
        <w:div w:id="1944218972">
          <w:marLeft w:val="0"/>
          <w:marRight w:val="0"/>
          <w:marTop w:val="0"/>
          <w:marBottom w:val="0"/>
          <w:divBdr>
            <w:top w:val="none" w:sz="0" w:space="0" w:color="auto"/>
            <w:left w:val="none" w:sz="0" w:space="0" w:color="auto"/>
            <w:bottom w:val="none" w:sz="0" w:space="0" w:color="auto"/>
            <w:right w:val="none" w:sz="0" w:space="0" w:color="auto"/>
          </w:divBdr>
          <w:divsChild>
            <w:div w:id="1813986958">
              <w:marLeft w:val="0"/>
              <w:marRight w:val="0"/>
              <w:marTop w:val="0"/>
              <w:marBottom w:val="0"/>
              <w:divBdr>
                <w:top w:val="none" w:sz="0" w:space="0" w:color="auto"/>
                <w:left w:val="none" w:sz="0" w:space="0" w:color="auto"/>
                <w:bottom w:val="none" w:sz="0" w:space="0" w:color="auto"/>
                <w:right w:val="none" w:sz="0" w:space="0" w:color="auto"/>
              </w:divBdr>
            </w:div>
          </w:divsChild>
        </w:div>
        <w:div w:id="1951938290">
          <w:marLeft w:val="0"/>
          <w:marRight w:val="0"/>
          <w:marTop w:val="0"/>
          <w:marBottom w:val="0"/>
          <w:divBdr>
            <w:top w:val="none" w:sz="0" w:space="0" w:color="auto"/>
            <w:left w:val="none" w:sz="0" w:space="0" w:color="auto"/>
            <w:bottom w:val="none" w:sz="0" w:space="0" w:color="auto"/>
            <w:right w:val="none" w:sz="0" w:space="0" w:color="auto"/>
          </w:divBdr>
          <w:divsChild>
            <w:div w:id="518354975">
              <w:marLeft w:val="0"/>
              <w:marRight w:val="0"/>
              <w:marTop w:val="0"/>
              <w:marBottom w:val="0"/>
              <w:divBdr>
                <w:top w:val="none" w:sz="0" w:space="0" w:color="auto"/>
                <w:left w:val="none" w:sz="0" w:space="0" w:color="auto"/>
                <w:bottom w:val="none" w:sz="0" w:space="0" w:color="auto"/>
                <w:right w:val="none" w:sz="0" w:space="0" w:color="auto"/>
              </w:divBdr>
            </w:div>
          </w:divsChild>
        </w:div>
        <w:div w:id="1958220335">
          <w:marLeft w:val="0"/>
          <w:marRight w:val="0"/>
          <w:marTop w:val="0"/>
          <w:marBottom w:val="0"/>
          <w:divBdr>
            <w:top w:val="none" w:sz="0" w:space="0" w:color="auto"/>
            <w:left w:val="none" w:sz="0" w:space="0" w:color="auto"/>
            <w:bottom w:val="none" w:sz="0" w:space="0" w:color="auto"/>
            <w:right w:val="none" w:sz="0" w:space="0" w:color="auto"/>
          </w:divBdr>
          <w:divsChild>
            <w:div w:id="206143453">
              <w:marLeft w:val="0"/>
              <w:marRight w:val="0"/>
              <w:marTop w:val="0"/>
              <w:marBottom w:val="0"/>
              <w:divBdr>
                <w:top w:val="none" w:sz="0" w:space="0" w:color="auto"/>
                <w:left w:val="none" w:sz="0" w:space="0" w:color="auto"/>
                <w:bottom w:val="none" w:sz="0" w:space="0" w:color="auto"/>
                <w:right w:val="none" w:sz="0" w:space="0" w:color="auto"/>
              </w:divBdr>
            </w:div>
          </w:divsChild>
        </w:div>
        <w:div w:id="1965036879">
          <w:marLeft w:val="0"/>
          <w:marRight w:val="0"/>
          <w:marTop w:val="0"/>
          <w:marBottom w:val="0"/>
          <w:divBdr>
            <w:top w:val="none" w:sz="0" w:space="0" w:color="auto"/>
            <w:left w:val="none" w:sz="0" w:space="0" w:color="auto"/>
            <w:bottom w:val="none" w:sz="0" w:space="0" w:color="auto"/>
            <w:right w:val="none" w:sz="0" w:space="0" w:color="auto"/>
          </w:divBdr>
          <w:divsChild>
            <w:div w:id="175656438">
              <w:marLeft w:val="0"/>
              <w:marRight w:val="0"/>
              <w:marTop w:val="0"/>
              <w:marBottom w:val="0"/>
              <w:divBdr>
                <w:top w:val="none" w:sz="0" w:space="0" w:color="auto"/>
                <w:left w:val="none" w:sz="0" w:space="0" w:color="auto"/>
                <w:bottom w:val="none" w:sz="0" w:space="0" w:color="auto"/>
                <w:right w:val="none" w:sz="0" w:space="0" w:color="auto"/>
              </w:divBdr>
            </w:div>
          </w:divsChild>
        </w:div>
        <w:div w:id="1970239566">
          <w:marLeft w:val="0"/>
          <w:marRight w:val="0"/>
          <w:marTop w:val="0"/>
          <w:marBottom w:val="0"/>
          <w:divBdr>
            <w:top w:val="none" w:sz="0" w:space="0" w:color="auto"/>
            <w:left w:val="none" w:sz="0" w:space="0" w:color="auto"/>
            <w:bottom w:val="none" w:sz="0" w:space="0" w:color="auto"/>
            <w:right w:val="none" w:sz="0" w:space="0" w:color="auto"/>
          </w:divBdr>
          <w:divsChild>
            <w:div w:id="1659773173">
              <w:marLeft w:val="0"/>
              <w:marRight w:val="0"/>
              <w:marTop w:val="0"/>
              <w:marBottom w:val="0"/>
              <w:divBdr>
                <w:top w:val="none" w:sz="0" w:space="0" w:color="auto"/>
                <w:left w:val="none" w:sz="0" w:space="0" w:color="auto"/>
                <w:bottom w:val="none" w:sz="0" w:space="0" w:color="auto"/>
                <w:right w:val="none" w:sz="0" w:space="0" w:color="auto"/>
              </w:divBdr>
            </w:div>
          </w:divsChild>
        </w:div>
        <w:div w:id="1974169891">
          <w:marLeft w:val="0"/>
          <w:marRight w:val="0"/>
          <w:marTop w:val="0"/>
          <w:marBottom w:val="0"/>
          <w:divBdr>
            <w:top w:val="none" w:sz="0" w:space="0" w:color="auto"/>
            <w:left w:val="none" w:sz="0" w:space="0" w:color="auto"/>
            <w:bottom w:val="none" w:sz="0" w:space="0" w:color="auto"/>
            <w:right w:val="none" w:sz="0" w:space="0" w:color="auto"/>
          </w:divBdr>
          <w:divsChild>
            <w:div w:id="1995986513">
              <w:marLeft w:val="0"/>
              <w:marRight w:val="0"/>
              <w:marTop w:val="0"/>
              <w:marBottom w:val="0"/>
              <w:divBdr>
                <w:top w:val="none" w:sz="0" w:space="0" w:color="auto"/>
                <w:left w:val="none" w:sz="0" w:space="0" w:color="auto"/>
                <w:bottom w:val="none" w:sz="0" w:space="0" w:color="auto"/>
                <w:right w:val="none" w:sz="0" w:space="0" w:color="auto"/>
              </w:divBdr>
            </w:div>
          </w:divsChild>
        </w:div>
        <w:div w:id="1974367960">
          <w:marLeft w:val="0"/>
          <w:marRight w:val="0"/>
          <w:marTop w:val="0"/>
          <w:marBottom w:val="0"/>
          <w:divBdr>
            <w:top w:val="none" w:sz="0" w:space="0" w:color="auto"/>
            <w:left w:val="none" w:sz="0" w:space="0" w:color="auto"/>
            <w:bottom w:val="none" w:sz="0" w:space="0" w:color="auto"/>
            <w:right w:val="none" w:sz="0" w:space="0" w:color="auto"/>
          </w:divBdr>
          <w:divsChild>
            <w:div w:id="1349481623">
              <w:marLeft w:val="0"/>
              <w:marRight w:val="0"/>
              <w:marTop w:val="0"/>
              <w:marBottom w:val="0"/>
              <w:divBdr>
                <w:top w:val="none" w:sz="0" w:space="0" w:color="auto"/>
                <w:left w:val="none" w:sz="0" w:space="0" w:color="auto"/>
                <w:bottom w:val="none" w:sz="0" w:space="0" w:color="auto"/>
                <w:right w:val="none" w:sz="0" w:space="0" w:color="auto"/>
              </w:divBdr>
            </w:div>
          </w:divsChild>
        </w:div>
        <w:div w:id="1979258242">
          <w:marLeft w:val="0"/>
          <w:marRight w:val="0"/>
          <w:marTop w:val="0"/>
          <w:marBottom w:val="0"/>
          <w:divBdr>
            <w:top w:val="none" w:sz="0" w:space="0" w:color="auto"/>
            <w:left w:val="none" w:sz="0" w:space="0" w:color="auto"/>
            <w:bottom w:val="none" w:sz="0" w:space="0" w:color="auto"/>
            <w:right w:val="none" w:sz="0" w:space="0" w:color="auto"/>
          </w:divBdr>
          <w:divsChild>
            <w:div w:id="305934219">
              <w:marLeft w:val="0"/>
              <w:marRight w:val="0"/>
              <w:marTop w:val="0"/>
              <w:marBottom w:val="0"/>
              <w:divBdr>
                <w:top w:val="none" w:sz="0" w:space="0" w:color="auto"/>
                <w:left w:val="none" w:sz="0" w:space="0" w:color="auto"/>
                <w:bottom w:val="none" w:sz="0" w:space="0" w:color="auto"/>
                <w:right w:val="none" w:sz="0" w:space="0" w:color="auto"/>
              </w:divBdr>
            </w:div>
          </w:divsChild>
        </w:div>
        <w:div w:id="2010211976">
          <w:marLeft w:val="0"/>
          <w:marRight w:val="0"/>
          <w:marTop w:val="0"/>
          <w:marBottom w:val="0"/>
          <w:divBdr>
            <w:top w:val="none" w:sz="0" w:space="0" w:color="auto"/>
            <w:left w:val="none" w:sz="0" w:space="0" w:color="auto"/>
            <w:bottom w:val="none" w:sz="0" w:space="0" w:color="auto"/>
            <w:right w:val="none" w:sz="0" w:space="0" w:color="auto"/>
          </w:divBdr>
          <w:divsChild>
            <w:div w:id="1290480563">
              <w:marLeft w:val="0"/>
              <w:marRight w:val="0"/>
              <w:marTop w:val="0"/>
              <w:marBottom w:val="0"/>
              <w:divBdr>
                <w:top w:val="none" w:sz="0" w:space="0" w:color="auto"/>
                <w:left w:val="none" w:sz="0" w:space="0" w:color="auto"/>
                <w:bottom w:val="none" w:sz="0" w:space="0" w:color="auto"/>
                <w:right w:val="none" w:sz="0" w:space="0" w:color="auto"/>
              </w:divBdr>
            </w:div>
          </w:divsChild>
        </w:div>
        <w:div w:id="2012564229">
          <w:marLeft w:val="0"/>
          <w:marRight w:val="0"/>
          <w:marTop w:val="0"/>
          <w:marBottom w:val="0"/>
          <w:divBdr>
            <w:top w:val="none" w:sz="0" w:space="0" w:color="auto"/>
            <w:left w:val="none" w:sz="0" w:space="0" w:color="auto"/>
            <w:bottom w:val="none" w:sz="0" w:space="0" w:color="auto"/>
            <w:right w:val="none" w:sz="0" w:space="0" w:color="auto"/>
          </w:divBdr>
          <w:divsChild>
            <w:div w:id="592053858">
              <w:marLeft w:val="0"/>
              <w:marRight w:val="0"/>
              <w:marTop w:val="0"/>
              <w:marBottom w:val="0"/>
              <w:divBdr>
                <w:top w:val="none" w:sz="0" w:space="0" w:color="auto"/>
                <w:left w:val="none" w:sz="0" w:space="0" w:color="auto"/>
                <w:bottom w:val="none" w:sz="0" w:space="0" w:color="auto"/>
                <w:right w:val="none" w:sz="0" w:space="0" w:color="auto"/>
              </w:divBdr>
            </w:div>
          </w:divsChild>
        </w:div>
        <w:div w:id="2015376043">
          <w:marLeft w:val="0"/>
          <w:marRight w:val="0"/>
          <w:marTop w:val="0"/>
          <w:marBottom w:val="0"/>
          <w:divBdr>
            <w:top w:val="none" w:sz="0" w:space="0" w:color="auto"/>
            <w:left w:val="none" w:sz="0" w:space="0" w:color="auto"/>
            <w:bottom w:val="none" w:sz="0" w:space="0" w:color="auto"/>
            <w:right w:val="none" w:sz="0" w:space="0" w:color="auto"/>
          </w:divBdr>
          <w:divsChild>
            <w:div w:id="794520300">
              <w:marLeft w:val="0"/>
              <w:marRight w:val="0"/>
              <w:marTop w:val="0"/>
              <w:marBottom w:val="0"/>
              <w:divBdr>
                <w:top w:val="none" w:sz="0" w:space="0" w:color="auto"/>
                <w:left w:val="none" w:sz="0" w:space="0" w:color="auto"/>
                <w:bottom w:val="none" w:sz="0" w:space="0" w:color="auto"/>
                <w:right w:val="none" w:sz="0" w:space="0" w:color="auto"/>
              </w:divBdr>
            </w:div>
          </w:divsChild>
        </w:div>
        <w:div w:id="2019426587">
          <w:marLeft w:val="0"/>
          <w:marRight w:val="0"/>
          <w:marTop w:val="0"/>
          <w:marBottom w:val="0"/>
          <w:divBdr>
            <w:top w:val="none" w:sz="0" w:space="0" w:color="auto"/>
            <w:left w:val="none" w:sz="0" w:space="0" w:color="auto"/>
            <w:bottom w:val="none" w:sz="0" w:space="0" w:color="auto"/>
            <w:right w:val="none" w:sz="0" w:space="0" w:color="auto"/>
          </w:divBdr>
          <w:divsChild>
            <w:div w:id="1778989493">
              <w:marLeft w:val="0"/>
              <w:marRight w:val="0"/>
              <w:marTop w:val="0"/>
              <w:marBottom w:val="0"/>
              <w:divBdr>
                <w:top w:val="none" w:sz="0" w:space="0" w:color="auto"/>
                <w:left w:val="none" w:sz="0" w:space="0" w:color="auto"/>
                <w:bottom w:val="none" w:sz="0" w:space="0" w:color="auto"/>
                <w:right w:val="none" w:sz="0" w:space="0" w:color="auto"/>
              </w:divBdr>
            </w:div>
          </w:divsChild>
        </w:div>
        <w:div w:id="2049379079">
          <w:marLeft w:val="0"/>
          <w:marRight w:val="0"/>
          <w:marTop w:val="0"/>
          <w:marBottom w:val="0"/>
          <w:divBdr>
            <w:top w:val="none" w:sz="0" w:space="0" w:color="auto"/>
            <w:left w:val="none" w:sz="0" w:space="0" w:color="auto"/>
            <w:bottom w:val="none" w:sz="0" w:space="0" w:color="auto"/>
            <w:right w:val="none" w:sz="0" w:space="0" w:color="auto"/>
          </w:divBdr>
          <w:divsChild>
            <w:div w:id="172383508">
              <w:marLeft w:val="0"/>
              <w:marRight w:val="0"/>
              <w:marTop w:val="0"/>
              <w:marBottom w:val="0"/>
              <w:divBdr>
                <w:top w:val="none" w:sz="0" w:space="0" w:color="auto"/>
                <w:left w:val="none" w:sz="0" w:space="0" w:color="auto"/>
                <w:bottom w:val="none" w:sz="0" w:space="0" w:color="auto"/>
                <w:right w:val="none" w:sz="0" w:space="0" w:color="auto"/>
              </w:divBdr>
            </w:div>
          </w:divsChild>
        </w:div>
        <w:div w:id="2049643851">
          <w:marLeft w:val="0"/>
          <w:marRight w:val="0"/>
          <w:marTop w:val="0"/>
          <w:marBottom w:val="0"/>
          <w:divBdr>
            <w:top w:val="none" w:sz="0" w:space="0" w:color="auto"/>
            <w:left w:val="none" w:sz="0" w:space="0" w:color="auto"/>
            <w:bottom w:val="none" w:sz="0" w:space="0" w:color="auto"/>
            <w:right w:val="none" w:sz="0" w:space="0" w:color="auto"/>
          </w:divBdr>
          <w:divsChild>
            <w:div w:id="1277062054">
              <w:marLeft w:val="0"/>
              <w:marRight w:val="0"/>
              <w:marTop w:val="0"/>
              <w:marBottom w:val="0"/>
              <w:divBdr>
                <w:top w:val="none" w:sz="0" w:space="0" w:color="auto"/>
                <w:left w:val="none" w:sz="0" w:space="0" w:color="auto"/>
                <w:bottom w:val="none" w:sz="0" w:space="0" w:color="auto"/>
                <w:right w:val="none" w:sz="0" w:space="0" w:color="auto"/>
              </w:divBdr>
            </w:div>
          </w:divsChild>
        </w:div>
        <w:div w:id="2063670815">
          <w:marLeft w:val="0"/>
          <w:marRight w:val="0"/>
          <w:marTop w:val="0"/>
          <w:marBottom w:val="0"/>
          <w:divBdr>
            <w:top w:val="none" w:sz="0" w:space="0" w:color="auto"/>
            <w:left w:val="none" w:sz="0" w:space="0" w:color="auto"/>
            <w:bottom w:val="none" w:sz="0" w:space="0" w:color="auto"/>
            <w:right w:val="none" w:sz="0" w:space="0" w:color="auto"/>
          </w:divBdr>
          <w:divsChild>
            <w:div w:id="725957272">
              <w:marLeft w:val="0"/>
              <w:marRight w:val="0"/>
              <w:marTop w:val="0"/>
              <w:marBottom w:val="0"/>
              <w:divBdr>
                <w:top w:val="none" w:sz="0" w:space="0" w:color="auto"/>
                <w:left w:val="none" w:sz="0" w:space="0" w:color="auto"/>
                <w:bottom w:val="none" w:sz="0" w:space="0" w:color="auto"/>
                <w:right w:val="none" w:sz="0" w:space="0" w:color="auto"/>
              </w:divBdr>
            </w:div>
          </w:divsChild>
        </w:div>
        <w:div w:id="2065064243">
          <w:marLeft w:val="0"/>
          <w:marRight w:val="0"/>
          <w:marTop w:val="0"/>
          <w:marBottom w:val="0"/>
          <w:divBdr>
            <w:top w:val="none" w:sz="0" w:space="0" w:color="auto"/>
            <w:left w:val="none" w:sz="0" w:space="0" w:color="auto"/>
            <w:bottom w:val="none" w:sz="0" w:space="0" w:color="auto"/>
            <w:right w:val="none" w:sz="0" w:space="0" w:color="auto"/>
          </w:divBdr>
          <w:divsChild>
            <w:div w:id="855655065">
              <w:marLeft w:val="0"/>
              <w:marRight w:val="0"/>
              <w:marTop w:val="0"/>
              <w:marBottom w:val="0"/>
              <w:divBdr>
                <w:top w:val="none" w:sz="0" w:space="0" w:color="auto"/>
                <w:left w:val="none" w:sz="0" w:space="0" w:color="auto"/>
                <w:bottom w:val="none" w:sz="0" w:space="0" w:color="auto"/>
                <w:right w:val="none" w:sz="0" w:space="0" w:color="auto"/>
              </w:divBdr>
            </w:div>
          </w:divsChild>
        </w:div>
        <w:div w:id="2073261846">
          <w:marLeft w:val="0"/>
          <w:marRight w:val="0"/>
          <w:marTop w:val="0"/>
          <w:marBottom w:val="0"/>
          <w:divBdr>
            <w:top w:val="none" w:sz="0" w:space="0" w:color="auto"/>
            <w:left w:val="none" w:sz="0" w:space="0" w:color="auto"/>
            <w:bottom w:val="none" w:sz="0" w:space="0" w:color="auto"/>
            <w:right w:val="none" w:sz="0" w:space="0" w:color="auto"/>
          </w:divBdr>
          <w:divsChild>
            <w:div w:id="293877016">
              <w:marLeft w:val="0"/>
              <w:marRight w:val="0"/>
              <w:marTop w:val="0"/>
              <w:marBottom w:val="0"/>
              <w:divBdr>
                <w:top w:val="none" w:sz="0" w:space="0" w:color="auto"/>
                <w:left w:val="none" w:sz="0" w:space="0" w:color="auto"/>
                <w:bottom w:val="none" w:sz="0" w:space="0" w:color="auto"/>
                <w:right w:val="none" w:sz="0" w:space="0" w:color="auto"/>
              </w:divBdr>
            </w:div>
          </w:divsChild>
        </w:div>
        <w:div w:id="2086687242">
          <w:marLeft w:val="0"/>
          <w:marRight w:val="0"/>
          <w:marTop w:val="0"/>
          <w:marBottom w:val="0"/>
          <w:divBdr>
            <w:top w:val="none" w:sz="0" w:space="0" w:color="auto"/>
            <w:left w:val="none" w:sz="0" w:space="0" w:color="auto"/>
            <w:bottom w:val="none" w:sz="0" w:space="0" w:color="auto"/>
            <w:right w:val="none" w:sz="0" w:space="0" w:color="auto"/>
          </w:divBdr>
          <w:divsChild>
            <w:div w:id="1735198657">
              <w:marLeft w:val="0"/>
              <w:marRight w:val="0"/>
              <w:marTop w:val="0"/>
              <w:marBottom w:val="0"/>
              <w:divBdr>
                <w:top w:val="none" w:sz="0" w:space="0" w:color="auto"/>
                <w:left w:val="none" w:sz="0" w:space="0" w:color="auto"/>
                <w:bottom w:val="none" w:sz="0" w:space="0" w:color="auto"/>
                <w:right w:val="none" w:sz="0" w:space="0" w:color="auto"/>
              </w:divBdr>
            </w:div>
          </w:divsChild>
        </w:div>
        <w:div w:id="2091153979">
          <w:marLeft w:val="0"/>
          <w:marRight w:val="0"/>
          <w:marTop w:val="0"/>
          <w:marBottom w:val="0"/>
          <w:divBdr>
            <w:top w:val="none" w:sz="0" w:space="0" w:color="auto"/>
            <w:left w:val="none" w:sz="0" w:space="0" w:color="auto"/>
            <w:bottom w:val="none" w:sz="0" w:space="0" w:color="auto"/>
            <w:right w:val="none" w:sz="0" w:space="0" w:color="auto"/>
          </w:divBdr>
          <w:divsChild>
            <w:div w:id="411437593">
              <w:marLeft w:val="0"/>
              <w:marRight w:val="0"/>
              <w:marTop w:val="0"/>
              <w:marBottom w:val="0"/>
              <w:divBdr>
                <w:top w:val="none" w:sz="0" w:space="0" w:color="auto"/>
                <w:left w:val="none" w:sz="0" w:space="0" w:color="auto"/>
                <w:bottom w:val="none" w:sz="0" w:space="0" w:color="auto"/>
                <w:right w:val="none" w:sz="0" w:space="0" w:color="auto"/>
              </w:divBdr>
            </w:div>
          </w:divsChild>
        </w:div>
        <w:div w:id="2113545459">
          <w:marLeft w:val="0"/>
          <w:marRight w:val="0"/>
          <w:marTop w:val="0"/>
          <w:marBottom w:val="0"/>
          <w:divBdr>
            <w:top w:val="none" w:sz="0" w:space="0" w:color="auto"/>
            <w:left w:val="none" w:sz="0" w:space="0" w:color="auto"/>
            <w:bottom w:val="none" w:sz="0" w:space="0" w:color="auto"/>
            <w:right w:val="none" w:sz="0" w:space="0" w:color="auto"/>
          </w:divBdr>
          <w:divsChild>
            <w:div w:id="1335036231">
              <w:marLeft w:val="0"/>
              <w:marRight w:val="0"/>
              <w:marTop w:val="0"/>
              <w:marBottom w:val="0"/>
              <w:divBdr>
                <w:top w:val="none" w:sz="0" w:space="0" w:color="auto"/>
                <w:left w:val="none" w:sz="0" w:space="0" w:color="auto"/>
                <w:bottom w:val="none" w:sz="0" w:space="0" w:color="auto"/>
                <w:right w:val="none" w:sz="0" w:space="0" w:color="auto"/>
              </w:divBdr>
            </w:div>
          </w:divsChild>
        </w:div>
        <w:div w:id="2117171319">
          <w:marLeft w:val="0"/>
          <w:marRight w:val="0"/>
          <w:marTop w:val="0"/>
          <w:marBottom w:val="0"/>
          <w:divBdr>
            <w:top w:val="none" w:sz="0" w:space="0" w:color="auto"/>
            <w:left w:val="none" w:sz="0" w:space="0" w:color="auto"/>
            <w:bottom w:val="none" w:sz="0" w:space="0" w:color="auto"/>
            <w:right w:val="none" w:sz="0" w:space="0" w:color="auto"/>
          </w:divBdr>
          <w:divsChild>
            <w:div w:id="394740791">
              <w:marLeft w:val="0"/>
              <w:marRight w:val="0"/>
              <w:marTop w:val="0"/>
              <w:marBottom w:val="0"/>
              <w:divBdr>
                <w:top w:val="none" w:sz="0" w:space="0" w:color="auto"/>
                <w:left w:val="none" w:sz="0" w:space="0" w:color="auto"/>
                <w:bottom w:val="none" w:sz="0" w:space="0" w:color="auto"/>
                <w:right w:val="none" w:sz="0" w:space="0" w:color="auto"/>
              </w:divBdr>
            </w:div>
          </w:divsChild>
        </w:div>
        <w:div w:id="2119370638">
          <w:marLeft w:val="0"/>
          <w:marRight w:val="0"/>
          <w:marTop w:val="0"/>
          <w:marBottom w:val="0"/>
          <w:divBdr>
            <w:top w:val="none" w:sz="0" w:space="0" w:color="auto"/>
            <w:left w:val="none" w:sz="0" w:space="0" w:color="auto"/>
            <w:bottom w:val="none" w:sz="0" w:space="0" w:color="auto"/>
            <w:right w:val="none" w:sz="0" w:space="0" w:color="auto"/>
          </w:divBdr>
          <w:divsChild>
            <w:div w:id="875042994">
              <w:marLeft w:val="0"/>
              <w:marRight w:val="0"/>
              <w:marTop w:val="0"/>
              <w:marBottom w:val="0"/>
              <w:divBdr>
                <w:top w:val="none" w:sz="0" w:space="0" w:color="auto"/>
                <w:left w:val="none" w:sz="0" w:space="0" w:color="auto"/>
                <w:bottom w:val="none" w:sz="0" w:space="0" w:color="auto"/>
                <w:right w:val="none" w:sz="0" w:space="0" w:color="auto"/>
              </w:divBdr>
            </w:div>
          </w:divsChild>
        </w:div>
        <w:div w:id="2125687779">
          <w:marLeft w:val="0"/>
          <w:marRight w:val="0"/>
          <w:marTop w:val="0"/>
          <w:marBottom w:val="0"/>
          <w:divBdr>
            <w:top w:val="none" w:sz="0" w:space="0" w:color="auto"/>
            <w:left w:val="none" w:sz="0" w:space="0" w:color="auto"/>
            <w:bottom w:val="none" w:sz="0" w:space="0" w:color="auto"/>
            <w:right w:val="none" w:sz="0" w:space="0" w:color="auto"/>
          </w:divBdr>
          <w:divsChild>
            <w:div w:id="543325826">
              <w:marLeft w:val="0"/>
              <w:marRight w:val="0"/>
              <w:marTop w:val="0"/>
              <w:marBottom w:val="0"/>
              <w:divBdr>
                <w:top w:val="none" w:sz="0" w:space="0" w:color="auto"/>
                <w:left w:val="none" w:sz="0" w:space="0" w:color="auto"/>
                <w:bottom w:val="none" w:sz="0" w:space="0" w:color="auto"/>
                <w:right w:val="none" w:sz="0" w:space="0" w:color="auto"/>
              </w:divBdr>
            </w:div>
          </w:divsChild>
        </w:div>
        <w:div w:id="2131166676">
          <w:marLeft w:val="0"/>
          <w:marRight w:val="0"/>
          <w:marTop w:val="0"/>
          <w:marBottom w:val="0"/>
          <w:divBdr>
            <w:top w:val="none" w:sz="0" w:space="0" w:color="auto"/>
            <w:left w:val="none" w:sz="0" w:space="0" w:color="auto"/>
            <w:bottom w:val="none" w:sz="0" w:space="0" w:color="auto"/>
            <w:right w:val="none" w:sz="0" w:space="0" w:color="auto"/>
          </w:divBdr>
          <w:divsChild>
            <w:div w:id="6670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tcd.ie/law/programmes/undergraduate/modules"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tcd" TargetMode="External"/><Relationship Id="rId7" Type="http://schemas.openxmlformats.org/officeDocument/2006/relationships/settings" Target="settings.xml"/><Relationship Id="rId12" Type="http://schemas.openxmlformats.org/officeDocument/2006/relationships/hyperlink" Target="https://www.tcd.ie/tjh/open-modules/" TargetMode="External"/><Relationship Id="rId17" Type="http://schemas.openxmlformats.org/officeDocument/2006/relationships/hyperlink" Target="https://www.tcd.ie/tjh/open-modules/"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tcd.ie/tjh/open-modules/" TargetMode="External"/><Relationship Id="rId20" Type="http://schemas.openxmlformats.org/officeDocument/2006/relationships/hyperlink" Target="https://ww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d.ie/tjh/open-modules/" TargetMode="External"/><Relationship Id="rId24" Type="http://schemas.openxmlformats.org/officeDocument/2006/relationships/comments" Target="comments.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tcd.blackboard.com/"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tcd.blackboard.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tcd.ie/tjh/open-modules/" TargetMode="External"/><Relationship Id="rId27" Type="http://schemas.microsoft.com/office/2018/08/relationships/commentsExtensible" Target="commentsExtensi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F67E7289A82479940AFFA8D345D36" ma:contentTypeVersion="18" ma:contentTypeDescription="Create a new document." ma:contentTypeScope="" ma:versionID="ece456d504ff09ef214fccfbc406495d">
  <xsd:schema xmlns:xsd="http://www.w3.org/2001/XMLSchema" xmlns:xs="http://www.w3.org/2001/XMLSchema" xmlns:p="http://schemas.microsoft.com/office/2006/metadata/properties" xmlns:ns3="84f61e7f-c74f-4166-b92c-5b01c5d09c92" xmlns:ns4="f2e48c41-7cd2-47c4-84af-d7c21e893c8a" targetNamespace="http://schemas.microsoft.com/office/2006/metadata/properties" ma:root="true" ma:fieldsID="02decbba3cda595df2e40acbef0bc77e" ns3:_="" ns4:_="">
    <xsd:import namespace="84f61e7f-c74f-4166-b92c-5b01c5d09c92"/>
    <xsd:import namespace="f2e48c41-7cd2-47c4-84af-d7c21e893c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61e7f-c74f-4166-b92c-5b01c5d09c9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48c41-7cd2-47c4-84af-d7c21e893c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2e48c41-7cd2-47c4-84af-d7c21e893c8a" xsi:nil="true"/>
  </documentManagement>
</p:properties>
</file>

<file path=customXml/itemProps1.xml><?xml version="1.0" encoding="utf-8"?>
<ds:datastoreItem xmlns:ds="http://schemas.openxmlformats.org/officeDocument/2006/customXml" ds:itemID="{AE3E6D6A-0758-4493-A496-2FBCAD08B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61e7f-c74f-4166-b92c-5b01c5d09c92"/>
    <ds:schemaRef ds:uri="f2e48c41-7cd2-47c4-84af-d7c21e893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2876B-7EAD-4DDF-AFDE-0F17E6E4D436}">
  <ds:schemaRefs>
    <ds:schemaRef ds:uri="http://schemas.openxmlformats.org/officeDocument/2006/bibliography"/>
  </ds:schemaRefs>
</ds:datastoreItem>
</file>

<file path=customXml/itemProps3.xml><?xml version="1.0" encoding="utf-8"?>
<ds:datastoreItem xmlns:ds="http://schemas.openxmlformats.org/officeDocument/2006/customXml" ds:itemID="{0484B16B-E2FB-4081-997B-641DA63B30BF}">
  <ds:schemaRefs>
    <ds:schemaRef ds:uri="http://schemas.microsoft.com/sharepoint/v3/contenttype/forms"/>
  </ds:schemaRefs>
</ds:datastoreItem>
</file>

<file path=customXml/itemProps4.xml><?xml version="1.0" encoding="utf-8"?>
<ds:datastoreItem xmlns:ds="http://schemas.openxmlformats.org/officeDocument/2006/customXml" ds:itemID="{44E5983E-0F93-4F03-B515-EBA21E6EE94E}">
  <ds:schemaRefs>
    <ds:schemaRef ds:uri="http://schemas.microsoft.com/office/2006/metadata/properties"/>
    <ds:schemaRef ds:uri="http://schemas.microsoft.com/office/infopath/2007/PartnerControls"/>
    <ds:schemaRef ds:uri="f2e48c41-7cd2-47c4-84af-d7c21e893c8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Reiltin O'Connor</dc:creator>
  <keywords/>
  <dc:description/>
  <lastModifiedBy>Leslie Monfraix</lastModifiedBy>
  <revision>68</revision>
  <lastPrinted>2024-07-25T18:47:00.0000000Z</lastPrinted>
  <dcterms:created xsi:type="dcterms:W3CDTF">2025-06-10T12:05:00.0000000Z</dcterms:created>
  <dcterms:modified xsi:type="dcterms:W3CDTF">2025-06-12T13:54:32.9361445Z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0x01010071CF67E7289A82479940AFFA8D345D36</vt:lpwstr>
  </property>
</Properties>
</file>